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A3E4091" w14:textId="77777777" w:rsidR="005A6149" w:rsidRPr="008565FD" w:rsidRDefault="005A6149" w:rsidP="005A6149">
      <w:pPr>
        <w:pStyle w:val="af4"/>
        <w:tabs>
          <w:tab w:val="left" w:pos="956"/>
        </w:tabs>
        <w:ind w:left="-142"/>
        <w:jc w:val="center"/>
        <w:rPr>
          <w:szCs w:val="22"/>
        </w:rPr>
      </w:pPr>
      <w:bookmarkStart w:id="0" w:name="_Hlk169609416"/>
    </w:p>
    <w:p w14:paraId="713FFD59" w14:textId="77777777" w:rsidR="005A6149" w:rsidRDefault="005A6149" w:rsidP="005A6149">
      <w:pPr>
        <w:jc w:val="center"/>
        <w:rPr>
          <w:szCs w:val="22"/>
          <w:lang w:val="el-GR"/>
        </w:rPr>
      </w:pPr>
    </w:p>
    <w:p w14:paraId="3EE73725" w14:textId="252475A3" w:rsidR="00F74229" w:rsidRPr="00D749E8" w:rsidRDefault="00914FA1" w:rsidP="00F74229">
      <w:pPr>
        <w:rPr>
          <w:szCs w:val="22"/>
          <w:lang w:val="el-GR"/>
        </w:rPr>
      </w:pPr>
      <w:r w:rsidRPr="003462ED">
        <w:rPr>
          <w:noProof/>
          <w:szCs w:val="22"/>
          <w:lang w:val="el-GR" w:eastAsia="el-GR"/>
        </w:rPr>
        <w:drawing>
          <wp:inline distT="0" distB="0" distL="0" distR="0" wp14:anchorId="0E1B7B59" wp14:editId="65D110C5">
            <wp:extent cx="2414905" cy="666750"/>
            <wp:effectExtent l="0" t="0" r="0" b="0"/>
            <wp:docPr id="2"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14905" cy="666750"/>
                    </a:xfrm>
                    <a:prstGeom prst="rect">
                      <a:avLst/>
                    </a:prstGeom>
                    <a:noFill/>
                    <a:ln>
                      <a:noFill/>
                    </a:ln>
                  </pic:spPr>
                </pic:pic>
              </a:graphicData>
            </a:graphic>
          </wp:inline>
        </w:drawing>
      </w:r>
      <w:r w:rsidR="005A6149" w:rsidRPr="00C6325F">
        <w:rPr>
          <w:szCs w:val="22"/>
          <w:lang w:val="el-GR"/>
        </w:rPr>
        <w:t xml:space="preserve"> </w:t>
      </w:r>
      <w:r w:rsidR="00F74229">
        <w:rPr>
          <w:szCs w:val="22"/>
          <w:lang w:val="el-GR"/>
        </w:rPr>
        <w:tab/>
        <w:t xml:space="preserve">                                             </w:t>
      </w:r>
      <w:r w:rsidR="00F74229" w:rsidRPr="00D749E8">
        <w:rPr>
          <w:b/>
          <w:sz w:val="24"/>
          <w:lang w:val="el-GR"/>
        </w:rPr>
        <w:t>ΘΕΣΣΑΛΟΝΙΚΗ :</w:t>
      </w:r>
      <w:r w:rsidR="00EE4CE5">
        <w:rPr>
          <w:b/>
          <w:sz w:val="24"/>
          <w:lang w:val="el-GR"/>
        </w:rPr>
        <w:t xml:space="preserve"> </w:t>
      </w:r>
      <w:r w:rsidR="002C37FC">
        <w:rPr>
          <w:b/>
          <w:sz w:val="24"/>
          <w:lang w:val="el-GR"/>
        </w:rPr>
        <w:t>03</w:t>
      </w:r>
      <w:r w:rsidR="00F74229" w:rsidRPr="00D749E8">
        <w:rPr>
          <w:b/>
          <w:sz w:val="24"/>
          <w:lang w:val="el-GR"/>
        </w:rPr>
        <w:t>/</w:t>
      </w:r>
      <w:r w:rsidR="00F74229">
        <w:rPr>
          <w:b/>
          <w:sz w:val="24"/>
          <w:lang w:val="el-GR"/>
        </w:rPr>
        <w:t>0</w:t>
      </w:r>
      <w:r w:rsidR="002C37FC">
        <w:rPr>
          <w:b/>
          <w:sz w:val="24"/>
          <w:lang w:val="el-GR"/>
        </w:rPr>
        <w:t>7</w:t>
      </w:r>
      <w:r w:rsidR="00F74229" w:rsidRPr="00D749E8">
        <w:rPr>
          <w:b/>
          <w:sz w:val="24"/>
          <w:lang w:val="el-GR"/>
        </w:rPr>
        <w:t>/202</w:t>
      </w:r>
      <w:r w:rsidR="00F74229">
        <w:rPr>
          <w:b/>
          <w:sz w:val="24"/>
          <w:lang w:val="el-GR"/>
        </w:rPr>
        <w:t>4</w:t>
      </w:r>
    </w:p>
    <w:p w14:paraId="473B4B00" w14:textId="67221E97" w:rsidR="00F74229" w:rsidRPr="00D749E8" w:rsidRDefault="00F74229" w:rsidP="00F74229">
      <w:pPr>
        <w:rPr>
          <w:b/>
          <w:sz w:val="24"/>
          <w:lang w:val="el-GR"/>
        </w:rPr>
      </w:pPr>
      <w:r w:rsidRPr="00D749E8">
        <w:rPr>
          <w:b/>
          <w:sz w:val="24"/>
          <w:lang w:val="el-GR"/>
        </w:rPr>
        <w:t xml:space="preserve">                                                                                                                </w:t>
      </w:r>
      <w:r>
        <w:rPr>
          <w:b/>
          <w:sz w:val="24"/>
          <w:lang w:val="el-GR"/>
        </w:rPr>
        <w:t xml:space="preserve">        </w:t>
      </w:r>
      <w:r w:rsidR="005166D7">
        <w:rPr>
          <w:b/>
          <w:sz w:val="24"/>
          <w:lang w:val="el-GR"/>
        </w:rPr>
        <w:t xml:space="preserve"> </w:t>
      </w:r>
      <w:r w:rsidRPr="00D749E8">
        <w:rPr>
          <w:b/>
          <w:sz w:val="24"/>
          <w:lang w:val="el-GR"/>
        </w:rPr>
        <w:t xml:space="preserve">ΑΡ.ΠΡΩΤ:  </w:t>
      </w:r>
      <w:r w:rsidR="005166D7">
        <w:rPr>
          <w:b/>
          <w:sz w:val="24"/>
          <w:lang w:val="el-GR"/>
        </w:rPr>
        <w:t>7919</w:t>
      </w:r>
    </w:p>
    <w:p w14:paraId="48B9208E" w14:textId="77777777" w:rsidR="005A6149" w:rsidRPr="004C66AE" w:rsidRDefault="005A6149" w:rsidP="00F74229">
      <w:pPr>
        <w:tabs>
          <w:tab w:val="left" w:pos="7125"/>
        </w:tabs>
        <w:spacing w:after="0"/>
        <w:ind w:left="-284"/>
        <w:rPr>
          <w:szCs w:val="22"/>
          <w:lang w:val="el-GR"/>
        </w:rPr>
      </w:pPr>
    </w:p>
    <w:bookmarkEnd w:id="0"/>
    <w:p w14:paraId="0122D476" w14:textId="77777777" w:rsidR="00D41FD6" w:rsidRDefault="00D41FD6" w:rsidP="00D20356">
      <w:pPr>
        <w:pStyle w:val="af4"/>
        <w:ind w:left="-142"/>
        <w:rPr>
          <w:szCs w:val="22"/>
          <w:lang w:val="el-GR"/>
        </w:rPr>
      </w:pPr>
    </w:p>
    <w:p w14:paraId="6922AEF1" w14:textId="77777777" w:rsidR="005166D7" w:rsidRDefault="005166D7" w:rsidP="005166D7">
      <w:pPr>
        <w:rPr>
          <w:lang w:val="el-GR" w:eastAsia="ja-JP"/>
        </w:rPr>
      </w:pPr>
    </w:p>
    <w:p w14:paraId="666AD8BC" w14:textId="77777777" w:rsidR="005166D7" w:rsidRDefault="005166D7" w:rsidP="005166D7">
      <w:pPr>
        <w:pStyle w:val="Style1"/>
        <w:spacing w:before="120"/>
        <w:jc w:val="both"/>
        <w:outlineLvl w:val="9"/>
      </w:pPr>
    </w:p>
    <w:p w14:paraId="2C099EA8" w14:textId="2F9712DE" w:rsidR="005166D7" w:rsidRPr="00354BD8" w:rsidRDefault="005166D7" w:rsidP="005166D7">
      <w:pPr>
        <w:pStyle w:val="Style1"/>
        <w:rPr>
          <w:color w:val="auto"/>
        </w:rPr>
      </w:pPr>
      <w:bookmarkStart w:id="1" w:name="_Toc170992895"/>
      <w:bookmarkStart w:id="2" w:name="_Toc167277382"/>
      <w:bookmarkStart w:id="3" w:name="_Toc74084828"/>
      <w:r w:rsidRPr="00354BD8">
        <w:rPr>
          <w:color w:val="auto"/>
        </w:rPr>
        <w:t xml:space="preserve">Διακήρυξη </w:t>
      </w:r>
      <w:r>
        <w:rPr>
          <w:color w:val="auto"/>
        </w:rPr>
        <w:t xml:space="preserve"> 23</w:t>
      </w:r>
      <w:r w:rsidRPr="002B420A">
        <w:rPr>
          <w:color w:val="auto"/>
          <w:vertAlign w:val="superscript"/>
        </w:rPr>
        <w:t>η</w:t>
      </w:r>
      <w:r w:rsidRPr="002B420A">
        <w:rPr>
          <w:color w:val="auto"/>
        </w:rPr>
        <w:t xml:space="preserve"> /2024</w:t>
      </w:r>
      <w:r w:rsidRPr="002B420A">
        <w:rPr>
          <w:color w:val="auto"/>
        </w:rPr>
        <w:br/>
      </w:r>
      <w:r>
        <w:rPr>
          <w:color w:val="auto"/>
        </w:rPr>
        <w:t>Παροχή Υπηρεσιών Καθαριότητας</w:t>
      </w:r>
      <w:bookmarkEnd w:id="1"/>
      <w:r>
        <w:rPr>
          <w:color w:val="auto"/>
        </w:rPr>
        <w:t xml:space="preserve"> </w:t>
      </w:r>
      <w:bookmarkEnd w:id="2"/>
    </w:p>
    <w:p w14:paraId="08185E43" w14:textId="502CC05A" w:rsidR="005166D7" w:rsidRPr="00354BD8" w:rsidRDefault="005166D7" w:rsidP="005166D7">
      <w:pPr>
        <w:pStyle w:val="Style1"/>
        <w:rPr>
          <w:color w:val="auto"/>
        </w:rPr>
      </w:pPr>
      <w:bookmarkStart w:id="4" w:name="_Toc167277383"/>
      <w:bookmarkStart w:id="5" w:name="_Toc170992896"/>
      <w:r w:rsidRPr="00354BD8">
        <w:rPr>
          <w:color w:val="auto"/>
        </w:rPr>
        <w:t>Για τις ανάγκες των Παραρτημάτων</w:t>
      </w:r>
      <w:r>
        <w:rPr>
          <w:color w:val="auto"/>
        </w:rPr>
        <w:t xml:space="preserve"> και των δομών</w:t>
      </w:r>
      <w:r w:rsidRPr="00354BD8">
        <w:rPr>
          <w:color w:val="auto"/>
        </w:rPr>
        <w:t xml:space="preserve"> του Κ</w:t>
      </w:r>
      <w:r>
        <w:rPr>
          <w:color w:val="auto"/>
        </w:rPr>
        <w:t>.</w:t>
      </w:r>
      <w:r w:rsidRPr="00354BD8">
        <w:rPr>
          <w:color w:val="auto"/>
        </w:rPr>
        <w:t>Κ</w:t>
      </w:r>
      <w:r>
        <w:rPr>
          <w:color w:val="auto"/>
        </w:rPr>
        <w:t>.</w:t>
      </w:r>
      <w:r w:rsidRPr="00354BD8">
        <w:rPr>
          <w:color w:val="auto"/>
        </w:rPr>
        <w:t>Π</w:t>
      </w:r>
      <w:r>
        <w:rPr>
          <w:color w:val="auto"/>
        </w:rPr>
        <w:t>.</w:t>
      </w:r>
      <w:r w:rsidRPr="00354BD8">
        <w:rPr>
          <w:color w:val="auto"/>
        </w:rPr>
        <w:t>Π</w:t>
      </w:r>
      <w:r>
        <w:rPr>
          <w:color w:val="auto"/>
        </w:rPr>
        <w:t>.</w:t>
      </w:r>
      <w:r w:rsidRPr="00354BD8">
        <w:rPr>
          <w:color w:val="auto"/>
        </w:rPr>
        <w:t>Κ</w:t>
      </w:r>
      <w:r>
        <w:rPr>
          <w:color w:val="auto"/>
        </w:rPr>
        <w:t>.</w:t>
      </w:r>
      <w:r w:rsidRPr="00354BD8">
        <w:rPr>
          <w:color w:val="auto"/>
        </w:rPr>
        <w:t>Μ</w:t>
      </w:r>
      <w:r>
        <w:rPr>
          <w:color w:val="auto"/>
        </w:rPr>
        <w:t>.</w:t>
      </w:r>
      <w:r w:rsidRPr="00354BD8">
        <w:rPr>
          <w:color w:val="auto"/>
        </w:rPr>
        <w:br/>
        <w:t xml:space="preserve">με Ανοικτή Διαδικασία </w:t>
      </w:r>
      <w:r>
        <w:rPr>
          <w:color w:val="auto"/>
        </w:rPr>
        <w:t xml:space="preserve">άνω των ορίων </w:t>
      </w:r>
      <w:r w:rsidRPr="00354BD8">
        <w:rPr>
          <w:color w:val="auto"/>
        </w:rPr>
        <w:t>μέσω ΕΣΗΔΗΣ</w:t>
      </w:r>
      <w:bookmarkEnd w:id="3"/>
      <w:bookmarkEnd w:id="4"/>
      <w:bookmarkEnd w:id="5"/>
    </w:p>
    <w:p w14:paraId="29E4F1E7" w14:textId="778A28A7" w:rsidR="005166D7" w:rsidRPr="00DD616C" w:rsidRDefault="005166D7" w:rsidP="005166D7">
      <w:pPr>
        <w:pStyle w:val="Style1"/>
        <w:rPr>
          <w:color w:val="auto"/>
          <w:lang w:val="en-US"/>
        </w:rPr>
      </w:pPr>
      <w:bookmarkStart w:id="6" w:name="_Toc167277384"/>
      <w:bookmarkStart w:id="7" w:name="_Toc170992897"/>
      <w:r w:rsidRPr="00354BD8">
        <w:rPr>
          <w:color w:val="auto"/>
        </w:rPr>
        <w:t>Προϋπολογισμού</w:t>
      </w:r>
      <w:r>
        <w:rPr>
          <w:color w:val="auto"/>
        </w:rPr>
        <w:t xml:space="preserve"> </w:t>
      </w:r>
      <w:r w:rsidRPr="005166D7">
        <w:rPr>
          <w:color w:val="auto"/>
        </w:rPr>
        <w:t>752.265,62 €</w:t>
      </w:r>
      <w:r>
        <w:rPr>
          <w:color w:val="auto"/>
        </w:rPr>
        <w:t xml:space="preserve"> πλέον </w:t>
      </w:r>
      <w:r w:rsidRPr="00EA36FA">
        <w:rPr>
          <w:color w:val="auto"/>
        </w:rPr>
        <w:t>Φ</w:t>
      </w:r>
      <w:r>
        <w:rPr>
          <w:color w:val="auto"/>
        </w:rPr>
        <w:t>.</w:t>
      </w:r>
      <w:r w:rsidRPr="00EA36FA">
        <w:rPr>
          <w:color w:val="auto"/>
        </w:rPr>
        <w:t>Π</w:t>
      </w:r>
      <w:r>
        <w:rPr>
          <w:color w:val="auto"/>
        </w:rPr>
        <w:t>.</w:t>
      </w:r>
      <w:r w:rsidRPr="00EA36FA">
        <w:rPr>
          <w:color w:val="auto"/>
        </w:rPr>
        <w:t>Α</w:t>
      </w:r>
      <w:r>
        <w:rPr>
          <w:color w:val="auto"/>
        </w:rPr>
        <w:t>.</w:t>
      </w:r>
      <w:r w:rsidRPr="00EA36FA">
        <w:rPr>
          <w:color w:val="auto"/>
        </w:rPr>
        <w:br/>
      </w:r>
      <w:r>
        <w:rPr>
          <w:sz w:val="22"/>
          <w:szCs w:val="22"/>
        </w:rPr>
        <w:br/>
      </w:r>
      <w:r>
        <w:rPr>
          <w:sz w:val="22"/>
          <w:szCs w:val="22"/>
        </w:rPr>
        <w:br/>
      </w:r>
      <w:r>
        <w:rPr>
          <w:sz w:val="22"/>
          <w:szCs w:val="22"/>
        </w:rPr>
        <w:br/>
      </w:r>
      <w:r>
        <w:rPr>
          <w:b w:val="0"/>
          <w:bCs w:val="0"/>
          <w:color w:val="000000"/>
          <w:sz w:val="22"/>
          <w:szCs w:val="24"/>
        </w:rPr>
        <w:br/>
      </w:r>
      <w:proofErr w:type="spellStart"/>
      <w:r w:rsidRPr="002A41C2">
        <w:rPr>
          <w:color w:val="auto"/>
        </w:rPr>
        <w:t>αρ</w:t>
      </w:r>
      <w:proofErr w:type="spellEnd"/>
      <w:r w:rsidRPr="002A41C2">
        <w:rPr>
          <w:color w:val="auto"/>
        </w:rPr>
        <w:t xml:space="preserve">. </w:t>
      </w:r>
      <w:proofErr w:type="spellStart"/>
      <w:r w:rsidRPr="002A41C2">
        <w:rPr>
          <w:color w:val="auto"/>
        </w:rPr>
        <w:t>συστ</w:t>
      </w:r>
      <w:proofErr w:type="spellEnd"/>
      <w:r w:rsidRPr="002A41C2">
        <w:rPr>
          <w:color w:val="auto"/>
        </w:rPr>
        <w:t xml:space="preserve">. </w:t>
      </w:r>
      <w:r w:rsidRPr="00A9644B">
        <w:rPr>
          <w:color w:val="auto"/>
        </w:rPr>
        <w:t xml:space="preserve">ΕΣΗΔΗΣ </w:t>
      </w:r>
      <w:bookmarkEnd w:id="6"/>
      <w:r w:rsidR="00DD616C" w:rsidRPr="00DD616C">
        <w:rPr>
          <w:color w:val="auto"/>
        </w:rPr>
        <w:t>35</w:t>
      </w:r>
      <w:r w:rsidR="00DD616C">
        <w:rPr>
          <w:color w:val="auto"/>
          <w:lang w:val="en-US"/>
        </w:rPr>
        <w:t>4707</w:t>
      </w:r>
      <w:bookmarkEnd w:id="7"/>
    </w:p>
    <w:p w14:paraId="4F210249" w14:textId="77777777" w:rsidR="005166D7" w:rsidRDefault="005166D7" w:rsidP="005166D7">
      <w:pPr>
        <w:pStyle w:val="normalwithoutspacing"/>
        <w:rPr>
          <w:b/>
          <w:bCs/>
          <w:color w:val="000000"/>
        </w:rPr>
      </w:pPr>
    </w:p>
    <w:p w14:paraId="40617C6B" w14:textId="77777777" w:rsidR="005166D7" w:rsidRDefault="005166D7" w:rsidP="005166D7">
      <w:pPr>
        <w:pStyle w:val="normalwithoutspacing"/>
        <w:jc w:val="center"/>
        <w:rPr>
          <w:b/>
          <w:color w:val="FF0000"/>
          <w:sz w:val="36"/>
          <w:szCs w:val="36"/>
        </w:rPr>
      </w:pPr>
    </w:p>
    <w:p w14:paraId="76EEDCCD" w14:textId="1DD30689" w:rsidR="005166D7" w:rsidRPr="00DD50D2" w:rsidRDefault="005166D7" w:rsidP="005166D7">
      <w:pPr>
        <w:jc w:val="center"/>
        <w:rPr>
          <w:b/>
          <w:sz w:val="36"/>
          <w:szCs w:val="36"/>
          <w:lang w:val="el-GR"/>
        </w:rPr>
      </w:pPr>
      <w:r w:rsidRPr="00DD50D2">
        <w:rPr>
          <w:b/>
          <w:sz w:val="36"/>
          <w:szCs w:val="36"/>
          <w:lang w:val="el-GR"/>
        </w:rPr>
        <w:t>[</w:t>
      </w:r>
      <w:r>
        <w:rPr>
          <w:b/>
          <w:sz w:val="36"/>
          <w:szCs w:val="36"/>
          <w:lang w:val="en-US"/>
        </w:rPr>
        <w:t>CP</w:t>
      </w:r>
      <w:r w:rsidRPr="00354BD8">
        <w:rPr>
          <w:b/>
          <w:sz w:val="36"/>
          <w:szCs w:val="36"/>
          <w:lang w:val="en-US"/>
        </w:rPr>
        <w:t>V</w:t>
      </w:r>
      <w:r w:rsidRPr="00DD50D2">
        <w:rPr>
          <w:b/>
          <w:sz w:val="36"/>
          <w:szCs w:val="36"/>
          <w:lang w:val="el-GR"/>
        </w:rPr>
        <w:t>:</w:t>
      </w:r>
      <w:r w:rsidRPr="00BD487B">
        <w:rPr>
          <w:b/>
          <w:color w:val="FF0000"/>
          <w:sz w:val="28"/>
          <w:szCs w:val="28"/>
          <w:lang w:val="el-GR"/>
        </w:rPr>
        <w:t xml:space="preserve"> </w:t>
      </w:r>
      <w:r>
        <w:rPr>
          <w:b/>
          <w:color w:val="FF0000"/>
          <w:sz w:val="28"/>
          <w:szCs w:val="28"/>
          <w:lang w:val="el-GR"/>
        </w:rPr>
        <w:t xml:space="preserve"> </w:t>
      </w:r>
      <w:r w:rsidRPr="005166D7">
        <w:rPr>
          <w:b/>
          <w:bCs/>
          <w:sz w:val="36"/>
          <w:szCs w:val="40"/>
          <w:lang w:val="el-GR"/>
        </w:rPr>
        <w:t>90910000-9</w:t>
      </w:r>
      <w:r w:rsidRPr="00DD50D2">
        <w:rPr>
          <w:b/>
          <w:sz w:val="36"/>
          <w:szCs w:val="36"/>
          <w:lang w:val="el-GR"/>
        </w:rPr>
        <w:t>]</w:t>
      </w:r>
    </w:p>
    <w:p w14:paraId="3CCC7E22" w14:textId="77777777" w:rsidR="005166D7" w:rsidRDefault="005166D7" w:rsidP="005166D7">
      <w:pPr>
        <w:rPr>
          <w:lang w:val="el-GR" w:eastAsia="ja-JP"/>
        </w:rPr>
      </w:pPr>
    </w:p>
    <w:p w14:paraId="525EFE5E" w14:textId="77777777" w:rsidR="005166D7" w:rsidRDefault="005166D7" w:rsidP="005166D7">
      <w:pPr>
        <w:rPr>
          <w:lang w:val="el-GR" w:eastAsia="ja-JP"/>
        </w:rPr>
      </w:pPr>
    </w:p>
    <w:p w14:paraId="45ECA16C" w14:textId="77777777" w:rsidR="005166D7" w:rsidRDefault="005166D7" w:rsidP="005166D7">
      <w:pPr>
        <w:rPr>
          <w:lang w:val="el-GR" w:eastAsia="ja-JP"/>
        </w:rPr>
      </w:pPr>
    </w:p>
    <w:p w14:paraId="7F11BC1E" w14:textId="77777777" w:rsidR="005166D7" w:rsidRPr="005166D7" w:rsidRDefault="005166D7" w:rsidP="005166D7">
      <w:pPr>
        <w:rPr>
          <w:lang w:val="el-GR" w:eastAsia="ja-JP"/>
        </w:rPr>
      </w:pPr>
    </w:p>
    <w:p w14:paraId="00B7054E" w14:textId="77777777" w:rsidR="005A6149" w:rsidRDefault="005A6149">
      <w:pPr>
        <w:rPr>
          <w:szCs w:val="22"/>
          <w:lang w:val="el-GR"/>
        </w:rPr>
      </w:pPr>
    </w:p>
    <w:p w14:paraId="08533BDC" w14:textId="77777777" w:rsidR="005A6149" w:rsidRDefault="005A6149">
      <w:pPr>
        <w:rPr>
          <w:szCs w:val="22"/>
          <w:lang w:val="el-GR"/>
        </w:rPr>
      </w:pPr>
    </w:p>
    <w:p w14:paraId="7C2C1513" w14:textId="77777777" w:rsidR="00D41FD6" w:rsidRDefault="00D41FD6">
      <w:pPr>
        <w:rPr>
          <w:szCs w:val="22"/>
          <w:lang w:val="el-GR"/>
        </w:rPr>
      </w:pPr>
    </w:p>
    <w:p w14:paraId="42318169" w14:textId="77777777" w:rsidR="009017D5" w:rsidRDefault="009017D5" w:rsidP="009017D5">
      <w:pPr>
        <w:pStyle w:val="normalwithoutspacing"/>
        <w:pBdr>
          <w:bottom w:val="single" w:sz="12" w:space="1" w:color="auto"/>
        </w:pBdr>
        <w:jc w:val="center"/>
        <w:rPr>
          <w:b/>
          <w:sz w:val="36"/>
          <w:szCs w:val="36"/>
        </w:rPr>
      </w:pPr>
    </w:p>
    <w:p w14:paraId="36EE68FC" w14:textId="77777777" w:rsidR="00D41FD6" w:rsidRDefault="00D41FD6">
      <w:pPr>
        <w:pStyle w:val="Contents"/>
      </w:pPr>
      <w:bookmarkStart w:id="8" w:name="_Toc170992898"/>
      <w:r>
        <w:lastRenderedPageBreak/>
        <w:t>Περιεχόμενα</w:t>
      </w:r>
      <w:bookmarkEnd w:id="8"/>
    </w:p>
    <w:p w14:paraId="413BC511" w14:textId="74201906" w:rsidR="00F13142" w:rsidRDefault="00D41FD6">
      <w:pPr>
        <w:pStyle w:val="15"/>
        <w:tabs>
          <w:tab w:val="right" w:leader="dot" w:pos="9913"/>
        </w:tabs>
        <w:rPr>
          <w:rFonts w:asciiTheme="minorHAnsi" w:eastAsiaTheme="minorEastAsia" w:hAnsiTheme="minorHAnsi" w:cstheme="minorBidi"/>
          <w:b w:val="0"/>
          <w:bCs w:val="0"/>
          <w:caps w:val="0"/>
          <w:noProof/>
          <w:kern w:val="2"/>
          <w:sz w:val="24"/>
          <w:szCs w:val="24"/>
          <w:lang w:val="el-GR" w:eastAsia="el-GR"/>
          <w14:ligatures w14:val="standardContextual"/>
        </w:rPr>
      </w:pPr>
      <w:r w:rsidRPr="00185745">
        <w:fldChar w:fldCharType="begin"/>
      </w:r>
      <w:r w:rsidRPr="00185745">
        <w:rPr>
          <w:lang w:val="el-GR"/>
        </w:rPr>
        <w:instrText xml:space="preserve"> </w:instrText>
      </w:r>
      <w:r w:rsidRPr="00185745">
        <w:instrText>TOC</w:instrText>
      </w:r>
      <w:r w:rsidRPr="00185745">
        <w:rPr>
          <w:lang w:val="el-GR"/>
        </w:rPr>
        <w:instrText xml:space="preserve"> \</w:instrText>
      </w:r>
      <w:r w:rsidRPr="00185745">
        <w:instrText>o</w:instrText>
      </w:r>
      <w:r w:rsidRPr="00185745">
        <w:rPr>
          <w:lang w:val="el-GR"/>
        </w:rPr>
        <w:instrText xml:space="preserve"> "1-4" \</w:instrText>
      </w:r>
      <w:r w:rsidRPr="00185745">
        <w:instrText>h</w:instrText>
      </w:r>
      <w:r w:rsidRPr="00185745">
        <w:fldChar w:fldCharType="separate"/>
      </w:r>
      <w:hyperlink w:anchor="_Toc170992895" w:history="1">
        <w:r w:rsidR="00F13142" w:rsidRPr="006A01C7">
          <w:rPr>
            <w:rStyle w:val="-"/>
            <w:noProof/>
          </w:rPr>
          <w:t>Διακήρυξη  23</w:t>
        </w:r>
        <w:r w:rsidR="00F13142" w:rsidRPr="006A01C7">
          <w:rPr>
            <w:rStyle w:val="-"/>
            <w:noProof/>
            <w:vertAlign w:val="superscript"/>
          </w:rPr>
          <w:t>η</w:t>
        </w:r>
        <w:r w:rsidR="00F13142" w:rsidRPr="006A01C7">
          <w:rPr>
            <w:rStyle w:val="-"/>
            <w:noProof/>
          </w:rPr>
          <w:t xml:space="preserve"> /2024 Παροχή Υπηρεσιών Καθαριότητας</w:t>
        </w:r>
        <w:r w:rsidR="00F13142">
          <w:rPr>
            <w:noProof/>
          </w:rPr>
          <w:tab/>
        </w:r>
        <w:r w:rsidR="00F13142">
          <w:rPr>
            <w:noProof/>
          </w:rPr>
          <w:fldChar w:fldCharType="begin"/>
        </w:r>
        <w:r w:rsidR="00F13142">
          <w:rPr>
            <w:noProof/>
          </w:rPr>
          <w:instrText xml:space="preserve"> PAGEREF _Toc170992895 \h </w:instrText>
        </w:r>
        <w:r w:rsidR="00F13142">
          <w:rPr>
            <w:noProof/>
          </w:rPr>
        </w:r>
        <w:r w:rsidR="00F13142">
          <w:rPr>
            <w:noProof/>
          </w:rPr>
          <w:fldChar w:fldCharType="separate"/>
        </w:r>
        <w:r w:rsidR="00EB5297">
          <w:rPr>
            <w:noProof/>
          </w:rPr>
          <w:t>1</w:t>
        </w:r>
        <w:r w:rsidR="00F13142">
          <w:rPr>
            <w:noProof/>
          </w:rPr>
          <w:fldChar w:fldCharType="end"/>
        </w:r>
      </w:hyperlink>
    </w:p>
    <w:p w14:paraId="2D03F3A5" w14:textId="5EC532BA" w:rsidR="00F13142" w:rsidRDefault="00000000">
      <w:pPr>
        <w:pStyle w:val="15"/>
        <w:tabs>
          <w:tab w:val="right" w:leader="dot" w:pos="9913"/>
        </w:tabs>
        <w:rPr>
          <w:rFonts w:asciiTheme="minorHAnsi" w:eastAsiaTheme="minorEastAsia" w:hAnsiTheme="minorHAnsi" w:cstheme="minorBidi"/>
          <w:b w:val="0"/>
          <w:bCs w:val="0"/>
          <w:caps w:val="0"/>
          <w:noProof/>
          <w:kern w:val="2"/>
          <w:sz w:val="24"/>
          <w:szCs w:val="24"/>
          <w:lang w:val="el-GR" w:eastAsia="el-GR"/>
          <w14:ligatures w14:val="standardContextual"/>
        </w:rPr>
      </w:pPr>
      <w:hyperlink w:anchor="_Toc170992896" w:history="1">
        <w:r w:rsidR="00F13142" w:rsidRPr="006A01C7">
          <w:rPr>
            <w:rStyle w:val="-"/>
            <w:noProof/>
          </w:rPr>
          <w:t>Για τις ανάγκες των Παραρτημάτων και των δομών του Κ.Κ.Π.Π.Κ.Μ. με Ανοικτή Διαδικασία άνω των ορίων μέσω ΕΣΗΔΗΣ</w:t>
        </w:r>
        <w:r w:rsidR="00F13142">
          <w:rPr>
            <w:noProof/>
          </w:rPr>
          <w:tab/>
        </w:r>
        <w:r w:rsidR="00F13142">
          <w:rPr>
            <w:noProof/>
          </w:rPr>
          <w:fldChar w:fldCharType="begin"/>
        </w:r>
        <w:r w:rsidR="00F13142">
          <w:rPr>
            <w:noProof/>
          </w:rPr>
          <w:instrText xml:space="preserve"> PAGEREF _Toc170992896 \h </w:instrText>
        </w:r>
        <w:r w:rsidR="00F13142">
          <w:rPr>
            <w:noProof/>
          </w:rPr>
        </w:r>
        <w:r w:rsidR="00F13142">
          <w:rPr>
            <w:noProof/>
          </w:rPr>
          <w:fldChar w:fldCharType="separate"/>
        </w:r>
        <w:r w:rsidR="00EB5297">
          <w:rPr>
            <w:noProof/>
          </w:rPr>
          <w:t>1</w:t>
        </w:r>
        <w:r w:rsidR="00F13142">
          <w:rPr>
            <w:noProof/>
          </w:rPr>
          <w:fldChar w:fldCharType="end"/>
        </w:r>
      </w:hyperlink>
    </w:p>
    <w:p w14:paraId="0BA6CBF3" w14:textId="553255BE" w:rsidR="00F13142" w:rsidRDefault="00000000">
      <w:pPr>
        <w:pStyle w:val="15"/>
        <w:tabs>
          <w:tab w:val="right" w:leader="dot" w:pos="9913"/>
        </w:tabs>
        <w:rPr>
          <w:rFonts w:asciiTheme="minorHAnsi" w:eastAsiaTheme="minorEastAsia" w:hAnsiTheme="minorHAnsi" w:cstheme="minorBidi"/>
          <w:b w:val="0"/>
          <w:bCs w:val="0"/>
          <w:caps w:val="0"/>
          <w:noProof/>
          <w:kern w:val="2"/>
          <w:sz w:val="24"/>
          <w:szCs w:val="24"/>
          <w:lang w:val="el-GR" w:eastAsia="el-GR"/>
          <w14:ligatures w14:val="standardContextual"/>
        </w:rPr>
      </w:pPr>
      <w:hyperlink w:anchor="_Toc170992897" w:history="1">
        <w:r w:rsidR="00F13142" w:rsidRPr="006A01C7">
          <w:rPr>
            <w:rStyle w:val="-"/>
            <w:noProof/>
          </w:rPr>
          <w:t>Προϋπολογισμού 752.265,62 € πλέον Φ.Π.Α.     αρ. συστ. ΕΣΗΔΗΣ 35</w:t>
        </w:r>
        <w:r w:rsidR="00F13142" w:rsidRPr="006A01C7">
          <w:rPr>
            <w:rStyle w:val="-"/>
            <w:noProof/>
            <w:lang w:val="en-US"/>
          </w:rPr>
          <w:t>4707</w:t>
        </w:r>
        <w:r w:rsidR="00F13142">
          <w:rPr>
            <w:noProof/>
          </w:rPr>
          <w:tab/>
        </w:r>
        <w:r w:rsidR="00F13142">
          <w:rPr>
            <w:noProof/>
          </w:rPr>
          <w:fldChar w:fldCharType="begin"/>
        </w:r>
        <w:r w:rsidR="00F13142">
          <w:rPr>
            <w:noProof/>
          </w:rPr>
          <w:instrText xml:space="preserve"> PAGEREF _Toc170992897 \h </w:instrText>
        </w:r>
        <w:r w:rsidR="00F13142">
          <w:rPr>
            <w:noProof/>
          </w:rPr>
        </w:r>
        <w:r w:rsidR="00F13142">
          <w:rPr>
            <w:noProof/>
          </w:rPr>
          <w:fldChar w:fldCharType="separate"/>
        </w:r>
        <w:r w:rsidR="00EB5297">
          <w:rPr>
            <w:noProof/>
          </w:rPr>
          <w:t>1</w:t>
        </w:r>
        <w:r w:rsidR="00F13142">
          <w:rPr>
            <w:noProof/>
          </w:rPr>
          <w:fldChar w:fldCharType="end"/>
        </w:r>
      </w:hyperlink>
    </w:p>
    <w:p w14:paraId="18EAD5F0" w14:textId="12FBBE76" w:rsidR="00F13142" w:rsidRDefault="00000000">
      <w:pPr>
        <w:pStyle w:val="15"/>
        <w:tabs>
          <w:tab w:val="right" w:leader="dot" w:pos="9913"/>
        </w:tabs>
        <w:rPr>
          <w:rFonts w:asciiTheme="minorHAnsi" w:eastAsiaTheme="minorEastAsia" w:hAnsiTheme="minorHAnsi" w:cstheme="minorBidi"/>
          <w:b w:val="0"/>
          <w:bCs w:val="0"/>
          <w:caps w:val="0"/>
          <w:noProof/>
          <w:kern w:val="2"/>
          <w:sz w:val="24"/>
          <w:szCs w:val="24"/>
          <w:lang w:val="el-GR" w:eastAsia="el-GR"/>
          <w14:ligatures w14:val="standardContextual"/>
        </w:rPr>
      </w:pPr>
      <w:hyperlink w:anchor="_Toc170992898" w:history="1">
        <w:r w:rsidR="00F13142" w:rsidRPr="006A01C7">
          <w:rPr>
            <w:rStyle w:val="-"/>
            <w:noProof/>
          </w:rPr>
          <w:t>Περιεχόμενα</w:t>
        </w:r>
        <w:r w:rsidR="00F13142">
          <w:rPr>
            <w:noProof/>
          </w:rPr>
          <w:tab/>
        </w:r>
        <w:r w:rsidR="00F13142">
          <w:rPr>
            <w:noProof/>
          </w:rPr>
          <w:fldChar w:fldCharType="begin"/>
        </w:r>
        <w:r w:rsidR="00F13142">
          <w:rPr>
            <w:noProof/>
          </w:rPr>
          <w:instrText xml:space="preserve"> PAGEREF _Toc170992898 \h </w:instrText>
        </w:r>
        <w:r w:rsidR="00F13142">
          <w:rPr>
            <w:noProof/>
          </w:rPr>
        </w:r>
        <w:r w:rsidR="00F13142">
          <w:rPr>
            <w:noProof/>
          </w:rPr>
          <w:fldChar w:fldCharType="separate"/>
        </w:r>
        <w:r w:rsidR="00EB5297">
          <w:rPr>
            <w:noProof/>
          </w:rPr>
          <w:t>2</w:t>
        </w:r>
        <w:r w:rsidR="00F13142">
          <w:rPr>
            <w:noProof/>
          </w:rPr>
          <w:fldChar w:fldCharType="end"/>
        </w:r>
      </w:hyperlink>
    </w:p>
    <w:p w14:paraId="041E158F" w14:textId="7DDFBB27" w:rsidR="00F13142" w:rsidRDefault="00000000">
      <w:pPr>
        <w:pStyle w:val="15"/>
        <w:tabs>
          <w:tab w:val="left" w:pos="440"/>
          <w:tab w:val="right" w:leader="dot" w:pos="9913"/>
        </w:tabs>
        <w:rPr>
          <w:rFonts w:asciiTheme="minorHAnsi" w:eastAsiaTheme="minorEastAsia" w:hAnsiTheme="minorHAnsi" w:cstheme="minorBidi"/>
          <w:b w:val="0"/>
          <w:bCs w:val="0"/>
          <w:caps w:val="0"/>
          <w:noProof/>
          <w:kern w:val="2"/>
          <w:sz w:val="24"/>
          <w:szCs w:val="24"/>
          <w:lang w:val="el-GR" w:eastAsia="el-GR"/>
          <w14:ligatures w14:val="standardContextual"/>
        </w:rPr>
      </w:pPr>
      <w:hyperlink w:anchor="_Toc170992899" w:history="1">
        <w:r w:rsidR="00F13142" w:rsidRPr="006A01C7">
          <w:rPr>
            <w:rStyle w:val="-"/>
            <w:noProof/>
            <w:lang w:val="el-GR"/>
          </w:rPr>
          <w:t>1.</w:t>
        </w:r>
        <w:r w:rsidR="00F13142">
          <w:rPr>
            <w:rFonts w:asciiTheme="minorHAnsi" w:eastAsiaTheme="minorEastAsia" w:hAnsiTheme="minorHAnsi" w:cstheme="minorBidi"/>
            <w:b w:val="0"/>
            <w:bCs w:val="0"/>
            <w:caps w:val="0"/>
            <w:noProof/>
            <w:kern w:val="2"/>
            <w:sz w:val="24"/>
            <w:szCs w:val="24"/>
            <w:lang w:val="el-GR" w:eastAsia="el-GR"/>
            <w14:ligatures w14:val="standardContextual"/>
          </w:rPr>
          <w:tab/>
        </w:r>
        <w:r w:rsidR="00F13142" w:rsidRPr="006A01C7">
          <w:rPr>
            <w:rStyle w:val="-"/>
            <w:noProof/>
            <w:lang w:val="el-GR"/>
          </w:rPr>
          <w:t>ΑΝΑΘΕΤΟΥΣΑ ΑΡΧΗ ΚΑΙ ΑΝΤΙΚΕΙΜΕΝΟ ΣΥΜΒΑΣΗΣ</w:t>
        </w:r>
        <w:r w:rsidR="00F13142">
          <w:rPr>
            <w:noProof/>
          </w:rPr>
          <w:tab/>
        </w:r>
        <w:r w:rsidR="00F13142">
          <w:rPr>
            <w:noProof/>
          </w:rPr>
          <w:fldChar w:fldCharType="begin"/>
        </w:r>
        <w:r w:rsidR="00F13142">
          <w:rPr>
            <w:noProof/>
          </w:rPr>
          <w:instrText xml:space="preserve"> PAGEREF _Toc170992899 \h </w:instrText>
        </w:r>
        <w:r w:rsidR="00F13142">
          <w:rPr>
            <w:noProof/>
          </w:rPr>
        </w:r>
        <w:r w:rsidR="00F13142">
          <w:rPr>
            <w:noProof/>
          </w:rPr>
          <w:fldChar w:fldCharType="separate"/>
        </w:r>
        <w:r w:rsidR="00EB5297">
          <w:rPr>
            <w:noProof/>
          </w:rPr>
          <w:t>4</w:t>
        </w:r>
        <w:r w:rsidR="00F13142">
          <w:rPr>
            <w:noProof/>
          </w:rPr>
          <w:fldChar w:fldCharType="end"/>
        </w:r>
      </w:hyperlink>
    </w:p>
    <w:p w14:paraId="112DB95D" w14:textId="437D1C1B" w:rsidR="00F13142" w:rsidRDefault="00000000">
      <w:pPr>
        <w:pStyle w:val="25"/>
        <w:tabs>
          <w:tab w:val="left" w:pos="880"/>
          <w:tab w:val="right" w:leader="dot" w:pos="9913"/>
        </w:tabs>
        <w:rPr>
          <w:rFonts w:asciiTheme="minorHAnsi" w:eastAsiaTheme="minorEastAsia" w:hAnsiTheme="minorHAnsi" w:cstheme="minorBidi"/>
          <w:smallCaps w:val="0"/>
          <w:noProof/>
          <w:kern w:val="2"/>
          <w:sz w:val="24"/>
          <w:szCs w:val="24"/>
          <w:lang w:val="el-GR" w:eastAsia="el-GR"/>
          <w14:ligatures w14:val="standardContextual"/>
        </w:rPr>
      </w:pPr>
      <w:hyperlink w:anchor="_Toc170992900" w:history="1">
        <w:r w:rsidR="00F13142" w:rsidRPr="006A01C7">
          <w:rPr>
            <w:rStyle w:val="-"/>
            <w:noProof/>
            <w:lang w:val="el-GR"/>
          </w:rPr>
          <w:t>1.1</w:t>
        </w:r>
        <w:r w:rsidR="00F13142">
          <w:rPr>
            <w:rFonts w:asciiTheme="minorHAnsi" w:eastAsiaTheme="minorEastAsia" w:hAnsiTheme="minorHAnsi" w:cstheme="minorBidi"/>
            <w:smallCaps w:val="0"/>
            <w:noProof/>
            <w:kern w:val="2"/>
            <w:sz w:val="24"/>
            <w:szCs w:val="24"/>
            <w:lang w:val="el-GR" w:eastAsia="el-GR"/>
            <w14:ligatures w14:val="standardContextual"/>
          </w:rPr>
          <w:tab/>
        </w:r>
        <w:r w:rsidR="00F13142" w:rsidRPr="006A01C7">
          <w:rPr>
            <w:rStyle w:val="-"/>
            <w:noProof/>
            <w:lang w:val="el-GR"/>
          </w:rPr>
          <w:t>Στοιχεία Αναθέτουσας Αρχής</w:t>
        </w:r>
        <w:r w:rsidR="00F13142">
          <w:rPr>
            <w:noProof/>
          </w:rPr>
          <w:tab/>
        </w:r>
        <w:r w:rsidR="00F13142">
          <w:rPr>
            <w:noProof/>
          </w:rPr>
          <w:fldChar w:fldCharType="begin"/>
        </w:r>
        <w:r w:rsidR="00F13142">
          <w:rPr>
            <w:noProof/>
          </w:rPr>
          <w:instrText xml:space="preserve"> PAGEREF _Toc170992900 \h </w:instrText>
        </w:r>
        <w:r w:rsidR="00F13142">
          <w:rPr>
            <w:noProof/>
          </w:rPr>
        </w:r>
        <w:r w:rsidR="00F13142">
          <w:rPr>
            <w:noProof/>
          </w:rPr>
          <w:fldChar w:fldCharType="separate"/>
        </w:r>
        <w:r w:rsidR="00EB5297">
          <w:rPr>
            <w:noProof/>
          </w:rPr>
          <w:t>4</w:t>
        </w:r>
        <w:r w:rsidR="00F13142">
          <w:rPr>
            <w:noProof/>
          </w:rPr>
          <w:fldChar w:fldCharType="end"/>
        </w:r>
      </w:hyperlink>
    </w:p>
    <w:p w14:paraId="222CD0EC" w14:textId="2E7EDDE3" w:rsidR="00F13142" w:rsidRDefault="00000000">
      <w:pPr>
        <w:pStyle w:val="25"/>
        <w:tabs>
          <w:tab w:val="left" w:pos="880"/>
          <w:tab w:val="right" w:leader="dot" w:pos="9913"/>
        </w:tabs>
        <w:rPr>
          <w:rFonts w:asciiTheme="minorHAnsi" w:eastAsiaTheme="minorEastAsia" w:hAnsiTheme="minorHAnsi" w:cstheme="minorBidi"/>
          <w:smallCaps w:val="0"/>
          <w:noProof/>
          <w:kern w:val="2"/>
          <w:sz w:val="24"/>
          <w:szCs w:val="24"/>
          <w:lang w:val="el-GR" w:eastAsia="el-GR"/>
          <w14:ligatures w14:val="standardContextual"/>
        </w:rPr>
      </w:pPr>
      <w:hyperlink w:anchor="_Toc170992901" w:history="1">
        <w:r w:rsidR="00F13142" w:rsidRPr="006A01C7">
          <w:rPr>
            <w:rStyle w:val="-"/>
            <w:noProof/>
            <w:lang w:val="el-GR"/>
          </w:rPr>
          <w:t>1.2</w:t>
        </w:r>
        <w:r w:rsidR="00F13142">
          <w:rPr>
            <w:rFonts w:asciiTheme="minorHAnsi" w:eastAsiaTheme="minorEastAsia" w:hAnsiTheme="minorHAnsi" w:cstheme="minorBidi"/>
            <w:smallCaps w:val="0"/>
            <w:noProof/>
            <w:kern w:val="2"/>
            <w:sz w:val="24"/>
            <w:szCs w:val="24"/>
            <w:lang w:val="el-GR" w:eastAsia="el-GR"/>
            <w14:ligatures w14:val="standardContextual"/>
          </w:rPr>
          <w:tab/>
        </w:r>
        <w:r w:rsidR="00F13142" w:rsidRPr="006A01C7">
          <w:rPr>
            <w:rStyle w:val="-"/>
            <w:noProof/>
            <w:lang w:val="el-GR"/>
          </w:rPr>
          <w:t>Στοιχεία Διαδικασίας-Χρηματοδότηση</w:t>
        </w:r>
        <w:r w:rsidR="00F13142">
          <w:rPr>
            <w:noProof/>
          </w:rPr>
          <w:tab/>
        </w:r>
        <w:r w:rsidR="00F13142">
          <w:rPr>
            <w:noProof/>
          </w:rPr>
          <w:fldChar w:fldCharType="begin"/>
        </w:r>
        <w:r w:rsidR="00F13142">
          <w:rPr>
            <w:noProof/>
          </w:rPr>
          <w:instrText xml:space="preserve"> PAGEREF _Toc170992901 \h </w:instrText>
        </w:r>
        <w:r w:rsidR="00F13142">
          <w:rPr>
            <w:noProof/>
          </w:rPr>
        </w:r>
        <w:r w:rsidR="00F13142">
          <w:rPr>
            <w:noProof/>
          </w:rPr>
          <w:fldChar w:fldCharType="separate"/>
        </w:r>
        <w:r w:rsidR="00EB5297">
          <w:rPr>
            <w:noProof/>
          </w:rPr>
          <w:t>5</w:t>
        </w:r>
        <w:r w:rsidR="00F13142">
          <w:rPr>
            <w:noProof/>
          </w:rPr>
          <w:fldChar w:fldCharType="end"/>
        </w:r>
      </w:hyperlink>
    </w:p>
    <w:p w14:paraId="2C57A0B0" w14:textId="7BE66361" w:rsidR="00F13142" w:rsidRDefault="00000000">
      <w:pPr>
        <w:pStyle w:val="25"/>
        <w:tabs>
          <w:tab w:val="left" w:pos="880"/>
          <w:tab w:val="right" w:leader="dot" w:pos="9913"/>
        </w:tabs>
        <w:rPr>
          <w:rFonts w:asciiTheme="minorHAnsi" w:eastAsiaTheme="minorEastAsia" w:hAnsiTheme="minorHAnsi" w:cstheme="minorBidi"/>
          <w:smallCaps w:val="0"/>
          <w:noProof/>
          <w:kern w:val="2"/>
          <w:sz w:val="24"/>
          <w:szCs w:val="24"/>
          <w:lang w:val="el-GR" w:eastAsia="el-GR"/>
          <w14:ligatures w14:val="standardContextual"/>
        </w:rPr>
      </w:pPr>
      <w:hyperlink w:anchor="_Toc170992902" w:history="1">
        <w:r w:rsidR="00F13142" w:rsidRPr="006A01C7">
          <w:rPr>
            <w:rStyle w:val="-"/>
            <w:noProof/>
            <w:lang w:val="el-GR"/>
          </w:rPr>
          <w:t>1.3</w:t>
        </w:r>
        <w:r w:rsidR="00F13142">
          <w:rPr>
            <w:rFonts w:asciiTheme="minorHAnsi" w:eastAsiaTheme="minorEastAsia" w:hAnsiTheme="minorHAnsi" w:cstheme="minorBidi"/>
            <w:smallCaps w:val="0"/>
            <w:noProof/>
            <w:kern w:val="2"/>
            <w:sz w:val="24"/>
            <w:szCs w:val="24"/>
            <w:lang w:val="el-GR" w:eastAsia="el-GR"/>
            <w14:ligatures w14:val="standardContextual"/>
          </w:rPr>
          <w:tab/>
        </w:r>
        <w:r w:rsidR="00F13142" w:rsidRPr="006A01C7">
          <w:rPr>
            <w:rStyle w:val="-"/>
            <w:noProof/>
            <w:lang w:val="el-GR"/>
          </w:rPr>
          <w:t>Συνοπτική Περιγραφή φυσικού και οικονομικού αντικειμένου της σύμβασης</w:t>
        </w:r>
        <w:r w:rsidR="00F13142">
          <w:rPr>
            <w:noProof/>
          </w:rPr>
          <w:tab/>
        </w:r>
        <w:r w:rsidR="00F13142">
          <w:rPr>
            <w:noProof/>
          </w:rPr>
          <w:fldChar w:fldCharType="begin"/>
        </w:r>
        <w:r w:rsidR="00F13142">
          <w:rPr>
            <w:noProof/>
          </w:rPr>
          <w:instrText xml:space="preserve"> PAGEREF _Toc170992902 \h </w:instrText>
        </w:r>
        <w:r w:rsidR="00F13142">
          <w:rPr>
            <w:noProof/>
          </w:rPr>
        </w:r>
        <w:r w:rsidR="00F13142">
          <w:rPr>
            <w:noProof/>
          </w:rPr>
          <w:fldChar w:fldCharType="separate"/>
        </w:r>
        <w:r w:rsidR="00EB5297">
          <w:rPr>
            <w:noProof/>
          </w:rPr>
          <w:t>5</w:t>
        </w:r>
        <w:r w:rsidR="00F13142">
          <w:rPr>
            <w:noProof/>
          </w:rPr>
          <w:fldChar w:fldCharType="end"/>
        </w:r>
      </w:hyperlink>
    </w:p>
    <w:p w14:paraId="38BC4732" w14:textId="43F9BD0C" w:rsidR="00F13142" w:rsidRDefault="00000000">
      <w:pPr>
        <w:pStyle w:val="25"/>
        <w:tabs>
          <w:tab w:val="left" w:pos="880"/>
          <w:tab w:val="right" w:leader="dot" w:pos="9913"/>
        </w:tabs>
        <w:rPr>
          <w:rFonts w:asciiTheme="minorHAnsi" w:eastAsiaTheme="minorEastAsia" w:hAnsiTheme="minorHAnsi" w:cstheme="minorBidi"/>
          <w:smallCaps w:val="0"/>
          <w:noProof/>
          <w:kern w:val="2"/>
          <w:sz w:val="24"/>
          <w:szCs w:val="24"/>
          <w:lang w:val="el-GR" w:eastAsia="el-GR"/>
          <w14:ligatures w14:val="standardContextual"/>
        </w:rPr>
      </w:pPr>
      <w:hyperlink w:anchor="_Toc170992903" w:history="1">
        <w:r w:rsidR="00F13142" w:rsidRPr="006A01C7">
          <w:rPr>
            <w:rStyle w:val="-"/>
            <w:noProof/>
            <w:lang w:val="el-GR"/>
          </w:rPr>
          <w:t>1.4</w:t>
        </w:r>
        <w:r w:rsidR="00F13142">
          <w:rPr>
            <w:rFonts w:asciiTheme="minorHAnsi" w:eastAsiaTheme="minorEastAsia" w:hAnsiTheme="minorHAnsi" w:cstheme="minorBidi"/>
            <w:smallCaps w:val="0"/>
            <w:noProof/>
            <w:kern w:val="2"/>
            <w:sz w:val="24"/>
            <w:szCs w:val="24"/>
            <w:lang w:val="el-GR" w:eastAsia="el-GR"/>
            <w14:ligatures w14:val="standardContextual"/>
          </w:rPr>
          <w:tab/>
        </w:r>
        <w:r w:rsidR="00F13142" w:rsidRPr="006A01C7">
          <w:rPr>
            <w:rStyle w:val="-"/>
            <w:noProof/>
            <w:lang w:val="el-GR"/>
          </w:rPr>
          <w:t>Θεσμικό πλαίσιο</w:t>
        </w:r>
        <w:r w:rsidR="00F13142">
          <w:rPr>
            <w:noProof/>
          </w:rPr>
          <w:tab/>
        </w:r>
        <w:r w:rsidR="00F13142">
          <w:rPr>
            <w:noProof/>
          </w:rPr>
          <w:fldChar w:fldCharType="begin"/>
        </w:r>
        <w:r w:rsidR="00F13142">
          <w:rPr>
            <w:noProof/>
          </w:rPr>
          <w:instrText xml:space="preserve"> PAGEREF _Toc170992903 \h </w:instrText>
        </w:r>
        <w:r w:rsidR="00F13142">
          <w:rPr>
            <w:noProof/>
          </w:rPr>
        </w:r>
        <w:r w:rsidR="00F13142">
          <w:rPr>
            <w:noProof/>
          </w:rPr>
          <w:fldChar w:fldCharType="separate"/>
        </w:r>
        <w:r w:rsidR="00EB5297">
          <w:rPr>
            <w:noProof/>
          </w:rPr>
          <w:t>5</w:t>
        </w:r>
        <w:r w:rsidR="00F13142">
          <w:rPr>
            <w:noProof/>
          </w:rPr>
          <w:fldChar w:fldCharType="end"/>
        </w:r>
      </w:hyperlink>
    </w:p>
    <w:p w14:paraId="2A04190A" w14:textId="5BDD6966" w:rsidR="00F13142" w:rsidRDefault="00000000">
      <w:pPr>
        <w:pStyle w:val="25"/>
        <w:tabs>
          <w:tab w:val="left" w:pos="880"/>
          <w:tab w:val="right" w:leader="dot" w:pos="9913"/>
        </w:tabs>
        <w:rPr>
          <w:rFonts w:asciiTheme="minorHAnsi" w:eastAsiaTheme="minorEastAsia" w:hAnsiTheme="minorHAnsi" w:cstheme="minorBidi"/>
          <w:smallCaps w:val="0"/>
          <w:noProof/>
          <w:kern w:val="2"/>
          <w:sz w:val="24"/>
          <w:szCs w:val="24"/>
          <w:lang w:val="el-GR" w:eastAsia="el-GR"/>
          <w14:ligatures w14:val="standardContextual"/>
        </w:rPr>
      </w:pPr>
      <w:hyperlink w:anchor="_Toc170992904" w:history="1">
        <w:r w:rsidR="00F13142" w:rsidRPr="006A01C7">
          <w:rPr>
            <w:rStyle w:val="-"/>
            <w:noProof/>
            <w:lang w:val="el-GR"/>
          </w:rPr>
          <w:t>1.5</w:t>
        </w:r>
        <w:r w:rsidR="00F13142">
          <w:rPr>
            <w:rFonts w:asciiTheme="minorHAnsi" w:eastAsiaTheme="minorEastAsia" w:hAnsiTheme="minorHAnsi" w:cstheme="minorBidi"/>
            <w:smallCaps w:val="0"/>
            <w:noProof/>
            <w:kern w:val="2"/>
            <w:sz w:val="24"/>
            <w:szCs w:val="24"/>
            <w:lang w:val="el-GR" w:eastAsia="el-GR"/>
            <w14:ligatures w14:val="standardContextual"/>
          </w:rPr>
          <w:tab/>
        </w:r>
        <w:r w:rsidR="00F13142" w:rsidRPr="006A01C7">
          <w:rPr>
            <w:rStyle w:val="-"/>
            <w:noProof/>
            <w:lang w:val="el-GR"/>
          </w:rPr>
          <w:t>Προθεσμία παραλαβής προσφορών και διενέργεια διαγωνισμού</w:t>
        </w:r>
        <w:r w:rsidR="00F13142">
          <w:rPr>
            <w:noProof/>
          </w:rPr>
          <w:tab/>
        </w:r>
        <w:r w:rsidR="00F13142">
          <w:rPr>
            <w:noProof/>
          </w:rPr>
          <w:fldChar w:fldCharType="begin"/>
        </w:r>
        <w:r w:rsidR="00F13142">
          <w:rPr>
            <w:noProof/>
          </w:rPr>
          <w:instrText xml:space="preserve"> PAGEREF _Toc170992904 \h </w:instrText>
        </w:r>
        <w:r w:rsidR="00F13142">
          <w:rPr>
            <w:noProof/>
          </w:rPr>
        </w:r>
        <w:r w:rsidR="00F13142">
          <w:rPr>
            <w:noProof/>
          </w:rPr>
          <w:fldChar w:fldCharType="separate"/>
        </w:r>
        <w:r w:rsidR="00EB5297">
          <w:rPr>
            <w:noProof/>
          </w:rPr>
          <w:t>7</w:t>
        </w:r>
        <w:r w:rsidR="00F13142">
          <w:rPr>
            <w:noProof/>
          </w:rPr>
          <w:fldChar w:fldCharType="end"/>
        </w:r>
      </w:hyperlink>
    </w:p>
    <w:p w14:paraId="7A41603B" w14:textId="140B9D1C" w:rsidR="00F13142" w:rsidRDefault="00000000">
      <w:pPr>
        <w:pStyle w:val="25"/>
        <w:tabs>
          <w:tab w:val="left" w:pos="880"/>
          <w:tab w:val="right" w:leader="dot" w:pos="9913"/>
        </w:tabs>
        <w:rPr>
          <w:rFonts w:asciiTheme="minorHAnsi" w:eastAsiaTheme="minorEastAsia" w:hAnsiTheme="minorHAnsi" w:cstheme="minorBidi"/>
          <w:smallCaps w:val="0"/>
          <w:noProof/>
          <w:kern w:val="2"/>
          <w:sz w:val="24"/>
          <w:szCs w:val="24"/>
          <w:lang w:val="el-GR" w:eastAsia="el-GR"/>
          <w14:ligatures w14:val="standardContextual"/>
        </w:rPr>
      </w:pPr>
      <w:hyperlink w:anchor="_Toc170992905" w:history="1">
        <w:r w:rsidR="00F13142" w:rsidRPr="006A01C7">
          <w:rPr>
            <w:rStyle w:val="-"/>
            <w:noProof/>
            <w:lang w:val="el-GR"/>
          </w:rPr>
          <w:t>1.6</w:t>
        </w:r>
        <w:r w:rsidR="00F13142">
          <w:rPr>
            <w:rFonts w:asciiTheme="minorHAnsi" w:eastAsiaTheme="minorEastAsia" w:hAnsiTheme="minorHAnsi" w:cstheme="minorBidi"/>
            <w:smallCaps w:val="0"/>
            <w:noProof/>
            <w:kern w:val="2"/>
            <w:sz w:val="24"/>
            <w:szCs w:val="24"/>
            <w:lang w:val="el-GR" w:eastAsia="el-GR"/>
            <w14:ligatures w14:val="standardContextual"/>
          </w:rPr>
          <w:tab/>
        </w:r>
        <w:r w:rsidR="00F13142" w:rsidRPr="006A01C7">
          <w:rPr>
            <w:rStyle w:val="-"/>
            <w:noProof/>
            <w:lang w:val="el-GR"/>
          </w:rPr>
          <w:t>Δημοσιότητα</w:t>
        </w:r>
        <w:r w:rsidR="00F13142">
          <w:rPr>
            <w:noProof/>
          </w:rPr>
          <w:tab/>
        </w:r>
        <w:r w:rsidR="00F13142">
          <w:rPr>
            <w:noProof/>
          </w:rPr>
          <w:fldChar w:fldCharType="begin"/>
        </w:r>
        <w:r w:rsidR="00F13142">
          <w:rPr>
            <w:noProof/>
          </w:rPr>
          <w:instrText xml:space="preserve"> PAGEREF _Toc170992905 \h </w:instrText>
        </w:r>
        <w:r w:rsidR="00F13142">
          <w:rPr>
            <w:noProof/>
          </w:rPr>
        </w:r>
        <w:r w:rsidR="00F13142">
          <w:rPr>
            <w:noProof/>
          </w:rPr>
          <w:fldChar w:fldCharType="separate"/>
        </w:r>
        <w:r w:rsidR="00EB5297">
          <w:rPr>
            <w:noProof/>
          </w:rPr>
          <w:t>7</w:t>
        </w:r>
        <w:r w:rsidR="00F13142">
          <w:rPr>
            <w:noProof/>
          </w:rPr>
          <w:fldChar w:fldCharType="end"/>
        </w:r>
      </w:hyperlink>
    </w:p>
    <w:p w14:paraId="3915C234" w14:textId="681FA783" w:rsidR="00F13142" w:rsidRDefault="00000000">
      <w:pPr>
        <w:pStyle w:val="25"/>
        <w:tabs>
          <w:tab w:val="left" w:pos="880"/>
          <w:tab w:val="right" w:leader="dot" w:pos="9913"/>
        </w:tabs>
        <w:rPr>
          <w:rFonts w:asciiTheme="minorHAnsi" w:eastAsiaTheme="minorEastAsia" w:hAnsiTheme="minorHAnsi" w:cstheme="minorBidi"/>
          <w:smallCaps w:val="0"/>
          <w:noProof/>
          <w:kern w:val="2"/>
          <w:sz w:val="24"/>
          <w:szCs w:val="24"/>
          <w:lang w:val="el-GR" w:eastAsia="el-GR"/>
          <w14:ligatures w14:val="standardContextual"/>
        </w:rPr>
      </w:pPr>
      <w:hyperlink w:anchor="_Toc170992906" w:history="1">
        <w:r w:rsidR="00F13142" w:rsidRPr="006A01C7">
          <w:rPr>
            <w:rStyle w:val="-"/>
            <w:noProof/>
            <w:lang w:val="el-GR"/>
          </w:rPr>
          <w:t>1.7</w:t>
        </w:r>
        <w:r w:rsidR="00F13142">
          <w:rPr>
            <w:rFonts w:asciiTheme="minorHAnsi" w:eastAsiaTheme="minorEastAsia" w:hAnsiTheme="minorHAnsi" w:cstheme="minorBidi"/>
            <w:smallCaps w:val="0"/>
            <w:noProof/>
            <w:kern w:val="2"/>
            <w:sz w:val="24"/>
            <w:szCs w:val="24"/>
            <w:lang w:val="el-GR" w:eastAsia="el-GR"/>
            <w14:ligatures w14:val="standardContextual"/>
          </w:rPr>
          <w:tab/>
        </w:r>
        <w:r w:rsidR="00F13142" w:rsidRPr="006A01C7">
          <w:rPr>
            <w:rStyle w:val="-"/>
            <w:noProof/>
            <w:lang w:val="el-GR"/>
          </w:rPr>
          <w:t>Αρχές εφαρμοζόμενες στη διαδικασία σύναψης</w:t>
        </w:r>
        <w:r w:rsidR="00F13142">
          <w:rPr>
            <w:noProof/>
          </w:rPr>
          <w:tab/>
        </w:r>
        <w:r w:rsidR="00F13142">
          <w:rPr>
            <w:noProof/>
          </w:rPr>
          <w:fldChar w:fldCharType="begin"/>
        </w:r>
        <w:r w:rsidR="00F13142">
          <w:rPr>
            <w:noProof/>
          </w:rPr>
          <w:instrText xml:space="preserve"> PAGEREF _Toc170992906 \h </w:instrText>
        </w:r>
        <w:r w:rsidR="00F13142">
          <w:rPr>
            <w:noProof/>
          </w:rPr>
        </w:r>
        <w:r w:rsidR="00F13142">
          <w:rPr>
            <w:noProof/>
          </w:rPr>
          <w:fldChar w:fldCharType="separate"/>
        </w:r>
        <w:r w:rsidR="00EB5297">
          <w:rPr>
            <w:noProof/>
          </w:rPr>
          <w:t>8</w:t>
        </w:r>
        <w:r w:rsidR="00F13142">
          <w:rPr>
            <w:noProof/>
          </w:rPr>
          <w:fldChar w:fldCharType="end"/>
        </w:r>
      </w:hyperlink>
    </w:p>
    <w:p w14:paraId="12C807A8" w14:textId="063637BE" w:rsidR="00F13142" w:rsidRDefault="00000000">
      <w:pPr>
        <w:pStyle w:val="15"/>
        <w:tabs>
          <w:tab w:val="left" w:pos="440"/>
          <w:tab w:val="right" w:leader="dot" w:pos="9913"/>
        </w:tabs>
        <w:rPr>
          <w:rFonts w:asciiTheme="minorHAnsi" w:eastAsiaTheme="minorEastAsia" w:hAnsiTheme="minorHAnsi" w:cstheme="minorBidi"/>
          <w:b w:val="0"/>
          <w:bCs w:val="0"/>
          <w:caps w:val="0"/>
          <w:noProof/>
          <w:kern w:val="2"/>
          <w:sz w:val="24"/>
          <w:szCs w:val="24"/>
          <w:lang w:val="el-GR" w:eastAsia="el-GR"/>
          <w14:ligatures w14:val="standardContextual"/>
        </w:rPr>
      </w:pPr>
      <w:hyperlink w:anchor="_Toc170992907" w:history="1">
        <w:r w:rsidR="00F13142" w:rsidRPr="006A01C7">
          <w:rPr>
            <w:rStyle w:val="-"/>
            <w:noProof/>
            <w:lang w:val="el-GR"/>
          </w:rPr>
          <w:t>2.</w:t>
        </w:r>
        <w:r w:rsidR="00F13142">
          <w:rPr>
            <w:rFonts w:asciiTheme="minorHAnsi" w:eastAsiaTheme="minorEastAsia" w:hAnsiTheme="minorHAnsi" w:cstheme="minorBidi"/>
            <w:b w:val="0"/>
            <w:bCs w:val="0"/>
            <w:caps w:val="0"/>
            <w:noProof/>
            <w:kern w:val="2"/>
            <w:sz w:val="24"/>
            <w:szCs w:val="24"/>
            <w:lang w:val="el-GR" w:eastAsia="el-GR"/>
            <w14:ligatures w14:val="standardContextual"/>
          </w:rPr>
          <w:tab/>
        </w:r>
        <w:r w:rsidR="00F13142" w:rsidRPr="006A01C7">
          <w:rPr>
            <w:rStyle w:val="-"/>
            <w:noProof/>
            <w:lang w:val="el-GR"/>
          </w:rPr>
          <w:t>ΓΕΝΙΚΟΙ ΚΑΙ ΕΙΔΙΚΟΙ ΟΡΟΙ ΣΥΜΜΕΤΟΧΗΣ</w:t>
        </w:r>
        <w:r w:rsidR="00F13142">
          <w:rPr>
            <w:noProof/>
          </w:rPr>
          <w:tab/>
        </w:r>
        <w:r w:rsidR="00F13142">
          <w:rPr>
            <w:noProof/>
          </w:rPr>
          <w:fldChar w:fldCharType="begin"/>
        </w:r>
        <w:r w:rsidR="00F13142">
          <w:rPr>
            <w:noProof/>
          </w:rPr>
          <w:instrText xml:space="preserve"> PAGEREF _Toc170992907 \h </w:instrText>
        </w:r>
        <w:r w:rsidR="00F13142">
          <w:rPr>
            <w:noProof/>
          </w:rPr>
        </w:r>
        <w:r w:rsidR="00F13142">
          <w:rPr>
            <w:noProof/>
          </w:rPr>
          <w:fldChar w:fldCharType="separate"/>
        </w:r>
        <w:r w:rsidR="00EB5297">
          <w:rPr>
            <w:noProof/>
          </w:rPr>
          <w:t>9</w:t>
        </w:r>
        <w:r w:rsidR="00F13142">
          <w:rPr>
            <w:noProof/>
          </w:rPr>
          <w:fldChar w:fldCharType="end"/>
        </w:r>
      </w:hyperlink>
    </w:p>
    <w:p w14:paraId="1EDA6571" w14:textId="03706634" w:rsidR="00F13142" w:rsidRDefault="00000000">
      <w:pPr>
        <w:pStyle w:val="25"/>
        <w:tabs>
          <w:tab w:val="left" w:pos="880"/>
          <w:tab w:val="right" w:leader="dot" w:pos="9913"/>
        </w:tabs>
        <w:rPr>
          <w:rFonts w:asciiTheme="minorHAnsi" w:eastAsiaTheme="minorEastAsia" w:hAnsiTheme="minorHAnsi" w:cstheme="minorBidi"/>
          <w:smallCaps w:val="0"/>
          <w:noProof/>
          <w:kern w:val="2"/>
          <w:sz w:val="24"/>
          <w:szCs w:val="24"/>
          <w:lang w:val="el-GR" w:eastAsia="el-GR"/>
          <w14:ligatures w14:val="standardContextual"/>
        </w:rPr>
      </w:pPr>
      <w:hyperlink w:anchor="_Toc170992908" w:history="1">
        <w:r w:rsidR="00F13142" w:rsidRPr="006A01C7">
          <w:rPr>
            <w:rStyle w:val="-"/>
            <w:noProof/>
            <w:lang w:val="el-GR"/>
          </w:rPr>
          <w:t>2.1</w:t>
        </w:r>
        <w:r w:rsidR="00F13142">
          <w:rPr>
            <w:rFonts w:asciiTheme="minorHAnsi" w:eastAsiaTheme="minorEastAsia" w:hAnsiTheme="minorHAnsi" w:cstheme="minorBidi"/>
            <w:smallCaps w:val="0"/>
            <w:noProof/>
            <w:kern w:val="2"/>
            <w:sz w:val="24"/>
            <w:szCs w:val="24"/>
            <w:lang w:val="el-GR" w:eastAsia="el-GR"/>
            <w14:ligatures w14:val="standardContextual"/>
          </w:rPr>
          <w:tab/>
        </w:r>
        <w:r w:rsidR="00F13142" w:rsidRPr="006A01C7">
          <w:rPr>
            <w:rStyle w:val="-"/>
            <w:noProof/>
            <w:lang w:val="el-GR"/>
          </w:rPr>
          <w:t>Γενικές Πληροφορίες</w:t>
        </w:r>
        <w:r w:rsidR="00F13142">
          <w:rPr>
            <w:noProof/>
          </w:rPr>
          <w:tab/>
        </w:r>
        <w:r w:rsidR="00F13142">
          <w:rPr>
            <w:noProof/>
          </w:rPr>
          <w:fldChar w:fldCharType="begin"/>
        </w:r>
        <w:r w:rsidR="00F13142">
          <w:rPr>
            <w:noProof/>
          </w:rPr>
          <w:instrText xml:space="preserve"> PAGEREF _Toc170992908 \h </w:instrText>
        </w:r>
        <w:r w:rsidR="00F13142">
          <w:rPr>
            <w:noProof/>
          </w:rPr>
        </w:r>
        <w:r w:rsidR="00F13142">
          <w:rPr>
            <w:noProof/>
          </w:rPr>
          <w:fldChar w:fldCharType="separate"/>
        </w:r>
        <w:r w:rsidR="00EB5297">
          <w:rPr>
            <w:noProof/>
          </w:rPr>
          <w:t>9</w:t>
        </w:r>
        <w:r w:rsidR="00F13142">
          <w:rPr>
            <w:noProof/>
          </w:rPr>
          <w:fldChar w:fldCharType="end"/>
        </w:r>
      </w:hyperlink>
    </w:p>
    <w:p w14:paraId="3B725660" w14:textId="475586B9" w:rsidR="00F13142" w:rsidRDefault="00000000">
      <w:pPr>
        <w:pStyle w:val="34"/>
        <w:tabs>
          <w:tab w:val="left" w:pos="1100"/>
          <w:tab w:val="right" w:leader="dot" w:pos="9913"/>
        </w:tabs>
        <w:rPr>
          <w:rFonts w:asciiTheme="minorHAnsi" w:eastAsiaTheme="minorEastAsia" w:hAnsiTheme="minorHAnsi" w:cstheme="minorBidi"/>
          <w:i w:val="0"/>
          <w:iCs w:val="0"/>
          <w:noProof/>
          <w:kern w:val="2"/>
          <w:sz w:val="24"/>
          <w:szCs w:val="24"/>
          <w:lang w:val="el-GR" w:eastAsia="el-GR"/>
          <w14:ligatures w14:val="standardContextual"/>
        </w:rPr>
      </w:pPr>
      <w:hyperlink w:anchor="_Toc170992909" w:history="1">
        <w:r w:rsidR="00F13142" w:rsidRPr="006A01C7">
          <w:rPr>
            <w:rStyle w:val="-"/>
            <w:noProof/>
            <w:lang w:val="el-GR"/>
          </w:rPr>
          <w:t>2.1.1</w:t>
        </w:r>
        <w:r w:rsidR="00F13142">
          <w:rPr>
            <w:rFonts w:asciiTheme="minorHAnsi" w:eastAsiaTheme="minorEastAsia" w:hAnsiTheme="minorHAnsi" w:cstheme="minorBidi"/>
            <w:i w:val="0"/>
            <w:iCs w:val="0"/>
            <w:noProof/>
            <w:kern w:val="2"/>
            <w:sz w:val="24"/>
            <w:szCs w:val="24"/>
            <w:lang w:val="el-GR" w:eastAsia="el-GR"/>
            <w14:ligatures w14:val="standardContextual"/>
          </w:rPr>
          <w:tab/>
        </w:r>
        <w:r w:rsidR="00F13142" w:rsidRPr="006A01C7">
          <w:rPr>
            <w:rStyle w:val="-"/>
            <w:noProof/>
            <w:lang w:val="el-GR"/>
          </w:rPr>
          <w:t>Έγγραφα της σύμβασης</w:t>
        </w:r>
        <w:r w:rsidR="00F13142">
          <w:rPr>
            <w:noProof/>
          </w:rPr>
          <w:tab/>
        </w:r>
        <w:r w:rsidR="00F13142">
          <w:rPr>
            <w:noProof/>
          </w:rPr>
          <w:fldChar w:fldCharType="begin"/>
        </w:r>
        <w:r w:rsidR="00F13142">
          <w:rPr>
            <w:noProof/>
          </w:rPr>
          <w:instrText xml:space="preserve"> PAGEREF _Toc170992909 \h </w:instrText>
        </w:r>
        <w:r w:rsidR="00F13142">
          <w:rPr>
            <w:noProof/>
          </w:rPr>
        </w:r>
        <w:r w:rsidR="00F13142">
          <w:rPr>
            <w:noProof/>
          </w:rPr>
          <w:fldChar w:fldCharType="separate"/>
        </w:r>
        <w:r w:rsidR="00EB5297">
          <w:rPr>
            <w:noProof/>
          </w:rPr>
          <w:t>9</w:t>
        </w:r>
        <w:r w:rsidR="00F13142">
          <w:rPr>
            <w:noProof/>
          </w:rPr>
          <w:fldChar w:fldCharType="end"/>
        </w:r>
      </w:hyperlink>
    </w:p>
    <w:p w14:paraId="2C686ECD" w14:textId="1DA6E710" w:rsidR="00F13142" w:rsidRDefault="00000000">
      <w:pPr>
        <w:pStyle w:val="34"/>
        <w:tabs>
          <w:tab w:val="left" w:pos="1100"/>
          <w:tab w:val="right" w:leader="dot" w:pos="9913"/>
        </w:tabs>
        <w:rPr>
          <w:rFonts w:asciiTheme="minorHAnsi" w:eastAsiaTheme="minorEastAsia" w:hAnsiTheme="minorHAnsi" w:cstheme="minorBidi"/>
          <w:i w:val="0"/>
          <w:iCs w:val="0"/>
          <w:noProof/>
          <w:kern w:val="2"/>
          <w:sz w:val="24"/>
          <w:szCs w:val="24"/>
          <w:lang w:val="el-GR" w:eastAsia="el-GR"/>
          <w14:ligatures w14:val="standardContextual"/>
        </w:rPr>
      </w:pPr>
      <w:hyperlink w:anchor="_Toc170992910" w:history="1">
        <w:r w:rsidR="00F13142" w:rsidRPr="006A01C7">
          <w:rPr>
            <w:rStyle w:val="-"/>
            <w:noProof/>
            <w:lang w:val="el-GR"/>
          </w:rPr>
          <w:t>2.1.2</w:t>
        </w:r>
        <w:r w:rsidR="00F13142">
          <w:rPr>
            <w:rFonts w:asciiTheme="minorHAnsi" w:eastAsiaTheme="minorEastAsia" w:hAnsiTheme="minorHAnsi" w:cstheme="minorBidi"/>
            <w:i w:val="0"/>
            <w:iCs w:val="0"/>
            <w:noProof/>
            <w:kern w:val="2"/>
            <w:sz w:val="24"/>
            <w:szCs w:val="24"/>
            <w:lang w:val="el-GR" w:eastAsia="el-GR"/>
            <w14:ligatures w14:val="standardContextual"/>
          </w:rPr>
          <w:tab/>
        </w:r>
        <w:r w:rsidR="00F13142" w:rsidRPr="006A01C7">
          <w:rPr>
            <w:rStyle w:val="-"/>
            <w:noProof/>
            <w:lang w:val="el-GR"/>
          </w:rPr>
          <w:t>Επικοινωνία - Πρόσβαση στα έγγραφα της Σύμβασης</w:t>
        </w:r>
        <w:r w:rsidR="00F13142">
          <w:rPr>
            <w:noProof/>
          </w:rPr>
          <w:tab/>
        </w:r>
        <w:r w:rsidR="00F13142">
          <w:rPr>
            <w:noProof/>
          </w:rPr>
          <w:fldChar w:fldCharType="begin"/>
        </w:r>
        <w:r w:rsidR="00F13142">
          <w:rPr>
            <w:noProof/>
          </w:rPr>
          <w:instrText xml:space="preserve"> PAGEREF _Toc170992910 \h </w:instrText>
        </w:r>
        <w:r w:rsidR="00F13142">
          <w:rPr>
            <w:noProof/>
          </w:rPr>
        </w:r>
        <w:r w:rsidR="00F13142">
          <w:rPr>
            <w:noProof/>
          </w:rPr>
          <w:fldChar w:fldCharType="separate"/>
        </w:r>
        <w:r w:rsidR="00EB5297">
          <w:rPr>
            <w:noProof/>
          </w:rPr>
          <w:t>9</w:t>
        </w:r>
        <w:r w:rsidR="00F13142">
          <w:rPr>
            <w:noProof/>
          </w:rPr>
          <w:fldChar w:fldCharType="end"/>
        </w:r>
      </w:hyperlink>
    </w:p>
    <w:p w14:paraId="3D6F84B7" w14:textId="06C0BDFB" w:rsidR="00F13142" w:rsidRDefault="00000000">
      <w:pPr>
        <w:pStyle w:val="34"/>
        <w:tabs>
          <w:tab w:val="left" w:pos="1100"/>
          <w:tab w:val="right" w:leader="dot" w:pos="9913"/>
        </w:tabs>
        <w:rPr>
          <w:rFonts w:asciiTheme="minorHAnsi" w:eastAsiaTheme="minorEastAsia" w:hAnsiTheme="minorHAnsi" w:cstheme="minorBidi"/>
          <w:i w:val="0"/>
          <w:iCs w:val="0"/>
          <w:noProof/>
          <w:kern w:val="2"/>
          <w:sz w:val="24"/>
          <w:szCs w:val="24"/>
          <w:lang w:val="el-GR" w:eastAsia="el-GR"/>
          <w14:ligatures w14:val="standardContextual"/>
        </w:rPr>
      </w:pPr>
      <w:hyperlink w:anchor="_Toc170992911" w:history="1">
        <w:r w:rsidR="00F13142" w:rsidRPr="006A01C7">
          <w:rPr>
            <w:rStyle w:val="-"/>
            <w:noProof/>
            <w:lang w:val="el-GR"/>
          </w:rPr>
          <w:t>2.1.3</w:t>
        </w:r>
        <w:r w:rsidR="00F13142">
          <w:rPr>
            <w:rFonts w:asciiTheme="minorHAnsi" w:eastAsiaTheme="minorEastAsia" w:hAnsiTheme="minorHAnsi" w:cstheme="minorBidi"/>
            <w:i w:val="0"/>
            <w:iCs w:val="0"/>
            <w:noProof/>
            <w:kern w:val="2"/>
            <w:sz w:val="24"/>
            <w:szCs w:val="24"/>
            <w:lang w:val="el-GR" w:eastAsia="el-GR"/>
            <w14:ligatures w14:val="standardContextual"/>
          </w:rPr>
          <w:tab/>
        </w:r>
        <w:r w:rsidR="00F13142" w:rsidRPr="006A01C7">
          <w:rPr>
            <w:rStyle w:val="-"/>
            <w:noProof/>
            <w:lang w:val="el-GR"/>
          </w:rPr>
          <w:t>Παροχή Διευκρινίσεων</w:t>
        </w:r>
        <w:r w:rsidR="00F13142">
          <w:rPr>
            <w:noProof/>
          </w:rPr>
          <w:tab/>
        </w:r>
        <w:r w:rsidR="00F13142">
          <w:rPr>
            <w:noProof/>
          </w:rPr>
          <w:fldChar w:fldCharType="begin"/>
        </w:r>
        <w:r w:rsidR="00F13142">
          <w:rPr>
            <w:noProof/>
          </w:rPr>
          <w:instrText xml:space="preserve"> PAGEREF _Toc170992911 \h </w:instrText>
        </w:r>
        <w:r w:rsidR="00F13142">
          <w:rPr>
            <w:noProof/>
          </w:rPr>
        </w:r>
        <w:r w:rsidR="00F13142">
          <w:rPr>
            <w:noProof/>
          </w:rPr>
          <w:fldChar w:fldCharType="separate"/>
        </w:r>
        <w:r w:rsidR="00EB5297">
          <w:rPr>
            <w:noProof/>
          </w:rPr>
          <w:t>9</w:t>
        </w:r>
        <w:r w:rsidR="00F13142">
          <w:rPr>
            <w:noProof/>
          </w:rPr>
          <w:fldChar w:fldCharType="end"/>
        </w:r>
      </w:hyperlink>
    </w:p>
    <w:p w14:paraId="7A433CF0" w14:textId="1124AED1" w:rsidR="00F13142" w:rsidRDefault="00000000">
      <w:pPr>
        <w:pStyle w:val="34"/>
        <w:tabs>
          <w:tab w:val="left" w:pos="1100"/>
          <w:tab w:val="right" w:leader="dot" w:pos="9913"/>
        </w:tabs>
        <w:rPr>
          <w:rFonts w:asciiTheme="minorHAnsi" w:eastAsiaTheme="minorEastAsia" w:hAnsiTheme="minorHAnsi" w:cstheme="minorBidi"/>
          <w:i w:val="0"/>
          <w:iCs w:val="0"/>
          <w:noProof/>
          <w:kern w:val="2"/>
          <w:sz w:val="24"/>
          <w:szCs w:val="24"/>
          <w:lang w:val="el-GR" w:eastAsia="el-GR"/>
          <w14:ligatures w14:val="standardContextual"/>
        </w:rPr>
      </w:pPr>
      <w:hyperlink w:anchor="_Toc170992912" w:history="1">
        <w:r w:rsidR="00F13142" w:rsidRPr="006A01C7">
          <w:rPr>
            <w:rStyle w:val="-"/>
            <w:noProof/>
            <w:lang w:val="el-GR"/>
          </w:rPr>
          <w:t>2.1.4</w:t>
        </w:r>
        <w:r w:rsidR="00F13142">
          <w:rPr>
            <w:rFonts w:asciiTheme="minorHAnsi" w:eastAsiaTheme="minorEastAsia" w:hAnsiTheme="minorHAnsi" w:cstheme="minorBidi"/>
            <w:i w:val="0"/>
            <w:iCs w:val="0"/>
            <w:noProof/>
            <w:kern w:val="2"/>
            <w:sz w:val="24"/>
            <w:szCs w:val="24"/>
            <w:lang w:val="el-GR" w:eastAsia="el-GR"/>
            <w14:ligatures w14:val="standardContextual"/>
          </w:rPr>
          <w:tab/>
        </w:r>
        <w:r w:rsidR="00F13142" w:rsidRPr="006A01C7">
          <w:rPr>
            <w:rStyle w:val="-"/>
            <w:noProof/>
            <w:lang w:val="el-GR"/>
          </w:rPr>
          <w:t>Γλώσσα</w:t>
        </w:r>
        <w:r w:rsidR="00F13142">
          <w:rPr>
            <w:noProof/>
          </w:rPr>
          <w:tab/>
        </w:r>
        <w:r w:rsidR="00F13142">
          <w:rPr>
            <w:noProof/>
          </w:rPr>
          <w:fldChar w:fldCharType="begin"/>
        </w:r>
        <w:r w:rsidR="00F13142">
          <w:rPr>
            <w:noProof/>
          </w:rPr>
          <w:instrText xml:space="preserve"> PAGEREF _Toc170992912 \h </w:instrText>
        </w:r>
        <w:r w:rsidR="00F13142">
          <w:rPr>
            <w:noProof/>
          </w:rPr>
        </w:r>
        <w:r w:rsidR="00F13142">
          <w:rPr>
            <w:noProof/>
          </w:rPr>
          <w:fldChar w:fldCharType="separate"/>
        </w:r>
        <w:r w:rsidR="00EB5297">
          <w:rPr>
            <w:noProof/>
          </w:rPr>
          <w:t>10</w:t>
        </w:r>
        <w:r w:rsidR="00F13142">
          <w:rPr>
            <w:noProof/>
          </w:rPr>
          <w:fldChar w:fldCharType="end"/>
        </w:r>
      </w:hyperlink>
    </w:p>
    <w:p w14:paraId="0085C8F0" w14:textId="62CC658A" w:rsidR="00F13142" w:rsidRDefault="00000000">
      <w:pPr>
        <w:pStyle w:val="34"/>
        <w:tabs>
          <w:tab w:val="left" w:pos="1100"/>
          <w:tab w:val="right" w:leader="dot" w:pos="9913"/>
        </w:tabs>
        <w:rPr>
          <w:rFonts w:asciiTheme="minorHAnsi" w:eastAsiaTheme="minorEastAsia" w:hAnsiTheme="minorHAnsi" w:cstheme="minorBidi"/>
          <w:i w:val="0"/>
          <w:iCs w:val="0"/>
          <w:noProof/>
          <w:kern w:val="2"/>
          <w:sz w:val="24"/>
          <w:szCs w:val="24"/>
          <w:lang w:val="el-GR" w:eastAsia="el-GR"/>
          <w14:ligatures w14:val="standardContextual"/>
        </w:rPr>
      </w:pPr>
      <w:hyperlink w:anchor="_Toc170992913" w:history="1">
        <w:r w:rsidR="00F13142" w:rsidRPr="006A01C7">
          <w:rPr>
            <w:rStyle w:val="-"/>
            <w:noProof/>
            <w:lang w:val="el-GR"/>
          </w:rPr>
          <w:t>2.1.5</w:t>
        </w:r>
        <w:r w:rsidR="00F13142">
          <w:rPr>
            <w:rFonts w:asciiTheme="minorHAnsi" w:eastAsiaTheme="minorEastAsia" w:hAnsiTheme="minorHAnsi" w:cstheme="minorBidi"/>
            <w:i w:val="0"/>
            <w:iCs w:val="0"/>
            <w:noProof/>
            <w:kern w:val="2"/>
            <w:sz w:val="24"/>
            <w:szCs w:val="24"/>
            <w:lang w:val="el-GR" w:eastAsia="el-GR"/>
            <w14:ligatures w14:val="standardContextual"/>
          </w:rPr>
          <w:tab/>
        </w:r>
        <w:r w:rsidR="00F13142" w:rsidRPr="006A01C7">
          <w:rPr>
            <w:rStyle w:val="-"/>
            <w:noProof/>
            <w:lang w:val="el-GR"/>
          </w:rPr>
          <w:t>Εγγυήσεις</w:t>
        </w:r>
        <w:r w:rsidR="00F13142">
          <w:rPr>
            <w:noProof/>
          </w:rPr>
          <w:tab/>
        </w:r>
        <w:r w:rsidR="00F13142">
          <w:rPr>
            <w:noProof/>
          </w:rPr>
          <w:fldChar w:fldCharType="begin"/>
        </w:r>
        <w:r w:rsidR="00F13142">
          <w:rPr>
            <w:noProof/>
          </w:rPr>
          <w:instrText xml:space="preserve"> PAGEREF _Toc170992913 \h </w:instrText>
        </w:r>
        <w:r w:rsidR="00F13142">
          <w:rPr>
            <w:noProof/>
          </w:rPr>
        </w:r>
        <w:r w:rsidR="00F13142">
          <w:rPr>
            <w:noProof/>
          </w:rPr>
          <w:fldChar w:fldCharType="separate"/>
        </w:r>
        <w:r w:rsidR="00EB5297">
          <w:rPr>
            <w:noProof/>
          </w:rPr>
          <w:t>10</w:t>
        </w:r>
        <w:r w:rsidR="00F13142">
          <w:rPr>
            <w:noProof/>
          </w:rPr>
          <w:fldChar w:fldCharType="end"/>
        </w:r>
      </w:hyperlink>
    </w:p>
    <w:p w14:paraId="277A5B82" w14:textId="482DEF52" w:rsidR="00F13142" w:rsidRDefault="00000000">
      <w:pPr>
        <w:pStyle w:val="34"/>
        <w:tabs>
          <w:tab w:val="right" w:leader="dot" w:pos="9913"/>
        </w:tabs>
        <w:rPr>
          <w:rFonts w:asciiTheme="minorHAnsi" w:eastAsiaTheme="minorEastAsia" w:hAnsiTheme="minorHAnsi" w:cstheme="minorBidi"/>
          <w:i w:val="0"/>
          <w:iCs w:val="0"/>
          <w:noProof/>
          <w:kern w:val="2"/>
          <w:sz w:val="24"/>
          <w:szCs w:val="24"/>
          <w:lang w:val="el-GR" w:eastAsia="el-GR"/>
          <w14:ligatures w14:val="standardContextual"/>
        </w:rPr>
      </w:pPr>
      <w:hyperlink w:anchor="_Toc170992914" w:history="1">
        <w:r w:rsidR="00F13142" w:rsidRPr="006A01C7">
          <w:rPr>
            <w:rStyle w:val="-"/>
            <w:noProof/>
            <w:lang w:val="el-GR"/>
          </w:rPr>
          <w:t>2.1.6 Προστασία Προσωπικών Δεδομένων</w:t>
        </w:r>
        <w:r w:rsidR="00F13142">
          <w:rPr>
            <w:noProof/>
          </w:rPr>
          <w:tab/>
        </w:r>
        <w:r w:rsidR="00F13142">
          <w:rPr>
            <w:noProof/>
          </w:rPr>
          <w:fldChar w:fldCharType="begin"/>
        </w:r>
        <w:r w:rsidR="00F13142">
          <w:rPr>
            <w:noProof/>
          </w:rPr>
          <w:instrText xml:space="preserve"> PAGEREF _Toc170992914 \h </w:instrText>
        </w:r>
        <w:r w:rsidR="00F13142">
          <w:rPr>
            <w:noProof/>
          </w:rPr>
        </w:r>
        <w:r w:rsidR="00F13142">
          <w:rPr>
            <w:noProof/>
          </w:rPr>
          <w:fldChar w:fldCharType="separate"/>
        </w:r>
        <w:r w:rsidR="00EB5297">
          <w:rPr>
            <w:noProof/>
          </w:rPr>
          <w:t>11</w:t>
        </w:r>
        <w:r w:rsidR="00F13142">
          <w:rPr>
            <w:noProof/>
          </w:rPr>
          <w:fldChar w:fldCharType="end"/>
        </w:r>
      </w:hyperlink>
    </w:p>
    <w:p w14:paraId="1C15462C" w14:textId="17779395" w:rsidR="00F13142" w:rsidRDefault="00000000">
      <w:pPr>
        <w:pStyle w:val="25"/>
        <w:tabs>
          <w:tab w:val="left" w:pos="880"/>
          <w:tab w:val="right" w:leader="dot" w:pos="9913"/>
        </w:tabs>
        <w:rPr>
          <w:rFonts w:asciiTheme="minorHAnsi" w:eastAsiaTheme="minorEastAsia" w:hAnsiTheme="minorHAnsi" w:cstheme="minorBidi"/>
          <w:smallCaps w:val="0"/>
          <w:noProof/>
          <w:kern w:val="2"/>
          <w:sz w:val="24"/>
          <w:szCs w:val="24"/>
          <w:lang w:val="el-GR" w:eastAsia="el-GR"/>
          <w14:ligatures w14:val="standardContextual"/>
        </w:rPr>
      </w:pPr>
      <w:hyperlink w:anchor="_Toc170992915" w:history="1">
        <w:r w:rsidR="00F13142" w:rsidRPr="006A01C7">
          <w:rPr>
            <w:rStyle w:val="-"/>
            <w:noProof/>
            <w:lang w:val="el-GR"/>
          </w:rPr>
          <w:t>2.2</w:t>
        </w:r>
        <w:r w:rsidR="00F13142">
          <w:rPr>
            <w:rFonts w:asciiTheme="minorHAnsi" w:eastAsiaTheme="minorEastAsia" w:hAnsiTheme="minorHAnsi" w:cstheme="minorBidi"/>
            <w:smallCaps w:val="0"/>
            <w:noProof/>
            <w:kern w:val="2"/>
            <w:sz w:val="24"/>
            <w:szCs w:val="24"/>
            <w:lang w:val="el-GR" w:eastAsia="el-GR"/>
            <w14:ligatures w14:val="standardContextual"/>
          </w:rPr>
          <w:tab/>
        </w:r>
        <w:r w:rsidR="00F13142" w:rsidRPr="006A01C7">
          <w:rPr>
            <w:rStyle w:val="-"/>
            <w:noProof/>
            <w:lang w:val="el-GR"/>
          </w:rPr>
          <w:t>Δικαίωμα Συμμετοχής - Κριτήρια Ποιοτικής Επιλογής</w:t>
        </w:r>
        <w:r w:rsidR="00F13142">
          <w:rPr>
            <w:noProof/>
          </w:rPr>
          <w:tab/>
        </w:r>
        <w:r w:rsidR="00F13142">
          <w:rPr>
            <w:noProof/>
          </w:rPr>
          <w:fldChar w:fldCharType="begin"/>
        </w:r>
        <w:r w:rsidR="00F13142">
          <w:rPr>
            <w:noProof/>
          </w:rPr>
          <w:instrText xml:space="preserve"> PAGEREF _Toc170992915 \h </w:instrText>
        </w:r>
        <w:r w:rsidR="00F13142">
          <w:rPr>
            <w:noProof/>
          </w:rPr>
        </w:r>
        <w:r w:rsidR="00F13142">
          <w:rPr>
            <w:noProof/>
          </w:rPr>
          <w:fldChar w:fldCharType="separate"/>
        </w:r>
        <w:r w:rsidR="00EB5297">
          <w:rPr>
            <w:noProof/>
          </w:rPr>
          <w:t>11</w:t>
        </w:r>
        <w:r w:rsidR="00F13142">
          <w:rPr>
            <w:noProof/>
          </w:rPr>
          <w:fldChar w:fldCharType="end"/>
        </w:r>
      </w:hyperlink>
    </w:p>
    <w:p w14:paraId="7731D0F2" w14:textId="0CBE118F" w:rsidR="00F13142" w:rsidRDefault="00000000">
      <w:pPr>
        <w:pStyle w:val="34"/>
        <w:tabs>
          <w:tab w:val="left" w:pos="1100"/>
          <w:tab w:val="right" w:leader="dot" w:pos="9913"/>
        </w:tabs>
        <w:rPr>
          <w:rFonts w:asciiTheme="minorHAnsi" w:eastAsiaTheme="minorEastAsia" w:hAnsiTheme="minorHAnsi" w:cstheme="minorBidi"/>
          <w:i w:val="0"/>
          <w:iCs w:val="0"/>
          <w:noProof/>
          <w:kern w:val="2"/>
          <w:sz w:val="24"/>
          <w:szCs w:val="24"/>
          <w:lang w:val="el-GR" w:eastAsia="el-GR"/>
          <w14:ligatures w14:val="standardContextual"/>
        </w:rPr>
      </w:pPr>
      <w:hyperlink w:anchor="_Toc170992916" w:history="1">
        <w:r w:rsidR="00F13142" w:rsidRPr="006A01C7">
          <w:rPr>
            <w:rStyle w:val="-"/>
            <w:noProof/>
            <w:lang w:val="el-GR"/>
          </w:rPr>
          <w:t>2.2.1</w:t>
        </w:r>
        <w:r w:rsidR="00F13142">
          <w:rPr>
            <w:rFonts w:asciiTheme="minorHAnsi" w:eastAsiaTheme="minorEastAsia" w:hAnsiTheme="minorHAnsi" w:cstheme="minorBidi"/>
            <w:i w:val="0"/>
            <w:iCs w:val="0"/>
            <w:noProof/>
            <w:kern w:val="2"/>
            <w:sz w:val="24"/>
            <w:szCs w:val="24"/>
            <w:lang w:val="el-GR" w:eastAsia="el-GR"/>
            <w14:ligatures w14:val="standardContextual"/>
          </w:rPr>
          <w:tab/>
        </w:r>
        <w:r w:rsidR="00F13142" w:rsidRPr="006A01C7">
          <w:rPr>
            <w:rStyle w:val="-"/>
            <w:noProof/>
            <w:lang w:val="el-GR"/>
          </w:rPr>
          <w:t>Δικαίωμα συμμετοχής</w:t>
        </w:r>
        <w:r w:rsidR="00F13142">
          <w:rPr>
            <w:noProof/>
          </w:rPr>
          <w:tab/>
        </w:r>
        <w:r w:rsidR="00F13142">
          <w:rPr>
            <w:noProof/>
          </w:rPr>
          <w:fldChar w:fldCharType="begin"/>
        </w:r>
        <w:r w:rsidR="00F13142">
          <w:rPr>
            <w:noProof/>
          </w:rPr>
          <w:instrText xml:space="preserve"> PAGEREF _Toc170992916 \h </w:instrText>
        </w:r>
        <w:r w:rsidR="00F13142">
          <w:rPr>
            <w:noProof/>
          </w:rPr>
        </w:r>
        <w:r w:rsidR="00F13142">
          <w:rPr>
            <w:noProof/>
          </w:rPr>
          <w:fldChar w:fldCharType="separate"/>
        </w:r>
        <w:r w:rsidR="00EB5297">
          <w:rPr>
            <w:noProof/>
          </w:rPr>
          <w:t>11</w:t>
        </w:r>
        <w:r w:rsidR="00F13142">
          <w:rPr>
            <w:noProof/>
          </w:rPr>
          <w:fldChar w:fldCharType="end"/>
        </w:r>
      </w:hyperlink>
    </w:p>
    <w:p w14:paraId="4D29DCFF" w14:textId="0C2E4662" w:rsidR="00F13142" w:rsidRDefault="00000000">
      <w:pPr>
        <w:pStyle w:val="34"/>
        <w:tabs>
          <w:tab w:val="left" w:pos="1100"/>
          <w:tab w:val="right" w:leader="dot" w:pos="9913"/>
        </w:tabs>
        <w:rPr>
          <w:rFonts w:asciiTheme="minorHAnsi" w:eastAsiaTheme="minorEastAsia" w:hAnsiTheme="minorHAnsi" w:cstheme="minorBidi"/>
          <w:i w:val="0"/>
          <w:iCs w:val="0"/>
          <w:noProof/>
          <w:kern w:val="2"/>
          <w:sz w:val="24"/>
          <w:szCs w:val="24"/>
          <w:lang w:val="el-GR" w:eastAsia="el-GR"/>
          <w14:ligatures w14:val="standardContextual"/>
        </w:rPr>
      </w:pPr>
      <w:hyperlink w:anchor="_Toc170992917" w:history="1">
        <w:r w:rsidR="00F13142" w:rsidRPr="006A01C7">
          <w:rPr>
            <w:rStyle w:val="-"/>
            <w:noProof/>
            <w:lang w:val="el-GR"/>
          </w:rPr>
          <w:t>2.2.2</w:t>
        </w:r>
        <w:r w:rsidR="00F13142">
          <w:rPr>
            <w:rFonts w:asciiTheme="minorHAnsi" w:eastAsiaTheme="minorEastAsia" w:hAnsiTheme="minorHAnsi" w:cstheme="minorBidi"/>
            <w:i w:val="0"/>
            <w:iCs w:val="0"/>
            <w:noProof/>
            <w:kern w:val="2"/>
            <w:sz w:val="24"/>
            <w:szCs w:val="24"/>
            <w:lang w:val="el-GR" w:eastAsia="el-GR"/>
            <w14:ligatures w14:val="standardContextual"/>
          </w:rPr>
          <w:tab/>
        </w:r>
        <w:r w:rsidR="00F13142" w:rsidRPr="006A01C7">
          <w:rPr>
            <w:rStyle w:val="-"/>
            <w:noProof/>
            <w:lang w:val="el-GR"/>
          </w:rPr>
          <w:t>Εγγύηση συμμετοχής</w:t>
        </w:r>
        <w:r w:rsidR="00F13142">
          <w:rPr>
            <w:noProof/>
          </w:rPr>
          <w:tab/>
        </w:r>
        <w:r w:rsidR="00F13142">
          <w:rPr>
            <w:noProof/>
          </w:rPr>
          <w:fldChar w:fldCharType="begin"/>
        </w:r>
        <w:r w:rsidR="00F13142">
          <w:rPr>
            <w:noProof/>
          </w:rPr>
          <w:instrText xml:space="preserve"> PAGEREF _Toc170992917 \h </w:instrText>
        </w:r>
        <w:r w:rsidR="00F13142">
          <w:rPr>
            <w:noProof/>
          </w:rPr>
        </w:r>
        <w:r w:rsidR="00F13142">
          <w:rPr>
            <w:noProof/>
          </w:rPr>
          <w:fldChar w:fldCharType="separate"/>
        </w:r>
        <w:r w:rsidR="00EB5297">
          <w:rPr>
            <w:noProof/>
          </w:rPr>
          <w:t>12</w:t>
        </w:r>
        <w:r w:rsidR="00F13142">
          <w:rPr>
            <w:noProof/>
          </w:rPr>
          <w:fldChar w:fldCharType="end"/>
        </w:r>
      </w:hyperlink>
    </w:p>
    <w:p w14:paraId="5A0FF548" w14:textId="78953F7C" w:rsidR="00F13142" w:rsidRDefault="00000000">
      <w:pPr>
        <w:pStyle w:val="34"/>
        <w:tabs>
          <w:tab w:val="left" w:pos="1100"/>
          <w:tab w:val="right" w:leader="dot" w:pos="9913"/>
        </w:tabs>
        <w:rPr>
          <w:rFonts w:asciiTheme="minorHAnsi" w:eastAsiaTheme="minorEastAsia" w:hAnsiTheme="minorHAnsi" w:cstheme="minorBidi"/>
          <w:i w:val="0"/>
          <w:iCs w:val="0"/>
          <w:noProof/>
          <w:kern w:val="2"/>
          <w:sz w:val="24"/>
          <w:szCs w:val="24"/>
          <w:lang w:val="el-GR" w:eastAsia="el-GR"/>
          <w14:ligatures w14:val="standardContextual"/>
        </w:rPr>
      </w:pPr>
      <w:hyperlink w:anchor="_Toc170992918" w:history="1">
        <w:r w:rsidR="00F13142" w:rsidRPr="006A01C7">
          <w:rPr>
            <w:rStyle w:val="-"/>
            <w:noProof/>
            <w:lang w:val="el-GR"/>
          </w:rPr>
          <w:t>2.2.3</w:t>
        </w:r>
        <w:r w:rsidR="00F13142">
          <w:rPr>
            <w:rFonts w:asciiTheme="minorHAnsi" w:eastAsiaTheme="minorEastAsia" w:hAnsiTheme="minorHAnsi" w:cstheme="minorBidi"/>
            <w:i w:val="0"/>
            <w:iCs w:val="0"/>
            <w:noProof/>
            <w:kern w:val="2"/>
            <w:sz w:val="24"/>
            <w:szCs w:val="24"/>
            <w:lang w:val="el-GR" w:eastAsia="el-GR"/>
            <w14:ligatures w14:val="standardContextual"/>
          </w:rPr>
          <w:tab/>
        </w:r>
        <w:r w:rsidR="00F13142" w:rsidRPr="006A01C7">
          <w:rPr>
            <w:rStyle w:val="-"/>
            <w:noProof/>
            <w:lang w:val="el-GR"/>
          </w:rPr>
          <w:t>Λόγοι αποκλεισμού</w:t>
        </w:r>
        <w:r w:rsidR="00F13142">
          <w:rPr>
            <w:noProof/>
          </w:rPr>
          <w:tab/>
        </w:r>
        <w:r w:rsidR="00F13142">
          <w:rPr>
            <w:noProof/>
          </w:rPr>
          <w:fldChar w:fldCharType="begin"/>
        </w:r>
        <w:r w:rsidR="00F13142">
          <w:rPr>
            <w:noProof/>
          </w:rPr>
          <w:instrText xml:space="preserve"> PAGEREF _Toc170992918 \h </w:instrText>
        </w:r>
        <w:r w:rsidR="00F13142">
          <w:rPr>
            <w:noProof/>
          </w:rPr>
        </w:r>
        <w:r w:rsidR="00F13142">
          <w:rPr>
            <w:noProof/>
          </w:rPr>
          <w:fldChar w:fldCharType="separate"/>
        </w:r>
        <w:r w:rsidR="00EB5297">
          <w:rPr>
            <w:noProof/>
          </w:rPr>
          <w:t>13</w:t>
        </w:r>
        <w:r w:rsidR="00F13142">
          <w:rPr>
            <w:noProof/>
          </w:rPr>
          <w:fldChar w:fldCharType="end"/>
        </w:r>
      </w:hyperlink>
    </w:p>
    <w:p w14:paraId="3141B269" w14:textId="04F72EA3" w:rsidR="00F13142" w:rsidRDefault="00000000">
      <w:pPr>
        <w:pStyle w:val="34"/>
        <w:tabs>
          <w:tab w:val="left" w:pos="1100"/>
          <w:tab w:val="right" w:leader="dot" w:pos="9913"/>
        </w:tabs>
        <w:rPr>
          <w:rFonts w:asciiTheme="minorHAnsi" w:eastAsiaTheme="minorEastAsia" w:hAnsiTheme="minorHAnsi" w:cstheme="minorBidi"/>
          <w:i w:val="0"/>
          <w:iCs w:val="0"/>
          <w:noProof/>
          <w:kern w:val="2"/>
          <w:sz w:val="24"/>
          <w:szCs w:val="24"/>
          <w:lang w:val="el-GR" w:eastAsia="el-GR"/>
          <w14:ligatures w14:val="standardContextual"/>
        </w:rPr>
      </w:pPr>
      <w:hyperlink w:anchor="_Toc170992919" w:history="1">
        <w:r w:rsidR="00F13142" w:rsidRPr="006A01C7">
          <w:rPr>
            <w:rStyle w:val="-"/>
            <w:noProof/>
            <w:lang w:val="el-GR"/>
          </w:rPr>
          <w:t>2.2.4</w:t>
        </w:r>
        <w:r w:rsidR="00F13142">
          <w:rPr>
            <w:rFonts w:asciiTheme="minorHAnsi" w:eastAsiaTheme="minorEastAsia" w:hAnsiTheme="minorHAnsi" w:cstheme="minorBidi"/>
            <w:i w:val="0"/>
            <w:iCs w:val="0"/>
            <w:noProof/>
            <w:kern w:val="2"/>
            <w:sz w:val="24"/>
            <w:szCs w:val="24"/>
            <w:lang w:val="el-GR" w:eastAsia="el-GR"/>
            <w14:ligatures w14:val="standardContextual"/>
          </w:rPr>
          <w:tab/>
        </w:r>
        <w:r w:rsidR="00F13142" w:rsidRPr="006A01C7">
          <w:rPr>
            <w:rStyle w:val="-"/>
            <w:noProof/>
            <w:lang w:val="el-GR"/>
          </w:rPr>
          <w:t>Καταλληλότητα άσκησης επαγγελματικής δραστηριότητας</w:t>
        </w:r>
        <w:r w:rsidR="00F13142">
          <w:rPr>
            <w:noProof/>
          </w:rPr>
          <w:tab/>
        </w:r>
        <w:r w:rsidR="00F13142">
          <w:rPr>
            <w:noProof/>
          </w:rPr>
          <w:fldChar w:fldCharType="begin"/>
        </w:r>
        <w:r w:rsidR="00F13142">
          <w:rPr>
            <w:noProof/>
          </w:rPr>
          <w:instrText xml:space="preserve"> PAGEREF _Toc170992919 \h </w:instrText>
        </w:r>
        <w:r w:rsidR="00F13142">
          <w:rPr>
            <w:noProof/>
          </w:rPr>
        </w:r>
        <w:r w:rsidR="00F13142">
          <w:rPr>
            <w:noProof/>
          </w:rPr>
          <w:fldChar w:fldCharType="separate"/>
        </w:r>
        <w:r w:rsidR="00EB5297">
          <w:rPr>
            <w:noProof/>
          </w:rPr>
          <w:t>19</w:t>
        </w:r>
        <w:r w:rsidR="00F13142">
          <w:rPr>
            <w:noProof/>
          </w:rPr>
          <w:fldChar w:fldCharType="end"/>
        </w:r>
      </w:hyperlink>
    </w:p>
    <w:p w14:paraId="40662529" w14:textId="2EF17B89" w:rsidR="00F13142" w:rsidRDefault="00000000">
      <w:pPr>
        <w:pStyle w:val="34"/>
        <w:tabs>
          <w:tab w:val="left" w:pos="1100"/>
          <w:tab w:val="right" w:leader="dot" w:pos="9913"/>
        </w:tabs>
        <w:rPr>
          <w:rFonts w:asciiTheme="minorHAnsi" w:eastAsiaTheme="minorEastAsia" w:hAnsiTheme="minorHAnsi" w:cstheme="minorBidi"/>
          <w:i w:val="0"/>
          <w:iCs w:val="0"/>
          <w:noProof/>
          <w:kern w:val="2"/>
          <w:sz w:val="24"/>
          <w:szCs w:val="24"/>
          <w:lang w:val="el-GR" w:eastAsia="el-GR"/>
          <w14:ligatures w14:val="standardContextual"/>
        </w:rPr>
      </w:pPr>
      <w:hyperlink w:anchor="_Toc170992920" w:history="1">
        <w:r w:rsidR="00F13142" w:rsidRPr="006A01C7">
          <w:rPr>
            <w:rStyle w:val="-"/>
            <w:noProof/>
            <w:lang w:val="el-GR"/>
          </w:rPr>
          <w:t>2.2.5</w:t>
        </w:r>
        <w:r w:rsidR="00F13142">
          <w:rPr>
            <w:rFonts w:asciiTheme="minorHAnsi" w:eastAsiaTheme="minorEastAsia" w:hAnsiTheme="minorHAnsi" w:cstheme="minorBidi"/>
            <w:i w:val="0"/>
            <w:iCs w:val="0"/>
            <w:noProof/>
            <w:kern w:val="2"/>
            <w:sz w:val="24"/>
            <w:szCs w:val="24"/>
            <w:lang w:val="el-GR" w:eastAsia="el-GR"/>
            <w14:ligatures w14:val="standardContextual"/>
          </w:rPr>
          <w:tab/>
        </w:r>
        <w:r w:rsidR="00F13142" w:rsidRPr="006A01C7">
          <w:rPr>
            <w:rStyle w:val="-"/>
            <w:noProof/>
            <w:lang w:val="el-GR"/>
          </w:rPr>
          <w:t>Οικονομική και χρηματοοικονομική επάρκεια</w:t>
        </w:r>
        <w:r w:rsidR="00F13142">
          <w:rPr>
            <w:noProof/>
          </w:rPr>
          <w:tab/>
        </w:r>
        <w:r w:rsidR="00F13142">
          <w:rPr>
            <w:noProof/>
          </w:rPr>
          <w:fldChar w:fldCharType="begin"/>
        </w:r>
        <w:r w:rsidR="00F13142">
          <w:rPr>
            <w:noProof/>
          </w:rPr>
          <w:instrText xml:space="preserve"> PAGEREF _Toc170992920 \h </w:instrText>
        </w:r>
        <w:r w:rsidR="00F13142">
          <w:rPr>
            <w:noProof/>
          </w:rPr>
        </w:r>
        <w:r w:rsidR="00F13142">
          <w:rPr>
            <w:noProof/>
          </w:rPr>
          <w:fldChar w:fldCharType="separate"/>
        </w:r>
        <w:r w:rsidR="00EB5297">
          <w:rPr>
            <w:noProof/>
          </w:rPr>
          <w:t>19</w:t>
        </w:r>
        <w:r w:rsidR="00F13142">
          <w:rPr>
            <w:noProof/>
          </w:rPr>
          <w:fldChar w:fldCharType="end"/>
        </w:r>
      </w:hyperlink>
    </w:p>
    <w:p w14:paraId="29AC6685" w14:textId="50D13C56" w:rsidR="00F13142" w:rsidRDefault="00000000">
      <w:pPr>
        <w:pStyle w:val="34"/>
        <w:tabs>
          <w:tab w:val="left" w:pos="1100"/>
          <w:tab w:val="right" w:leader="dot" w:pos="9913"/>
        </w:tabs>
        <w:rPr>
          <w:rFonts w:asciiTheme="minorHAnsi" w:eastAsiaTheme="minorEastAsia" w:hAnsiTheme="minorHAnsi" w:cstheme="minorBidi"/>
          <w:i w:val="0"/>
          <w:iCs w:val="0"/>
          <w:noProof/>
          <w:kern w:val="2"/>
          <w:sz w:val="24"/>
          <w:szCs w:val="24"/>
          <w:lang w:val="el-GR" w:eastAsia="el-GR"/>
          <w14:ligatures w14:val="standardContextual"/>
        </w:rPr>
      </w:pPr>
      <w:hyperlink w:anchor="_Toc170992921" w:history="1">
        <w:r w:rsidR="00F13142" w:rsidRPr="006A01C7">
          <w:rPr>
            <w:rStyle w:val="-"/>
            <w:noProof/>
            <w:lang w:val="el-GR"/>
          </w:rPr>
          <w:t>2.2.6</w:t>
        </w:r>
        <w:r w:rsidR="00F13142">
          <w:rPr>
            <w:rFonts w:asciiTheme="minorHAnsi" w:eastAsiaTheme="minorEastAsia" w:hAnsiTheme="minorHAnsi" w:cstheme="minorBidi"/>
            <w:i w:val="0"/>
            <w:iCs w:val="0"/>
            <w:noProof/>
            <w:kern w:val="2"/>
            <w:sz w:val="24"/>
            <w:szCs w:val="24"/>
            <w:lang w:val="el-GR" w:eastAsia="el-GR"/>
            <w14:ligatures w14:val="standardContextual"/>
          </w:rPr>
          <w:tab/>
        </w:r>
        <w:r w:rsidR="00F13142" w:rsidRPr="006A01C7">
          <w:rPr>
            <w:rStyle w:val="-"/>
            <w:noProof/>
            <w:lang w:val="el-GR"/>
          </w:rPr>
          <w:t>Τεχνική και επαγγελματική ικανότητα</w:t>
        </w:r>
        <w:r w:rsidR="00F13142">
          <w:rPr>
            <w:noProof/>
          </w:rPr>
          <w:tab/>
        </w:r>
        <w:r w:rsidR="00F13142">
          <w:rPr>
            <w:noProof/>
          </w:rPr>
          <w:fldChar w:fldCharType="begin"/>
        </w:r>
        <w:r w:rsidR="00F13142">
          <w:rPr>
            <w:noProof/>
          </w:rPr>
          <w:instrText xml:space="preserve"> PAGEREF _Toc170992921 \h </w:instrText>
        </w:r>
        <w:r w:rsidR="00F13142">
          <w:rPr>
            <w:noProof/>
          </w:rPr>
        </w:r>
        <w:r w:rsidR="00F13142">
          <w:rPr>
            <w:noProof/>
          </w:rPr>
          <w:fldChar w:fldCharType="separate"/>
        </w:r>
        <w:r w:rsidR="00EB5297">
          <w:rPr>
            <w:noProof/>
          </w:rPr>
          <w:t>20</w:t>
        </w:r>
        <w:r w:rsidR="00F13142">
          <w:rPr>
            <w:noProof/>
          </w:rPr>
          <w:fldChar w:fldCharType="end"/>
        </w:r>
      </w:hyperlink>
    </w:p>
    <w:p w14:paraId="55E5C0E0" w14:textId="7A61815A" w:rsidR="00F13142" w:rsidRDefault="00000000">
      <w:pPr>
        <w:pStyle w:val="34"/>
        <w:tabs>
          <w:tab w:val="left" w:pos="1100"/>
          <w:tab w:val="right" w:leader="dot" w:pos="9913"/>
        </w:tabs>
        <w:rPr>
          <w:rFonts w:asciiTheme="minorHAnsi" w:eastAsiaTheme="minorEastAsia" w:hAnsiTheme="minorHAnsi" w:cstheme="minorBidi"/>
          <w:i w:val="0"/>
          <w:iCs w:val="0"/>
          <w:noProof/>
          <w:kern w:val="2"/>
          <w:sz w:val="24"/>
          <w:szCs w:val="24"/>
          <w:lang w:val="el-GR" w:eastAsia="el-GR"/>
          <w14:ligatures w14:val="standardContextual"/>
        </w:rPr>
      </w:pPr>
      <w:hyperlink w:anchor="_Toc170992922" w:history="1">
        <w:r w:rsidR="00F13142" w:rsidRPr="006A01C7">
          <w:rPr>
            <w:rStyle w:val="-"/>
            <w:noProof/>
            <w:lang w:val="el-GR"/>
          </w:rPr>
          <w:t>2.2.7</w:t>
        </w:r>
        <w:r w:rsidR="00F13142">
          <w:rPr>
            <w:rFonts w:asciiTheme="minorHAnsi" w:eastAsiaTheme="minorEastAsia" w:hAnsiTheme="minorHAnsi" w:cstheme="minorBidi"/>
            <w:i w:val="0"/>
            <w:iCs w:val="0"/>
            <w:noProof/>
            <w:kern w:val="2"/>
            <w:sz w:val="24"/>
            <w:szCs w:val="24"/>
            <w:lang w:val="el-GR" w:eastAsia="el-GR"/>
            <w14:ligatures w14:val="standardContextual"/>
          </w:rPr>
          <w:tab/>
        </w:r>
        <w:r w:rsidR="00F13142" w:rsidRPr="006A01C7">
          <w:rPr>
            <w:rStyle w:val="-"/>
            <w:noProof/>
            <w:lang w:val="el-GR"/>
          </w:rPr>
          <w:t>Πρότυπα διασφάλισης ποιότητας και πρότυπα περιβαλλοντικής διαχείρισης</w:t>
        </w:r>
        <w:r w:rsidR="00F13142">
          <w:rPr>
            <w:noProof/>
          </w:rPr>
          <w:tab/>
        </w:r>
        <w:r w:rsidR="00F13142">
          <w:rPr>
            <w:noProof/>
          </w:rPr>
          <w:fldChar w:fldCharType="begin"/>
        </w:r>
        <w:r w:rsidR="00F13142">
          <w:rPr>
            <w:noProof/>
          </w:rPr>
          <w:instrText xml:space="preserve"> PAGEREF _Toc170992922 \h </w:instrText>
        </w:r>
        <w:r w:rsidR="00F13142">
          <w:rPr>
            <w:noProof/>
          </w:rPr>
        </w:r>
        <w:r w:rsidR="00F13142">
          <w:rPr>
            <w:noProof/>
          </w:rPr>
          <w:fldChar w:fldCharType="separate"/>
        </w:r>
        <w:r w:rsidR="00EB5297">
          <w:rPr>
            <w:noProof/>
          </w:rPr>
          <w:t>20</w:t>
        </w:r>
        <w:r w:rsidR="00F13142">
          <w:rPr>
            <w:noProof/>
          </w:rPr>
          <w:fldChar w:fldCharType="end"/>
        </w:r>
      </w:hyperlink>
    </w:p>
    <w:p w14:paraId="6A2532EE" w14:textId="3349A694" w:rsidR="00F13142" w:rsidRDefault="00000000">
      <w:pPr>
        <w:pStyle w:val="34"/>
        <w:tabs>
          <w:tab w:val="left" w:pos="1100"/>
          <w:tab w:val="right" w:leader="dot" w:pos="9913"/>
        </w:tabs>
        <w:rPr>
          <w:rFonts w:asciiTheme="minorHAnsi" w:eastAsiaTheme="minorEastAsia" w:hAnsiTheme="minorHAnsi" w:cstheme="minorBidi"/>
          <w:i w:val="0"/>
          <w:iCs w:val="0"/>
          <w:noProof/>
          <w:kern w:val="2"/>
          <w:sz w:val="24"/>
          <w:szCs w:val="24"/>
          <w:lang w:val="el-GR" w:eastAsia="el-GR"/>
          <w14:ligatures w14:val="standardContextual"/>
        </w:rPr>
      </w:pPr>
      <w:hyperlink w:anchor="_Toc170992923" w:history="1">
        <w:r w:rsidR="00F13142" w:rsidRPr="006A01C7">
          <w:rPr>
            <w:rStyle w:val="-"/>
            <w:noProof/>
            <w:lang w:val="el-GR"/>
          </w:rPr>
          <w:t>2.2.8</w:t>
        </w:r>
        <w:r w:rsidR="00F13142">
          <w:rPr>
            <w:rFonts w:asciiTheme="minorHAnsi" w:eastAsiaTheme="minorEastAsia" w:hAnsiTheme="minorHAnsi" w:cstheme="minorBidi"/>
            <w:i w:val="0"/>
            <w:iCs w:val="0"/>
            <w:noProof/>
            <w:kern w:val="2"/>
            <w:sz w:val="24"/>
            <w:szCs w:val="24"/>
            <w:lang w:val="el-GR" w:eastAsia="el-GR"/>
            <w14:ligatures w14:val="standardContextual"/>
          </w:rPr>
          <w:tab/>
        </w:r>
        <w:r w:rsidR="00F13142" w:rsidRPr="006A01C7">
          <w:rPr>
            <w:rStyle w:val="-"/>
            <w:noProof/>
            <w:lang w:val="el-GR"/>
          </w:rPr>
          <w:t>Στήριξη στην ικανότητα τρίτων – Υπεργολαβία</w:t>
        </w:r>
        <w:r w:rsidR="00F13142">
          <w:rPr>
            <w:noProof/>
          </w:rPr>
          <w:tab/>
        </w:r>
        <w:r w:rsidR="00F13142">
          <w:rPr>
            <w:noProof/>
          </w:rPr>
          <w:fldChar w:fldCharType="begin"/>
        </w:r>
        <w:r w:rsidR="00F13142">
          <w:rPr>
            <w:noProof/>
          </w:rPr>
          <w:instrText xml:space="preserve"> PAGEREF _Toc170992923 \h </w:instrText>
        </w:r>
        <w:r w:rsidR="00F13142">
          <w:rPr>
            <w:noProof/>
          </w:rPr>
        </w:r>
        <w:r w:rsidR="00F13142">
          <w:rPr>
            <w:noProof/>
          </w:rPr>
          <w:fldChar w:fldCharType="separate"/>
        </w:r>
        <w:r w:rsidR="00EB5297">
          <w:rPr>
            <w:noProof/>
          </w:rPr>
          <w:t>21</w:t>
        </w:r>
        <w:r w:rsidR="00F13142">
          <w:rPr>
            <w:noProof/>
          </w:rPr>
          <w:fldChar w:fldCharType="end"/>
        </w:r>
      </w:hyperlink>
    </w:p>
    <w:p w14:paraId="301FC155" w14:textId="288B0A02" w:rsidR="00F13142" w:rsidRDefault="00000000">
      <w:pPr>
        <w:pStyle w:val="34"/>
        <w:tabs>
          <w:tab w:val="left" w:pos="1100"/>
          <w:tab w:val="right" w:leader="dot" w:pos="9913"/>
        </w:tabs>
        <w:rPr>
          <w:rFonts w:asciiTheme="minorHAnsi" w:eastAsiaTheme="minorEastAsia" w:hAnsiTheme="minorHAnsi" w:cstheme="minorBidi"/>
          <w:i w:val="0"/>
          <w:iCs w:val="0"/>
          <w:noProof/>
          <w:kern w:val="2"/>
          <w:sz w:val="24"/>
          <w:szCs w:val="24"/>
          <w:lang w:val="el-GR" w:eastAsia="el-GR"/>
          <w14:ligatures w14:val="standardContextual"/>
        </w:rPr>
      </w:pPr>
      <w:hyperlink w:anchor="_Toc170992924" w:history="1">
        <w:r w:rsidR="00F13142" w:rsidRPr="006A01C7">
          <w:rPr>
            <w:rStyle w:val="-"/>
            <w:noProof/>
            <w:lang w:val="el-GR"/>
          </w:rPr>
          <w:t>2.2.9</w:t>
        </w:r>
        <w:r w:rsidR="00F13142">
          <w:rPr>
            <w:rFonts w:asciiTheme="minorHAnsi" w:eastAsiaTheme="minorEastAsia" w:hAnsiTheme="minorHAnsi" w:cstheme="minorBidi"/>
            <w:i w:val="0"/>
            <w:iCs w:val="0"/>
            <w:noProof/>
            <w:kern w:val="2"/>
            <w:sz w:val="24"/>
            <w:szCs w:val="24"/>
            <w:lang w:val="el-GR" w:eastAsia="el-GR"/>
            <w14:ligatures w14:val="standardContextual"/>
          </w:rPr>
          <w:tab/>
        </w:r>
        <w:r w:rsidR="00F13142" w:rsidRPr="006A01C7">
          <w:rPr>
            <w:rStyle w:val="-"/>
            <w:noProof/>
            <w:lang w:val="el-GR"/>
          </w:rPr>
          <w:t>Κανόνες απόδειξης ποιοτικής επιλογής</w:t>
        </w:r>
        <w:r w:rsidR="00F13142">
          <w:rPr>
            <w:noProof/>
          </w:rPr>
          <w:tab/>
        </w:r>
        <w:r w:rsidR="00F13142">
          <w:rPr>
            <w:noProof/>
          </w:rPr>
          <w:fldChar w:fldCharType="begin"/>
        </w:r>
        <w:r w:rsidR="00F13142">
          <w:rPr>
            <w:noProof/>
          </w:rPr>
          <w:instrText xml:space="preserve"> PAGEREF _Toc170992924 \h </w:instrText>
        </w:r>
        <w:r w:rsidR="00F13142">
          <w:rPr>
            <w:noProof/>
          </w:rPr>
        </w:r>
        <w:r w:rsidR="00F13142">
          <w:rPr>
            <w:noProof/>
          </w:rPr>
          <w:fldChar w:fldCharType="separate"/>
        </w:r>
        <w:r w:rsidR="00EB5297">
          <w:rPr>
            <w:noProof/>
          </w:rPr>
          <w:t>22</w:t>
        </w:r>
        <w:r w:rsidR="00F13142">
          <w:rPr>
            <w:noProof/>
          </w:rPr>
          <w:fldChar w:fldCharType="end"/>
        </w:r>
      </w:hyperlink>
    </w:p>
    <w:p w14:paraId="4D48B0CC" w14:textId="5154344A" w:rsidR="00F13142" w:rsidRDefault="00000000">
      <w:pPr>
        <w:pStyle w:val="41"/>
        <w:tabs>
          <w:tab w:val="left" w:pos="1540"/>
          <w:tab w:val="right" w:leader="dot" w:pos="9913"/>
        </w:tabs>
        <w:rPr>
          <w:rFonts w:asciiTheme="minorHAnsi" w:eastAsiaTheme="minorEastAsia" w:hAnsiTheme="minorHAnsi" w:cstheme="minorBidi"/>
          <w:noProof/>
          <w:kern w:val="2"/>
          <w:sz w:val="24"/>
          <w:szCs w:val="24"/>
          <w:lang w:val="el-GR" w:eastAsia="el-GR"/>
          <w14:ligatures w14:val="standardContextual"/>
        </w:rPr>
      </w:pPr>
      <w:hyperlink w:anchor="_Toc170992925" w:history="1">
        <w:r w:rsidR="00F13142" w:rsidRPr="006A01C7">
          <w:rPr>
            <w:rStyle w:val="-"/>
            <w:noProof/>
            <w:lang w:val="el-GR"/>
          </w:rPr>
          <w:t>2.2.9.1</w:t>
        </w:r>
        <w:r w:rsidR="00F13142">
          <w:rPr>
            <w:rFonts w:asciiTheme="minorHAnsi" w:eastAsiaTheme="minorEastAsia" w:hAnsiTheme="minorHAnsi" w:cstheme="minorBidi"/>
            <w:noProof/>
            <w:kern w:val="2"/>
            <w:sz w:val="24"/>
            <w:szCs w:val="24"/>
            <w:lang w:val="el-GR" w:eastAsia="el-GR"/>
            <w14:ligatures w14:val="standardContextual"/>
          </w:rPr>
          <w:tab/>
        </w:r>
        <w:r w:rsidR="00F13142" w:rsidRPr="006A01C7">
          <w:rPr>
            <w:rStyle w:val="-"/>
            <w:noProof/>
            <w:lang w:val="el-GR"/>
          </w:rPr>
          <w:t>Προκαταρκτική απόδειξη κατά την υποβολή προσφορών</w:t>
        </w:r>
        <w:r w:rsidR="00F13142">
          <w:rPr>
            <w:noProof/>
          </w:rPr>
          <w:tab/>
        </w:r>
        <w:r w:rsidR="00F13142">
          <w:rPr>
            <w:noProof/>
          </w:rPr>
          <w:fldChar w:fldCharType="begin"/>
        </w:r>
        <w:r w:rsidR="00F13142">
          <w:rPr>
            <w:noProof/>
          </w:rPr>
          <w:instrText xml:space="preserve"> PAGEREF _Toc170992925 \h </w:instrText>
        </w:r>
        <w:r w:rsidR="00F13142">
          <w:rPr>
            <w:noProof/>
          </w:rPr>
        </w:r>
        <w:r w:rsidR="00F13142">
          <w:rPr>
            <w:noProof/>
          </w:rPr>
          <w:fldChar w:fldCharType="separate"/>
        </w:r>
        <w:r w:rsidR="00EB5297">
          <w:rPr>
            <w:noProof/>
          </w:rPr>
          <w:t>22</w:t>
        </w:r>
        <w:r w:rsidR="00F13142">
          <w:rPr>
            <w:noProof/>
          </w:rPr>
          <w:fldChar w:fldCharType="end"/>
        </w:r>
      </w:hyperlink>
    </w:p>
    <w:p w14:paraId="78B3508E" w14:textId="54FDEC38" w:rsidR="00F13142" w:rsidRDefault="00000000">
      <w:pPr>
        <w:pStyle w:val="41"/>
        <w:tabs>
          <w:tab w:val="left" w:pos="1540"/>
          <w:tab w:val="right" w:leader="dot" w:pos="9913"/>
        </w:tabs>
        <w:rPr>
          <w:rFonts w:asciiTheme="minorHAnsi" w:eastAsiaTheme="minorEastAsia" w:hAnsiTheme="minorHAnsi" w:cstheme="minorBidi"/>
          <w:noProof/>
          <w:kern w:val="2"/>
          <w:sz w:val="24"/>
          <w:szCs w:val="24"/>
          <w:lang w:val="el-GR" w:eastAsia="el-GR"/>
          <w14:ligatures w14:val="standardContextual"/>
        </w:rPr>
      </w:pPr>
      <w:hyperlink w:anchor="_Toc170992926" w:history="1">
        <w:r w:rsidR="00F13142" w:rsidRPr="006A01C7">
          <w:rPr>
            <w:rStyle w:val="-"/>
            <w:noProof/>
            <w:lang w:val="el-GR"/>
          </w:rPr>
          <w:t>2.2.9.2</w:t>
        </w:r>
        <w:r w:rsidR="00F13142">
          <w:rPr>
            <w:rFonts w:asciiTheme="minorHAnsi" w:eastAsiaTheme="minorEastAsia" w:hAnsiTheme="minorHAnsi" w:cstheme="minorBidi"/>
            <w:noProof/>
            <w:kern w:val="2"/>
            <w:sz w:val="24"/>
            <w:szCs w:val="24"/>
            <w:lang w:val="el-GR" w:eastAsia="el-GR"/>
            <w14:ligatures w14:val="standardContextual"/>
          </w:rPr>
          <w:tab/>
        </w:r>
        <w:r w:rsidR="00F13142" w:rsidRPr="006A01C7">
          <w:rPr>
            <w:rStyle w:val="-"/>
            <w:noProof/>
            <w:lang w:val="el-GR"/>
          </w:rPr>
          <w:t>Αποδεικτικά μέσα</w:t>
        </w:r>
        <w:r w:rsidR="00F13142">
          <w:rPr>
            <w:noProof/>
          </w:rPr>
          <w:tab/>
        </w:r>
        <w:r w:rsidR="00F13142">
          <w:rPr>
            <w:noProof/>
          </w:rPr>
          <w:fldChar w:fldCharType="begin"/>
        </w:r>
        <w:r w:rsidR="00F13142">
          <w:rPr>
            <w:noProof/>
          </w:rPr>
          <w:instrText xml:space="preserve"> PAGEREF _Toc170992926 \h </w:instrText>
        </w:r>
        <w:r w:rsidR="00F13142">
          <w:rPr>
            <w:noProof/>
          </w:rPr>
        </w:r>
        <w:r w:rsidR="00F13142">
          <w:rPr>
            <w:noProof/>
          </w:rPr>
          <w:fldChar w:fldCharType="separate"/>
        </w:r>
        <w:r w:rsidR="00EB5297">
          <w:rPr>
            <w:noProof/>
          </w:rPr>
          <w:t>24</w:t>
        </w:r>
        <w:r w:rsidR="00F13142">
          <w:rPr>
            <w:noProof/>
          </w:rPr>
          <w:fldChar w:fldCharType="end"/>
        </w:r>
      </w:hyperlink>
    </w:p>
    <w:p w14:paraId="12265E9C" w14:textId="60BEE18E" w:rsidR="00F13142" w:rsidRDefault="00000000">
      <w:pPr>
        <w:pStyle w:val="25"/>
        <w:tabs>
          <w:tab w:val="left" w:pos="880"/>
          <w:tab w:val="right" w:leader="dot" w:pos="9913"/>
        </w:tabs>
        <w:rPr>
          <w:rFonts w:asciiTheme="minorHAnsi" w:eastAsiaTheme="minorEastAsia" w:hAnsiTheme="minorHAnsi" w:cstheme="minorBidi"/>
          <w:smallCaps w:val="0"/>
          <w:noProof/>
          <w:kern w:val="2"/>
          <w:sz w:val="24"/>
          <w:szCs w:val="24"/>
          <w:lang w:val="el-GR" w:eastAsia="el-GR"/>
          <w14:ligatures w14:val="standardContextual"/>
        </w:rPr>
      </w:pPr>
      <w:hyperlink w:anchor="_Toc170992927" w:history="1">
        <w:r w:rsidR="00F13142" w:rsidRPr="006A01C7">
          <w:rPr>
            <w:rStyle w:val="-"/>
            <w:noProof/>
            <w:lang w:val="el-GR"/>
          </w:rPr>
          <w:t>2.3</w:t>
        </w:r>
        <w:r w:rsidR="00F13142">
          <w:rPr>
            <w:rFonts w:asciiTheme="minorHAnsi" w:eastAsiaTheme="minorEastAsia" w:hAnsiTheme="minorHAnsi" w:cstheme="minorBidi"/>
            <w:smallCaps w:val="0"/>
            <w:noProof/>
            <w:kern w:val="2"/>
            <w:sz w:val="24"/>
            <w:szCs w:val="24"/>
            <w:lang w:val="el-GR" w:eastAsia="el-GR"/>
            <w14:ligatures w14:val="standardContextual"/>
          </w:rPr>
          <w:tab/>
        </w:r>
        <w:r w:rsidR="00F13142" w:rsidRPr="006A01C7">
          <w:rPr>
            <w:rStyle w:val="-"/>
            <w:noProof/>
            <w:lang w:val="el-GR"/>
          </w:rPr>
          <w:t>Κριτήρια Ανάθεσης</w:t>
        </w:r>
        <w:r w:rsidR="00F13142">
          <w:rPr>
            <w:noProof/>
          </w:rPr>
          <w:tab/>
        </w:r>
        <w:r w:rsidR="00F13142">
          <w:rPr>
            <w:noProof/>
          </w:rPr>
          <w:fldChar w:fldCharType="begin"/>
        </w:r>
        <w:r w:rsidR="00F13142">
          <w:rPr>
            <w:noProof/>
          </w:rPr>
          <w:instrText xml:space="preserve"> PAGEREF _Toc170992927 \h </w:instrText>
        </w:r>
        <w:r w:rsidR="00F13142">
          <w:rPr>
            <w:noProof/>
          </w:rPr>
        </w:r>
        <w:r w:rsidR="00F13142">
          <w:rPr>
            <w:noProof/>
          </w:rPr>
          <w:fldChar w:fldCharType="separate"/>
        </w:r>
        <w:r w:rsidR="00EB5297">
          <w:rPr>
            <w:noProof/>
          </w:rPr>
          <w:t>30</w:t>
        </w:r>
        <w:r w:rsidR="00F13142">
          <w:rPr>
            <w:noProof/>
          </w:rPr>
          <w:fldChar w:fldCharType="end"/>
        </w:r>
      </w:hyperlink>
    </w:p>
    <w:p w14:paraId="6508466F" w14:textId="4892CB33" w:rsidR="00F13142" w:rsidRDefault="00000000">
      <w:pPr>
        <w:pStyle w:val="34"/>
        <w:tabs>
          <w:tab w:val="left" w:pos="1100"/>
          <w:tab w:val="right" w:leader="dot" w:pos="9913"/>
        </w:tabs>
        <w:rPr>
          <w:rFonts w:asciiTheme="minorHAnsi" w:eastAsiaTheme="minorEastAsia" w:hAnsiTheme="minorHAnsi" w:cstheme="minorBidi"/>
          <w:i w:val="0"/>
          <w:iCs w:val="0"/>
          <w:noProof/>
          <w:kern w:val="2"/>
          <w:sz w:val="24"/>
          <w:szCs w:val="24"/>
          <w:lang w:val="el-GR" w:eastAsia="el-GR"/>
          <w14:ligatures w14:val="standardContextual"/>
        </w:rPr>
      </w:pPr>
      <w:hyperlink w:anchor="_Toc170992928" w:history="1">
        <w:r w:rsidR="00F13142" w:rsidRPr="006A01C7">
          <w:rPr>
            <w:rStyle w:val="-"/>
            <w:noProof/>
            <w:lang w:val="el-GR"/>
          </w:rPr>
          <w:t>2.3.1</w:t>
        </w:r>
        <w:r w:rsidR="00F13142">
          <w:rPr>
            <w:rFonts w:asciiTheme="minorHAnsi" w:eastAsiaTheme="minorEastAsia" w:hAnsiTheme="minorHAnsi" w:cstheme="minorBidi"/>
            <w:i w:val="0"/>
            <w:iCs w:val="0"/>
            <w:noProof/>
            <w:kern w:val="2"/>
            <w:sz w:val="24"/>
            <w:szCs w:val="24"/>
            <w:lang w:val="el-GR" w:eastAsia="el-GR"/>
            <w14:ligatures w14:val="standardContextual"/>
          </w:rPr>
          <w:tab/>
        </w:r>
        <w:r w:rsidR="00F13142" w:rsidRPr="006A01C7">
          <w:rPr>
            <w:rStyle w:val="-"/>
            <w:noProof/>
            <w:lang w:val="el-GR"/>
          </w:rPr>
          <w:t>Κριτήριο ανάθεσης</w:t>
        </w:r>
        <w:r w:rsidR="00F13142">
          <w:rPr>
            <w:noProof/>
          </w:rPr>
          <w:tab/>
        </w:r>
        <w:r w:rsidR="00F13142">
          <w:rPr>
            <w:noProof/>
          </w:rPr>
          <w:fldChar w:fldCharType="begin"/>
        </w:r>
        <w:r w:rsidR="00F13142">
          <w:rPr>
            <w:noProof/>
          </w:rPr>
          <w:instrText xml:space="preserve"> PAGEREF _Toc170992928 \h </w:instrText>
        </w:r>
        <w:r w:rsidR="00F13142">
          <w:rPr>
            <w:noProof/>
          </w:rPr>
        </w:r>
        <w:r w:rsidR="00F13142">
          <w:rPr>
            <w:noProof/>
          </w:rPr>
          <w:fldChar w:fldCharType="separate"/>
        </w:r>
        <w:r w:rsidR="00EB5297">
          <w:rPr>
            <w:noProof/>
          </w:rPr>
          <w:t>30</w:t>
        </w:r>
        <w:r w:rsidR="00F13142">
          <w:rPr>
            <w:noProof/>
          </w:rPr>
          <w:fldChar w:fldCharType="end"/>
        </w:r>
      </w:hyperlink>
    </w:p>
    <w:p w14:paraId="09830045" w14:textId="4DEDBEF9" w:rsidR="00F13142" w:rsidRDefault="00000000">
      <w:pPr>
        <w:pStyle w:val="25"/>
        <w:tabs>
          <w:tab w:val="left" w:pos="880"/>
          <w:tab w:val="right" w:leader="dot" w:pos="9913"/>
        </w:tabs>
        <w:rPr>
          <w:rFonts w:asciiTheme="minorHAnsi" w:eastAsiaTheme="minorEastAsia" w:hAnsiTheme="minorHAnsi" w:cstheme="minorBidi"/>
          <w:smallCaps w:val="0"/>
          <w:noProof/>
          <w:kern w:val="2"/>
          <w:sz w:val="24"/>
          <w:szCs w:val="24"/>
          <w:lang w:val="el-GR" w:eastAsia="el-GR"/>
          <w14:ligatures w14:val="standardContextual"/>
        </w:rPr>
      </w:pPr>
      <w:hyperlink w:anchor="_Toc170992929" w:history="1">
        <w:r w:rsidR="00F13142" w:rsidRPr="006A01C7">
          <w:rPr>
            <w:rStyle w:val="-"/>
            <w:noProof/>
            <w:lang w:val="el-GR"/>
          </w:rPr>
          <w:t>2.4</w:t>
        </w:r>
        <w:r w:rsidR="00F13142">
          <w:rPr>
            <w:rFonts w:asciiTheme="minorHAnsi" w:eastAsiaTheme="minorEastAsia" w:hAnsiTheme="minorHAnsi" w:cstheme="minorBidi"/>
            <w:smallCaps w:val="0"/>
            <w:noProof/>
            <w:kern w:val="2"/>
            <w:sz w:val="24"/>
            <w:szCs w:val="24"/>
            <w:lang w:val="el-GR" w:eastAsia="el-GR"/>
            <w14:ligatures w14:val="standardContextual"/>
          </w:rPr>
          <w:tab/>
        </w:r>
        <w:r w:rsidR="00F13142" w:rsidRPr="006A01C7">
          <w:rPr>
            <w:rStyle w:val="-"/>
            <w:noProof/>
            <w:lang w:val="el-GR"/>
          </w:rPr>
          <w:t>Κατάρτιση - Περιεχόμενο Προσφορών</w:t>
        </w:r>
        <w:r w:rsidR="00F13142">
          <w:rPr>
            <w:noProof/>
          </w:rPr>
          <w:tab/>
        </w:r>
        <w:r w:rsidR="00F13142">
          <w:rPr>
            <w:noProof/>
          </w:rPr>
          <w:fldChar w:fldCharType="begin"/>
        </w:r>
        <w:r w:rsidR="00F13142">
          <w:rPr>
            <w:noProof/>
          </w:rPr>
          <w:instrText xml:space="preserve"> PAGEREF _Toc170992929 \h </w:instrText>
        </w:r>
        <w:r w:rsidR="00F13142">
          <w:rPr>
            <w:noProof/>
          </w:rPr>
        </w:r>
        <w:r w:rsidR="00F13142">
          <w:rPr>
            <w:noProof/>
          </w:rPr>
          <w:fldChar w:fldCharType="separate"/>
        </w:r>
        <w:r w:rsidR="00EB5297">
          <w:rPr>
            <w:noProof/>
          </w:rPr>
          <w:t>30</w:t>
        </w:r>
        <w:r w:rsidR="00F13142">
          <w:rPr>
            <w:noProof/>
          </w:rPr>
          <w:fldChar w:fldCharType="end"/>
        </w:r>
      </w:hyperlink>
    </w:p>
    <w:p w14:paraId="01AE18C8" w14:textId="666F1A6A" w:rsidR="00F13142" w:rsidRDefault="00000000">
      <w:pPr>
        <w:pStyle w:val="34"/>
        <w:tabs>
          <w:tab w:val="left" w:pos="1100"/>
          <w:tab w:val="right" w:leader="dot" w:pos="9913"/>
        </w:tabs>
        <w:rPr>
          <w:rFonts w:asciiTheme="minorHAnsi" w:eastAsiaTheme="minorEastAsia" w:hAnsiTheme="minorHAnsi" w:cstheme="minorBidi"/>
          <w:i w:val="0"/>
          <w:iCs w:val="0"/>
          <w:noProof/>
          <w:kern w:val="2"/>
          <w:sz w:val="24"/>
          <w:szCs w:val="24"/>
          <w:lang w:val="el-GR" w:eastAsia="el-GR"/>
          <w14:ligatures w14:val="standardContextual"/>
        </w:rPr>
      </w:pPr>
      <w:hyperlink w:anchor="_Toc170992930" w:history="1">
        <w:r w:rsidR="00F13142" w:rsidRPr="006A01C7">
          <w:rPr>
            <w:rStyle w:val="-"/>
            <w:noProof/>
            <w:lang w:val="el-GR"/>
          </w:rPr>
          <w:t>2.4.1</w:t>
        </w:r>
        <w:r w:rsidR="00F13142">
          <w:rPr>
            <w:rFonts w:asciiTheme="minorHAnsi" w:eastAsiaTheme="minorEastAsia" w:hAnsiTheme="minorHAnsi" w:cstheme="minorBidi"/>
            <w:i w:val="0"/>
            <w:iCs w:val="0"/>
            <w:noProof/>
            <w:kern w:val="2"/>
            <w:sz w:val="24"/>
            <w:szCs w:val="24"/>
            <w:lang w:val="el-GR" w:eastAsia="el-GR"/>
            <w14:ligatures w14:val="standardContextual"/>
          </w:rPr>
          <w:tab/>
        </w:r>
        <w:r w:rsidR="00F13142" w:rsidRPr="006A01C7">
          <w:rPr>
            <w:rStyle w:val="-"/>
            <w:noProof/>
            <w:lang w:val="el-GR"/>
          </w:rPr>
          <w:t>Γενικοί όροι υποβολής προσφορών</w:t>
        </w:r>
        <w:r w:rsidR="00F13142">
          <w:rPr>
            <w:noProof/>
          </w:rPr>
          <w:tab/>
        </w:r>
        <w:r w:rsidR="00F13142">
          <w:rPr>
            <w:noProof/>
          </w:rPr>
          <w:fldChar w:fldCharType="begin"/>
        </w:r>
        <w:r w:rsidR="00F13142">
          <w:rPr>
            <w:noProof/>
          </w:rPr>
          <w:instrText xml:space="preserve"> PAGEREF _Toc170992930 \h </w:instrText>
        </w:r>
        <w:r w:rsidR="00F13142">
          <w:rPr>
            <w:noProof/>
          </w:rPr>
        </w:r>
        <w:r w:rsidR="00F13142">
          <w:rPr>
            <w:noProof/>
          </w:rPr>
          <w:fldChar w:fldCharType="separate"/>
        </w:r>
        <w:r w:rsidR="00EB5297">
          <w:rPr>
            <w:noProof/>
          </w:rPr>
          <w:t>30</w:t>
        </w:r>
        <w:r w:rsidR="00F13142">
          <w:rPr>
            <w:noProof/>
          </w:rPr>
          <w:fldChar w:fldCharType="end"/>
        </w:r>
      </w:hyperlink>
    </w:p>
    <w:p w14:paraId="0EF96F99" w14:textId="176BDE1F" w:rsidR="00F13142" w:rsidRDefault="00000000">
      <w:pPr>
        <w:pStyle w:val="34"/>
        <w:tabs>
          <w:tab w:val="left" w:pos="1100"/>
          <w:tab w:val="right" w:leader="dot" w:pos="9913"/>
        </w:tabs>
        <w:rPr>
          <w:rFonts w:asciiTheme="minorHAnsi" w:eastAsiaTheme="minorEastAsia" w:hAnsiTheme="minorHAnsi" w:cstheme="minorBidi"/>
          <w:i w:val="0"/>
          <w:iCs w:val="0"/>
          <w:noProof/>
          <w:kern w:val="2"/>
          <w:sz w:val="24"/>
          <w:szCs w:val="24"/>
          <w:lang w:val="el-GR" w:eastAsia="el-GR"/>
          <w14:ligatures w14:val="standardContextual"/>
        </w:rPr>
      </w:pPr>
      <w:hyperlink w:anchor="_Toc170992931" w:history="1">
        <w:r w:rsidR="00F13142" w:rsidRPr="006A01C7">
          <w:rPr>
            <w:rStyle w:val="-"/>
            <w:noProof/>
            <w:lang w:val="el-GR"/>
          </w:rPr>
          <w:t>2.4.2</w:t>
        </w:r>
        <w:r w:rsidR="00F13142">
          <w:rPr>
            <w:rFonts w:asciiTheme="minorHAnsi" w:eastAsiaTheme="minorEastAsia" w:hAnsiTheme="minorHAnsi" w:cstheme="minorBidi"/>
            <w:i w:val="0"/>
            <w:iCs w:val="0"/>
            <w:noProof/>
            <w:kern w:val="2"/>
            <w:sz w:val="24"/>
            <w:szCs w:val="24"/>
            <w:lang w:val="el-GR" w:eastAsia="el-GR"/>
            <w14:ligatures w14:val="standardContextual"/>
          </w:rPr>
          <w:tab/>
        </w:r>
        <w:r w:rsidR="00F13142" w:rsidRPr="006A01C7">
          <w:rPr>
            <w:rStyle w:val="-"/>
            <w:noProof/>
            <w:lang w:val="el-GR"/>
          </w:rPr>
          <w:t>Χρόνος και Τρόπος υποβολής προσφορών</w:t>
        </w:r>
        <w:r w:rsidR="00F13142">
          <w:rPr>
            <w:noProof/>
          </w:rPr>
          <w:tab/>
        </w:r>
        <w:r w:rsidR="00F13142">
          <w:rPr>
            <w:noProof/>
          </w:rPr>
          <w:fldChar w:fldCharType="begin"/>
        </w:r>
        <w:r w:rsidR="00F13142">
          <w:rPr>
            <w:noProof/>
          </w:rPr>
          <w:instrText xml:space="preserve"> PAGEREF _Toc170992931 \h </w:instrText>
        </w:r>
        <w:r w:rsidR="00F13142">
          <w:rPr>
            <w:noProof/>
          </w:rPr>
        </w:r>
        <w:r w:rsidR="00F13142">
          <w:rPr>
            <w:noProof/>
          </w:rPr>
          <w:fldChar w:fldCharType="separate"/>
        </w:r>
        <w:r w:rsidR="00EB5297">
          <w:rPr>
            <w:noProof/>
          </w:rPr>
          <w:t>30</w:t>
        </w:r>
        <w:r w:rsidR="00F13142">
          <w:rPr>
            <w:noProof/>
          </w:rPr>
          <w:fldChar w:fldCharType="end"/>
        </w:r>
      </w:hyperlink>
    </w:p>
    <w:p w14:paraId="123B0A3E" w14:textId="2BAA6F82" w:rsidR="00F13142" w:rsidRDefault="00000000">
      <w:pPr>
        <w:pStyle w:val="34"/>
        <w:tabs>
          <w:tab w:val="left" w:pos="1100"/>
          <w:tab w:val="right" w:leader="dot" w:pos="9913"/>
        </w:tabs>
        <w:rPr>
          <w:rFonts w:asciiTheme="minorHAnsi" w:eastAsiaTheme="minorEastAsia" w:hAnsiTheme="minorHAnsi" w:cstheme="minorBidi"/>
          <w:i w:val="0"/>
          <w:iCs w:val="0"/>
          <w:noProof/>
          <w:kern w:val="2"/>
          <w:sz w:val="24"/>
          <w:szCs w:val="24"/>
          <w:lang w:val="el-GR" w:eastAsia="el-GR"/>
          <w14:ligatures w14:val="standardContextual"/>
        </w:rPr>
      </w:pPr>
      <w:hyperlink w:anchor="_Toc170992932" w:history="1">
        <w:r w:rsidR="00F13142" w:rsidRPr="006A01C7">
          <w:rPr>
            <w:rStyle w:val="-"/>
            <w:noProof/>
            <w:lang w:val="el-GR"/>
          </w:rPr>
          <w:t>2.4.3</w:t>
        </w:r>
        <w:r w:rsidR="00F13142">
          <w:rPr>
            <w:rFonts w:asciiTheme="minorHAnsi" w:eastAsiaTheme="minorEastAsia" w:hAnsiTheme="minorHAnsi" w:cstheme="minorBidi"/>
            <w:i w:val="0"/>
            <w:iCs w:val="0"/>
            <w:noProof/>
            <w:kern w:val="2"/>
            <w:sz w:val="24"/>
            <w:szCs w:val="24"/>
            <w:lang w:val="el-GR" w:eastAsia="el-GR"/>
            <w14:ligatures w14:val="standardContextual"/>
          </w:rPr>
          <w:tab/>
        </w:r>
        <w:r w:rsidR="00F13142" w:rsidRPr="006A01C7">
          <w:rPr>
            <w:rStyle w:val="-"/>
            <w:noProof/>
            <w:lang w:val="el-GR"/>
          </w:rPr>
          <w:t>Περιεχόμενα Φακέλου «Δικαιολογητικά Συμμετοχής- Τεχνική Προσφορά»</w:t>
        </w:r>
        <w:r w:rsidR="00F13142">
          <w:rPr>
            <w:noProof/>
          </w:rPr>
          <w:tab/>
        </w:r>
        <w:r w:rsidR="00F13142">
          <w:rPr>
            <w:noProof/>
          </w:rPr>
          <w:fldChar w:fldCharType="begin"/>
        </w:r>
        <w:r w:rsidR="00F13142">
          <w:rPr>
            <w:noProof/>
          </w:rPr>
          <w:instrText xml:space="preserve"> PAGEREF _Toc170992932 \h </w:instrText>
        </w:r>
        <w:r w:rsidR="00F13142">
          <w:rPr>
            <w:noProof/>
          </w:rPr>
        </w:r>
        <w:r w:rsidR="00F13142">
          <w:rPr>
            <w:noProof/>
          </w:rPr>
          <w:fldChar w:fldCharType="separate"/>
        </w:r>
        <w:r w:rsidR="00EB5297">
          <w:rPr>
            <w:noProof/>
          </w:rPr>
          <w:t>33</w:t>
        </w:r>
        <w:r w:rsidR="00F13142">
          <w:rPr>
            <w:noProof/>
          </w:rPr>
          <w:fldChar w:fldCharType="end"/>
        </w:r>
      </w:hyperlink>
    </w:p>
    <w:p w14:paraId="7E04A5D7" w14:textId="2C14552F" w:rsidR="00F13142" w:rsidRDefault="00000000">
      <w:pPr>
        <w:pStyle w:val="34"/>
        <w:tabs>
          <w:tab w:val="right" w:leader="dot" w:pos="9913"/>
        </w:tabs>
        <w:rPr>
          <w:rFonts w:asciiTheme="minorHAnsi" w:eastAsiaTheme="minorEastAsia" w:hAnsiTheme="minorHAnsi" w:cstheme="minorBidi"/>
          <w:i w:val="0"/>
          <w:iCs w:val="0"/>
          <w:noProof/>
          <w:kern w:val="2"/>
          <w:sz w:val="24"/>
          <w:szCs w:val="24"/>
          <w:lang w:val="el-GR" w:eastAsia="el-GR"/>
          <w14:ligatures w14:val="standardContextual"/>
        </w:rPr>
      </w:pPr>
      <w:hyperlink w:anchor="_Toc170992933" w:history="1">
        <w:r w:rsidR="00F13142" w:rsidRPr="006A01C7">
          <w:rPr>
            <w:rStyle w:val="-"/>
            <w:noProof/>
            <w:lang w:val="el-GR"/>
          </w:rPr>
          <w:t>2.4.3.1 Δικαιολογητικά Συμμετοχής</w:t>
        </w:r>
        <w:r w:rsidR="00F13142">
          <w:rPr>
            <w:noProof/>
          </w:rPr>
          <w:tab/>
        </w:r>
        <w:r w:rsidR="00F13142">
          <w:rPr>
            <w:noProof/>
          </w:rPr>
          <w:fldChar w:fldCharType="begin"/>
        </w:r>
        <w:r w:rsidR="00F13142">
          <w:rPr>
            <w:noProof/>
          </w:rPr>
          <w:instrText xml:space="preserve"> PAGEREF _Toc170992933 \h </w:instrText>
        </w:r>
        <w:r w:rsidR="00F13142">
          <w:rPr>
            <w:noProof/>
          </w:rPr>
        </w:r>
        <w:r w:rsidR="00F13142">
          <w:rPr>
            <w:noProof/>
          </w:rPr>
          <w:fldChar w:fldCharType="separate"/>
        </w:r>
        <w:r w:rsidR="00EB5297">
          <w:rPr>
            <w:noProof/>
          </w:rPr>
          <w:t>33</w:t>
        </w:r>
        <w:r w:rsidR="00F13142">
          <w:rPr>
            <w:noProof/>
          </w:rPr>
          <w:fldChar w:fldCharType="end"/>
        </w:r>
      </w:hyperlink>
    </w:p>
    <w:p w14:paraId="135B2796" w14:textId="6AFA21B8" w:rsidR="00F13142" w:rsidRDefault="00000000">
      <w:pPr>
        <w:pStyle w:val="34"/>
        <w:tabs>
          <w:tab w:val="right" w:leader="dot" w:pos="9913"/>
        </w:tabs>
        <w:rPr>
          <w:rFonts w:asciiTheme="minorHAnsi" w:eastAsiaTheme="minorEastAsia" w:hAnsiTheme="minorHAnsi" w:cstheme="minorBidi"/>
          <w:i w:val="0"/>
          <w:iCs w:val="0"/>
          <w:noProof/>
          <w:kern w:val="2"/>
          <w:sz w:val="24"/>
          <w:szCs w:val="24"/>
          <w:lang w:val="el-GR" w:eastAsia="el-GR"/>
          <w14:ligatures w14:val="standardContextual"/>
        </w:rPr>
      </w:pPr>
      <w:hyperlink w:anchor="_Toc170992934" w:history="1">
        <w:r w:rsidR="00F13142" w:rsidRPr="006A01C7">
          <w:rPr>
            <w:rStyle w:val="-"/>
            <w:noProof/>
            <w:lang w:val="el-GR"/>
          </w:rPr>
          <w:t>2.4.3.2 Τεχνική Προσφορά</w:t>
        </w:r>
        <w:r w:rsidR="00F13142">
          <w:rPr>
            <w:noProof/>
          </w:rPr>
          <w:tab/>
        </w:r>
        <w:r w:rsidR="00F13142">
          <w:rPr>
            <w:noProof/>
          </w:rPr>
          <w:fldChar w:fldCharType="begin"/>
        </w:r>
        <w:r w:rsidR="00F13142">
          <w:rPr>
            <w:noProof/>
          </w:rPr>
          <w:instrText xml:space="preserve"> PAGEREF _Toc170992934 \h </w:instrText>
        </w:r>
        <w:r w:rsidR="00F13142">
          <w:rPr>
            <w:noProof/>
          </w:rPr>
        </w:r>
        <w:r w:rsidR="00F13142">
          <w:rPr>
            <w:noProof/>
          </w:rPr>
          <w:fldChar w:fldCharType="separate"/>
        </w:r>
        <w:r w:rsidR="00EB5297">
          <w:rPr>
            <w:noProof/>
          </w:rPr>
          <w:t>34</w:t>
        </w:r>
        <w:r w:rsidR="00F13142">
          <w:rPr>
            <w:noProof/>
          </w:rPr>
          <w:fldChar w:fldCharType="end"/>
        </w:r>
      </w:hyperlink>
    </w:p>
    <w:p w14:paraId="2B0A7059" w14:textId="41F26110" w:rsidR="00F13142" w:rsidRDefault="00000000">
      <w:pPr>
        <w:pStyle w:val="34"/>
        <w:tabs>
          <w:tab w:val="left" w:pos="1100"/>
          <w:tab w:val="right" w:leader="dot" w:pos="9913"/>
        </w:tabs>
        <w:rPr>
          <w:rFonts w:asciiTheme="minorHAnsi" w:eastAsiaTheme="minorEastAsia" w:hAnsiTheme="minorHAnsi" w:cstheme="minorBidi"/>
          <w:i w:val="0"/>
          <w:iCs w:val="0"/>
          <w:noProof/>
          <w:kern w:val="2"/>
          <w:sz w:val="24"/>
          <w:szCs w:val="24"/>
          <w:lang w:val="el-GR" w:eastAsia="el-GR"/>
          <w14:ligatures w14:val="standardContextual"/>
        </w:rPr>
      </w:pPr>
      <w:hyperlink w:anchor="_Toc170992935" w:history="1">
        <w:r w:rsidR="00F13142" w:rsidRPr="006A01C7">
          <w:rPr>
            <w:rStyle w:val="-"/>
            <w:noProof/>
            <w:lang w:val="el-GR"/>
          </w:rPr>
          <w:t>2.4.4</w:t>
        </w:r>
        <w:r w:rsidR="00F13142">
          <w:rPr>
            <w:rFonts w:asciiTheme="minorHAnsi" w:eastAsiaTheme="minorEastAsia" w:hAnsiTheme="minorHAnsi" w:cstheme="minorBidi"/>
            <w:i w:val="0"/>
            <w:iCs w:val="0"/>
            <w:noProof/>
            <w:kern w:val="2"/>
            <w:sz w:val="24"/>
            <w:szCs w:val="24"/>
            <w:lang w:val="el-GR" w:eastAsia="el-GR"/>
            <w14:ligatures w14:val="standardContextual"/>
          </w:rPr>
          <w:tab/>
        </w:r>
        <w:r w:rsidR="00F13142" w:rsidRPr="006A01C7">
          <w:rPr>
            <w:rStyle w:val="-"/>
            <w:noProof/>
            <w:lang w:val="el-GR"/>
          </w:rPr>
          <w:t>Περιεχόμενα Φακέλου «Οικονομική Προσφορά» / Τρόπος σύνταξης και υποβολής οικονομικών προσφορών</w:t>
        </w:r>
        <w:r w:rsidR="00F13142">
          <w:rPr>
            <w:noProof/>
          </w:rPr>
          <w:tab/>
        </w:r>
        <w:r w:rsidR="00F13142">
          <w:rPr>
            <w:noProof/>
          </w:rPr>
          <w:fldChar w:fldCharType="begin"/>
        </w:r>
        <w:r w:rsidR="00F13142">
          <w:rPr>
            <w:noProof/>
          </w:rPr>
          <w:instrText xml:space="preserve"> PAGEREF _Toc170992935 \h </w:instrText>
        </w:r>
        <w:r w:rsidR="00F13142">
          <w:rPr>
            <w:noProof/>
          </w:rPr>
        </w:r>
        <w:r w:rsidR="00F13142">
          <w:rPr>
            <w:noProof/>
          </w:rPr>
          <w:fldChar w:fldCharType="separate"/>
        </w:r>
        <w:r w:rsidR="00EB5297">
          <w:rPr>
            <w:noProof/>
          </w:rPr>
          <w:t>35</w:t>
        </w:r>
        <w:r w:rsidR="00F13142">
          <w:rPr>
            <w:noProof/>
          </w:rPr>
          <w:fldChar w:fldCharType="end"/>
        </w:r>
      </w:hyperlink>
    </w:p>
    <w:p w14:paraId="4A84CB6A" w14:textId="480C65D6" w:rsidR="00F13142" w:rsidRDefault="00000000">
      <w:pPr>
        <w:pStyle w:val="34"/>
        <w:tabs>
          <w:tab w:val="left" w:pos="1100"/>
          <w:tab w:val="right" w:leader="dot" w:pos="9913"/>
        </w:tabs>
        <w:rPr>
          <w:rFonts w:asciiTheme="minorHAnsi" w:eastAsiaTheme="minorEastAsia" w:hAnsiTheme="minorHAnsi" w:cstheme="minorBidi"/>
          <w:i w:val="0"/>
          <w:iCs w:val="0"/>
          <w:noProof/>
          <w:kern w:val="2"/>
          <w:sz w:val="24"/>
          <w:szCs w:val="24"/>
          <w:lang w:val="el-GR" w:eastAsia="el-GR"/>
          <w14:ligatures w14:val="standardContextual"/>
        </w:rPr>
      </w:pPr>
      <w:hyperlink w:anchor="_Toc170992936" w:history="1">
        <w:r w:rsidR="00F13142" w:rsidRPr="006A01C7">
          <w:rPr>
            <w:rStyle w:val="-"/>
            <w:noProof/>
            <w:lang w:val="el-GR"/>
          </w:rPr>
          <w:t>2.4.5</w:t>
        </w:r>
        <w:r w:rsidR="00F13142">
          <w:rPr>
            <w:rFonts w:asciiTheme="minorHAnsi" w:eastAsiaTheme="minorEastAsia" w:hAnsiTheme="minorHAnsi" w:cstheme="minorBidi"/>
            <w:i w:val="0"/>
            <w:iCs w:val="0"/>
            <w:noProof/>
            <w:kern w:val="2"/>
            <w:sz w:val="24"/>
            <w:szCs w:val="24"/>
            <w:lang w:val="el-GR" w:eastAsia="el-GR"/>
            <w14:ligatures w14:val="standardContextual"/>
          </w:rPr>
          <w:tab/>
        </w:r>
        <w:r w:rsidR="00F13142" w:rsidRPr="006A01C7">
          <w:rPr>
            <w:rStyle w:val="-"/>
            <w:noProof/>
            <w:lang w:val="el-GR"/>
          </w:rPr>
          <w:t>Χρόνος ισχύος των προσφορών</w:t>
        </w:r>
        <w:r w:rsidR="00F13142">
          <w:rPr>
            <w:noProof/>
          </w:rPr>
          <w:tab/>
        </w:r>
        <w:r w:rsidR="00F13142">
          <w:rPr>
            <w:noProof/>
          </w:rPr>
          <w:fldChar w:fldCharType="begin"/>
        </w:r>
        <w:r w:rsidR="00F13142">
          <w:rPr>
            <w:noProof/>
          </w:rPr>
          <w:instrText xml:space="preserve"> PAGEREF _Toc170992936 \h </w:instrText>
        </w:r>
        <w:r w:rsidR="00F13142">
          <w:rPr>
            <w:noProof/>
          </w:rPr>
        </w:r>
        <w:r w:rsidR="00F13142">
          <w:rPr>
            <w:noProof/>
          </w:rPr>
          <w:fldChar w:fldCharType="separate"/>
        </w:r>
        <w:r w:rsidR="00EB5297">
          <w:rPr>
            <w:noProof/>
          </w:rPr>
          <w:t>36</w:t>
        </w:r>
        <w:r w:rsidR="00F13142">
          <w:rPr>
            <w:noProof/>
          </w:rPr>
          <w:fldChar w:fldCharType="end"/>
        </w:r>
      </w:hyperlink>
    </w:p>
    <w:p w14:paraId="637C8D7A" w14:textId="378BFE59" w:rsidR="00F13142" w:rsidRDefault="00000000">
      <w:pPr>
        <w:pStyle w:val="34"/>
        <w:tabs>
          <w:tab w:val="left" w:pos="1100"/>
          <w:tab w:val="right" w:leader="dot" w:pos="9913"/>
        </w:tabs>
        <w:rPr>
          <w:rFonts w:asciiTheme="minorHAnsi" w:eastAsiaTheme="minorEastAsia" w:hAnsiTheme="minorHAnsi" w:cstheme="minorBidi"/>
          <w:i w:val="0"/>
          <w:iCs w:val="0"/>
          <w:noProof/>
          <w:kern w:val="2"/>
          <w:sz w:val="24"/>
          <w:szCs w:val="24"/>
          <w:lang w:val="el-GR" w:eastAsia="el-GR"/>
          <w14:ligatures w14:val="standardContextual"/>
        </w:rPr>
      </w:pPr>
      <w:hyperlink w:anchor="_Toc170992937" w:history="1">
        <w:r w:rsidR="00F13142" w:rsidRPr="006A01C7">
          <w:rPr>
            <w:rStyle w:val="-"/>
            <w:noProof/>
            <w:lang w:val="el-GR"/>
          </w:rPr>
          <w:t>2.4.6</w:t>
        </w:r>
        <w:r w:rsidR="00F13142">
          <w:rPr>
            <w:rFonts w:asciiTheme="minorHAnsi" w:eastAsiaTheme="minorEastAsia" w:hAnsiTheme="minorHAnsi" w:cstheme="minorBidi"/>
            <w:i w:val="0"/>
            <w:iCs w:val="0"/>
            <w:noProof/>
            <w:kern w:val="2"/>
            <w:sz w:val="24"/>
            <w:szCs w:val="24"/>
            <w:lang w:val="el-GR" w:eastAsia="el-GR"/>
            <w14:ligatures w14:val="standardContextual"/>
          </w:rPr>
          <w:tab/>
        </w:r>
        <w:r w:rsidR="00F13142" w:rsidRPr="006A01C7">
          <w:rPr>
            <w:rStyle w:val="-"/>
            <w:noProof/>
            <w:lang w:val="el-GR"/>
          </w:rPr>
          <w:t>Λόγοι απόρριψης προσφορών</w:t>
        </w:r>
        <w:r w:rsidR="00F13142">
          <w:rPr>
            <w:noProof/>
          </w:rPr>
          <w:tab/>
        </w:r>
        <w:r w:rsidR="00F13142">
          <w:rPr>
            <w:noProof/>
          </w:rPr>
          <w:fldChar w:fldCharType="begin"/>
        </w:r>
        <w:r w:rsidR="00F13142">
          <w:rPr>
            <w:noProof/>
          </w:rPr>
          <w:instrText xml:space="preserve"> PAGEREF _Toc170992937 \h </w:instrText>
        </w:r>
        <w:r w:rsidR="00F13142">
          <w:rPr>
            <w:noProof/>
          </w:rPr>
        </w:r>
        <w:r w:rsidR="00F13142">
          <w:rPr>
            <w:noProof/>
          </w:rPr>
          <w:fldChar w:fldCharType="separate"/>
        </w:r>
        <w:r w:rsidR="00EB5297">
          <w:rPr>
            <w:noProof/>
          </w:rPr>
          <w:t>36</w:t>
        </w:r>
        <w:r w:rsidR="00F13142">
          <w:rPr>
            <w:noProof/>
          </w:rPr>
          <w:fldChar w:fldCharType="end"/>
        </w:r>
      </w:hyperlink>
    </w:p>
    <w:p w14:paraId="3C4C77B5" w14:textId="4CC04ED7" w:rsidR="00F13142" w:rsidRDefault="00000000">
      <w:pPr>
        <w:pStyle w:val="15"/>
        <w:tabs>
          <w:tab w:val="left" w:pos="440"/>
          <w:tab w:val="right" w:leader="dot" w:pos="9913"/>
        </w:tabs>
        <w:rPr>
          <w:rFonts w:asciiTheme="minorHAnsi" w:eastAsiaTheme="minorEastAsia" w:hAnsiTheme="minorHAnsi" w:cstheme="minorBidi"/>
          <w:b w:val="0"/>
          <w:bCs w:val="0"/>
          <w:caps w:val="0"/>
          <w:noProof/>
          <w:kern w:val="2"/>
          <w:sz w:val="24"/>
          <w:szCs w:val="24"/>
          <w:lang w:val="el-GR" w:eastAsia="el-GR"/>
          <w14:ligatures w14:val="standardContextual"/>
        </w:rPr>
      </w:pPr>
      <w:hyperlink w:anchor="_Toc170992938" w:history="1">
        <w:r w:rsidR="00F13142" w:rsidRPr="006A01C7">
          <w:rPr>
            <w:rStyle w:val="-"/>
            <w:noProof/>
            <w:lang w:val="el-GR"/>
          </w:rPr>
          <w:t>3.</w:t>
        </w:r>
        <w:r w:rsidR="00F13142">
          <w:rPr>
            <w:rFonts w:asciiTheme="minorHAnsi" w:eastAsiaTheme="minorEastAsia" w:hAnsiTheme="minorHAnsi" w:cstheme="minorBidi"/>
            <w:b w:val="0"/>
            <w:bCs w:val="0"/>
            <w:caps w:val="0"/>
            <w:noProof/>
            <w:kern w:val="2"/>
            <w:sz w:val="24"/>
            <w:szCs w:val="24"/>
            <w:lang w:val="el-GR" w:eastAsia="el-GR"/>
            <w14:ligatures w14:val="standardContextual"/>
          </w:rPr>
          <w:tab/>
        </w:r>
        <w:r w:rsidR="00F13142" w:rsidRPr="006A01C7">
          <w:rPr>
            <w:rStyle w:val="-"/>
            <w:noProof/>
            <w:lang w:val="el-GR"/>
          </w:rPr>
          <w:t>ΔΙΕΝΕΡΓΕΙΑ ΔΙΑΔΙΚΑΣΙΑΣ - ΑΞΙΟΛΟΓΗΣΗ ΠΡΟΣΦΟΡΩΝ</w:t>
        </w:r>
        <w:r w:rsidR="00F13142">
          <w:rPr>
            <w:noProof/>
          </w:rPr>
          <w:tab/>
        </w:r>
        <w:r w:rsidR="00F13142">
          <w:rPr>
            <w:noProof/>
          </w:rPr>
          <w:fldChar w:fldCharType="begin"/>
        </w:r>
        <w:r w:rsidR="00F13142">
          <w:rPr>
            <w:noProof/>
          </w:rPr>
          <w:instrText xml:space="preserve"> PAGEREF _Toc170992938 \h </w:instrText>
        </w:r>
        <w:r w:rsidR="00F13142">
          <w:rPr>
            <w:noProof/>
          </w:rPr>
        </w:r>
        <w:r w:rsidR="00F13142">
          <w:rPr>
            <w:noProof/>
          </w:rPr>
          <w:fldChar w:fldCharType="separate"/>
        </w:r>
        <w:r w:rsidR="00EB5297">
          <w:rPr>
            <w:noProof/>
          </w:rPr>
          <w:t>38</w:t>
        </w:r>
        <w:r w:rsidR="00F13142">
          <w:rPr>
            <w:noProof/>
          </w:rPr>
          <w:fldChar w:fldCharType="end"/>
        </w:r>
      </w:hyperlink>
    </w:p>
    <w:p w14:paraId="5C99344B" w14:textId="1CBFFD06" w:rsidR="00F13142" w:rsidRDefault="00000000">
      <w:pPr>
        <w:pStyle w:val="25"/>
        <w:tabs>
          <w:tab w:val="left" w:pos="880"/>
          <w:tab w:val="right" w:leader="dot" w:pos="9913"/>
        </w:tabs>
        <w:rPr>
          <w:rFonts w:asciiTheme="minorHAnsi" w:eastAsiaTheme="minorEastAsia" w:hAnsiTheme="minorHAnsi" w:cstheme="minorBidi"/>
          <w:smallCaps w:val="0"/>
          <w:noProof/>
          <w:kern w:val="2"/>
          <w:sz w:val="24"/>
          <w:szCs w:val="24"/>
          <w:lang w:val="el-GR" w:eastAsia="el-GR"/>
          <w14:ligatures w14:val="standardContextual"/>
        </w:rPr>
      </w:pPr>
      <w:hyperlink w:anchor="_Toc170992939" w:history="1">
        <w:r w:rsidR="00F13142" w:rsidRPr="006A01C7">
          <w:rPr>
            <w:rStyle w:val="-"/>
            <w:noProof/>
            <w:lang w:val="el-GR"/>
          </w:rPr>
          <w:t>3.2</w:t>
        </w:r>
        <w:r w:rsidR="00F13142">
          <w:rPr>
            <w:rFonts w:asciiTheme="minorHAnsi" w:eastAsiaTheme="minorEastAsia" w:hAnsiTheme="minorHAnsi" w:cstheme="minorBidi"/>
            <w:smallCaps w:val="0"/>
            <w:noProof/>
            <w:kern w:val="2"/>
            <w:sz w:val="24"/>
            <w:szCs w:val="24"/>
            <w:lang w:val="el-GR" w:eastAsia="el-GR"/>
            <w14:ligatures w14:val="standardContextual"/>
          </w:rPr>
          <w:tab/>
        </w:r>
        <w:r w:rsidR="00F13142" w:rsidRPr="006A01C7">
          <w:rPr>
            <w:rStyle w:val="-"/>
            <w:noProof/>
            <w:lang w:val="el-GR"/>
          </w:rPr>
          <w:t>Πρόσκληση υποβολής δικαιολογητικών προσωρινού αναδόχου - Δικαιολογητικά προσωρινού αναδόχου</w:t>
        </w:r>
        <w:r w:rsidR="00F13142">
          <w:rPr>
            <w:noProof/>
          </w:rPr>
          <w:tab/>
        </w:r>
        <w:r w:rsidR="00F13142">
          <w:rPr>
            <w:noProof/>
          </w:rPr>
          <w:fldChar w:fldCharType="begin"/>
        </w:r>
        <w:r w:rsidR="00F13142">
          <w:rPr>
            <w:noProof/>
          </w:rPr>
          <w:instrText xml:space="preserve"> PAGEREF _Toc170992939 \h </w:instrText>
        </w:r>
        <w:r w:rsidR="00F13142">
          <w:rPr>
            <w:noProof/>
          </w:rPr>
        </w:r>
        <w:r w:rsidR="00F13142">
          <w:rPr>
            <w:noProof/>
          </w:rPr>
          <w:fldChar w:fldCharType="separate"/>
        </w:r>
        <w:r w:rsidR="00EB5297">
          <w:rPr>
            <w:noProof/>
          </w:rPr>
          <w:t>40</w:t>
        </w:r>
        <w:r w:rsidR="00F13142">
          <w:rPr>
            <w:noProof/>
          </w:rPr>
          <w:fldChar w:fldCharType="end"/>
        </w:r>
      </w:hyperlink>
    </w:p>
    <w:p w14:paraId="7C77FD68" w14:textId="09E57B17" w:rsidR="00F13142" w:rsidRDefault="00000000">
      <w:pPr>
        <w:pStyle w:val="25"/>
        <w:tabs>
          <w:tab w:val="left" w:pos="880"/>
          <w:tab w:val="right" w:leader="dot" w:pos="9913"/>
        </w:tabs>
        <w:rPr>
          <w:rFonts w:asciiTheme="minorHAnsi" w:eastAsiaTheme="minorEastAsia" w:hAnsiTheme="minorHAnsi" w:cstheme="minorBidi"/>
          <w:smallCaps w:val="0"/>
          <w:noProof/>
          <w:kern w:val="2"/>
          <w:sz w:val="24"/>
          <w:szCs w:val="24"/>
          <w:lang w:val="el-GR" w:eastAsia="el-GR"/>
          <w14:ligatures w14:val="standardContextual"/>
        </w:rPr>
      </w:pPr>
      <w:hyperlink w:anchor="_Toc170992940" w:history="1">
        <w:r w:rsidR="00F13142" w:rsidRPr="006A01C7">
          <w:rPr>
            <w:rStyle w:val="-"/>
            <w:noProof/>
            <w:lang w:val="el-GR"/>
          </w:rPr>
          <w:t>3.3</w:t>
        </w:r>
        <w:r w:rsidR="00F13142">
          <w:rPr>
            <w:rFonts w:asciiTheme="minorHAnsi" w:eastAsiaTheme="minorEastAsia" w:hAnsiTheme="minorHAnsi" w:cstheme="minorBidi"/>
            <w:smallCaps w:val="0"/>
            <w:noProof/>
            <w:kern w:val="2"/>
            <w:sz w:val="24"/>
            <w:szCs w:val="24"/>
            <w:lang w:val="el-GR" w:eastAsia="el-GR"/>
            <w14:ligatures w14:val="standardContextual"/>
          </w:rPr>
          <w:tab/>
        </w:r>
        <w:r w:rsidR="00F13142" w:rsidRPr="006A01C7">
          <w:rPr>
            <w:rStyle w:val="-"/>
            <w:noProof/>
            <w:lang w:val="el-GR"/>
          </w:rPr>
          <w:t>Κατακύρωση - σύναψη σύμβασης</w:t>
        </w:r>
        <w:r w:rsidR="00F13142">
          <w:rPr>
            <w:noProof/>
          </w:rPr>
          <w:tab/>
        </w:r>
        <w:r w:rsidR="00F13142">
          <w:rPr>
            <w:noProof/>
          </w:rPr>
          <w:fldChar w:fldCharType="begin"/>
        </w:r>
        <w:r w:rsidR="00F13142">
          <w:rPr>
            <w:noProof/>
          </w:rPr>
          <w:instrText xml:space="preserve"> PAGEREF _Toc170992940 \h </w:instrText>
        </w:r>
        <w:r w:rsidR="00F13142">
          <w:rPr>
            <w:noProof/>
          </w:rPr>
        </w:r>
        <w:r w:rsidR="00F13142">
          <w:rPr>
            <w:noProof/>
          </w:rPr>
          <w:fldChar w:fldCharType="separate"/>
        </w:r>
        <w:r w:rsidR="00EB5297">
          <w:rPr>
            <w:noProof/>
          </w:rPr>
          <w:t>41</w:t>
        </w:r>
        <w:r w:rsidR="00F13142">
          <w:rPr>
            <w:noProof/>
          </w:rPr>
          <w:fldChar w:fldCharType="end"/>
        </w:r>
      </w:hyperlink>
    </w:p>
    <w:p w14:paraId="224168A8" w14:textId="4DC0C750" w:rsidR="00F13142" w:rsidRDefault="00000000">
      <w:pPr>
        <w:pStyle w:val="25"/>
        <w:tabs>
          <w:tab w:val="left" w:pos="880"/>
          <w:tab w:val="right" w:leader="dot" w:pos="9913"/>
        </w:tabs>
        <w:rPr>
          <w:rFonts w:asciiTheme="minorHAnsi" w:eastAsiaTheme="minorEastAsia" w:hAnsiTheme="minorHAnsi" w:cstheme="minorBidi"/>
          <w:smallCaps w:val="0"/>
          <w:noProof/>
          <w:kern w:val="2"/>
          <w:sz w:val="24"/>
          <w:szCs w:val="24"/>
          <w:lang w:val="el-GR" w:eastAsia="el-GR"/>
          <w14:ligatures w14:val="standardContextual"/>
        </w:rPr>
      </w:pPr>
      <w:hyperlink w:anchor="_Toc170992941" w:history="1">
        <w:r w:rsidR="00F13142" w:rsidRPr="006A01C7">
          <w:rPr>
            <w:rStyle w:val="-"/>
            <w:noProof/>
            <w:lang w:val="el-GR"/>
          </w:rPr>
          <w:t>3.4</w:t>
        </w:r>
        <w:r w:rsidR="00F13142">
          <w:rPr>
            <w:rFonts w:asciiTheme="minorHAnsi" w:eastAsiaTheme="minorEastAsia" w:hAnsiTheme="minorHAnsi" w:cstheme="minorBidi"/>
            <w:smallCaps w:val="0"/>
            <w:noProof/>
            <w:kern w:val="2"/>
            <w:sz w:val="24"/>
            <w:szCs w:val="24"/>
            <w:lang w:val="el-GR" w:eastAsia="el-GR"/>
            <w14:ligatures w14:val="standardContextual"/>
          </w:rPr>
          <w:tab/>
        </w:r>
        <w:r w:rsidR="00F13142" w:rsidRPr="006A01C7">
          <w:rPr>
            <w:rStyle w:val="-"/>
            <w:noProof/>
            <w:lang w:val="el-GR"/>
          </w:rPr>
          <w:t>Προδικαστικές Προσφυγές - Προσωρινή και Οριστική Δικαστική Προστασία</w:t>
        </w:r>
        <w:r w:rsidR="00F13142">
          <w:rPr>
            <w:noProof/>
          </w:rPr>
          <w:tab/>
        </w:r>
        <w:r w:rsidR="00F13142">
          <w:rPr>
            <w:noProof/>
          </w:rPr>
          <w:fldChar w:fldCharType="begin"/>
        </w:r>
        <w:r w:rsidR="00F13142">
          <w:rPr>
            <w:noProof/>
          </w:rPr>
          <w:instrText xml:space="preserve"> PAGEREF _Toc170992941 \h </w:instrText>
        </w:r>
        <w:r w:rsidR="00F13142">
          <w:rPr>
            <w:noProof/>
          </w:rPr>
        </w:r>
        <w:r w:rsidR="00F13142">
          <w:rPr>
            <w:noProof/>
          </w:rPr>
          <w:fldChar w:fldCharType="separate"/>
        </w:r>
        <w:r w:rsidR="00EB5297">
          <w:rPr>
            <w:noProof/>
          </w:rPr>
          <w:t>42</w:t>
        </w:r>
        <w:r w:rsidR="00F13142">
          <w:rPr>
            <w:noProof/>
          </w:rPr>
          <w:fldChar w:fldCharType="end"/>
        </w:r>
      </w:hyperlink>
    </w:p>
    <w:p w14:paraId="4258C1D5" w14:textId="7EC4241B" w:rsidR="00F13142" w:rsidRDefault="00000000">
      <w:pPr>
        <w:pStyle w:val="25"/>
        <w:tabs>
          <w:tab w:val="left" w:pos="880"/>
          <w:tab w:val="right" w:leader="dot" w:pos="9913"/>
        </w:tabs>
        <w:rPr>
          <w:rFonts w:asciiTheme="minorHAnsi" w:eastAsiaTheme="minorEastAsia" w:hAnsiTheme="minorHAnsi" w:cstheme="minorBidi"/>
          <w:smallCaps w:val="0"/>
          <w:noProof/>
          <w:kern w:val="2"/>
          <w:sz w:val="24"/>
          <w:szCs w:val="24"/>
          <w:lang w:val="el-GR" w:eastAsia="el-GR"/>
          <w14:ligatures w14:val="standardContextual"/>
        </w:rPr>
      </w:pPr>
      <w:hyperlink w:anchor="_Toc170992942" w:history="1">
        <w:r w:rsidR="00F13142" w:rsidRPr="006A01C7">
          <w:rPr>
            <w:rStyle w:val="-"/>
            <w:noProof/>
            <w:lang w:val="el-GR"/>
          </w:rPr>
          <w:t>3.5</w:t>
        </w:r>
        <w:r w:rsidR="00F13142">
          <w:rPr>
            <w:rFonts w:asciiTheme="minorHAnsi" w:eastAsiaTheme="minorEastAsia" w:hAnsiTheme="minorHAnsi" w:cstheme="minorBidi"/>
            <w:smallCaps w:val="0"/>
            <w:noProof/>
            <w:kern w:val="2"/>
            <w:sz w:val="24"/>
            <w:szCs w:val="24"/>
            <w:lang w:val="el-GR" w:eastAsia="el-GR"/>
            <w14:ligatures w14:val="standardContextual"/>
          </w:rPr>
          <w:tab/>
        </w:r>
        <w:r w:rsidR="00F13142" w:rsidRPr="006A01C7">
          <w:rPr>
            <w:rStyle w:val="-"/>
            <w:noProof/>
            <w:lang w:val="el-GR"/>
          </w:rPr>
          <w:t>Ματαίωση Διαδικασίας</w:t>
        </w:r>
        <w:r w:rsidR="00F13142">
          <w:rPr>
            <w:noProof/>
          </w:rPr>
          <w:tab/>
        </w:r>
        <w:r w:rsidR="00F13142">
          <w:rPr>
            <w:noProof/>
          </w:rPr>
          <w:fldChar w:fldCharType="begin"/>
        </w:r>
        <w:r w:rsidR="00F13142">
          <w:rPr>
            <w:noProof/>
          </w:rPr>
          <w:instrText xml:space="preserve"> PAGEREF _Toc170992942 \h </w:instrText>
        </w:r>
        <w:r w:rsidR="00F13142">
          <w:rPr>
            <w:noProof/>
          </w:rPr>
        </w:r>
        <w:r w:rsidR="00F13142">
          <w:rPr>
            <w:noProof/>
          </w:rPr>
          <w:fldChar w:fldCharType="separate"/>
        </w:r>
        <w:r w:rsidR="00EB5297">
          <w:rPr>
            <w:noProof/>
          </w:rPr>
          <w:t>45</w:t>
        </w:r>
        <w:r w:rsidR="00F13142">
          <w:rPr>
            <w:noProof/>
          </w:rPr>
          <w:fldChar w:fldCharType="end"/>
        </w:r>
      </w:hyperlink>
    </w:p>
    <w:p w14:paraId="6210E92F" w14:textId="2CB74C86" w:rsidR="00F13142" w:rsidRDefault="00000000">
      <w:pPr>
        <w:pStyle w:val="15"/>
        <w:tabs>
          <w:tab w:val="left" w:pos="440"/>
          <w:tab w:val="right" w:leader="dot" w:pos="9913"/>
        </w:tabs>
        <w:rPr>
          <w:rFonts w:asciiTheme="minorHAnsi" w:eastAsiaTheme="minorEastAsia" w:hAnsiTheme="minorHAnsi" w:cstheme="minorBidi"/>
          <w:b w:val="0"/>
          <w:bCs w:val="0"/>
          <w:caps w:val="0"/>
          <w:noProof/>
          <w:kern w:val="2"/>
          <w:sz w:val="24"/>
          <w:szCs w:val="24"/>
          <w:lang w:val="el-GR" w:eastAsia="el-GR"/>
          <w14:ligatures w14:val="standardContextual"/>
        </w:rPr>
      </w:pPr>
      <w:hyperlink w:anchor="_Toc170992943" w:history="1">
        <w:r w:rsidR="00F13142" w:rsidRPr="006A01C7">
          <w:rPr>
            <w:rStyle w:val="-"/>
            <w:noProof/>
            <w:lang w:val="el-GR"/>
          </w:rPr>
          <w:t>4.</w:t>
        </w:r>
        <w:r w:rsidR="00F13142">
          <w:rPr>
            <w:rFonts w:asciiTheme="minorHAnsi" w:eastAsiaTheme="minorEastAsia" w:hAnsiTheme="minorHAnsi" w:cstheme="minorBidi"/>
            <w:b w:val="0"/>
            <w:bCs w:val="0"/>
            <w:caps w:val="0"/>
            <w:noProof/>
            <w:kern w:val="2"/>
            <w:sz w:val="24"/>
            <w:szCs w:val="24"/>
            <w:lang w:val="el-GR" w:eastAsia="el-GR"/>
            <w14:ligatures w14:val="standardContextual"/>
          </w:rPr>
          <w:tab/>
        </w:r>
        <w:r w:rsidR="00F13142" w:rsidRPr="006A01C7">
          <w:rPr>
            <w:rStyle w:val="-"/>
            <w:noProof/>
            <w:lang w:val="el-GR"/>
          </w:rPr>
          <w:t>ΟΡΟΙ ΕΚΤΕΛΕΣΗΣ ΤΗΣ ΣΥΜΒΑΣΗΣ</w:t>
        </w:r>
        <w:r w:rsidR="00F13142">
          <w:rPr>
            <w:noProof/>
          </w:rPr>
          <w:tab/>
        </w:r>
        <w:r w:rsidR="00F13142">
          <w:rPr>
            <w:noProof/>
          </w:rPr>
          <w:fldChar w:fldCharType="begin"/>
        </w:r>
        <w:r w:rsidR="00F13142">
          <w:rPr>
            <w:noProof/>
          </w:rPr>
          <w:instrText xml:space="preserve"> PAGEREF _Toc170992943 \h </w:instrText>
        </w:r>
        <w:r w:rsidR="00F13142">
          <w:rPr>
            <w:noProof/>
          </w:rPr>
        </w:r>
        <w:r w:rsidR="00F13142">
          <w:rPr>
            <w:noProof/>
          </w:rPr>
          <w:fldChar w:fldCharType="separate"/>
        </w:r>
        <w:r w:rsidR="00EB5297">
          <w:rPr>
            <w:noProof/>
          </w:rPr>
          <w:t>46</w:t>
        </w:r>
        <w:r w:rsidR="00F13142">
          <w:rPr>
            <w:noProof/>
          </w:rPr>
          <w:fldChar w:fldCharType="end"/>
        </w:r>
      </w:hyperlink>
    </w:p>
    <w:p w14:paraId="3DCEA3FD" w14:textId="7C4C83AB" w:rsidR="00F13142" w:rsidRDefault="00000000">
      <w:pPr>
        <w:pStyle w:val="25"/>
        <w:tabs>
          <w:tab w:val="left" w:pos="880"/>
          <w:tab w:val="right" w:leader="dot" w:pos="9913"/>
        </w:tabs>
        <w:rPr>
          <w:rFonts w:asciiTheme="minorHAnsi" w:eastAsiaTheme="minorEastAsia" w:hAnsiTheme="minorHAnsi" w:cstheme="minorBidi"/>
          <w:smallCaps w:val="0"/>
          <w:noProof/>
          <w:kern w:val="2"/>
          <w:sz w:val="24"/>
          <w:szCs w:val="24"/>
          <w:lang w:val="el-GR" w:eastAsia="el-GR"/>
          <w14:ligatures w14:val="standardContextual"/>
        </w:rPr>
      </w:pPr>
      <w:hyperlink w:anchor="_Toc170992944" w:history="1">
        <w:r w:rsidR="00F13142" w:rsidRPr="006A01C7">
          <w:rPr>
            <w:rStyle w:val="-"/>
            <w:noProof/>
            <w:lang w:val="el-GR"/>
          </w:rPr>
          <w:t>4.1</w:t>
        </w:r>
        <w:r w:rsidR="00F13142">
          <w:rPr>
            <w:rFonts w:asciiTheme="minorHAnsi" w:eastAsiaTheme="minorEastAsia" w:hAnsiTheme="minorHAnsi" w:cstheme="minorBidi"/>
            <w:smallCaps w:val="0"/>
            <w:noProof/>
            <w:kern w:val="2"/>
            <w:sz w:val="24"/>
            <w:szCs w:val="24"/>
            <w:lang w:val="el-GR" w:eastAsia="el-GR"/>
            <w14:ligatures w14:val="standardContextual"/>
          </w:rPr>
          <w:tab/>
        </w:r>
        <w:r w:rsidR="00F13142" w:rsidRPr="006A01C7">
          <w:rPr>
            <w:rStyle w:val="-"/>
            <w:noProof/>
            <w:lang w:val="el-GR"/>
          </w:rPr>
          <w:t>Εγγυήσεις  (καλής εκτέλεσης, προκαταβολής)</w:t>
        </w:r>
        <w:r w:rsidR="00F13142">
          <w:rPr>
            <w:noProof/>
          </w:rPr>
          <w:tab/>
        </w:r>
        <w:r w:rsidR="00F13142">
          <w:rPr>
            <w:noProof/>
          </w:rPr>
          <w:fldChar w:fldCharType="begin"/>
        </w:r>
        <w:r w:rsidR="00F13142">
          <w:rPr>
            <w:noProof/>
          </w:rPr>
          <w:instrText xml:space="preserve"> PAGEREF _Toc170992944 \h </w:instrText>
        </w:r>
        <w:r w:rsidR="00F13142">
          <w:rPr>
            <w:noProof/>
          </w:rPr>
        </w:r>
        <w:r w:rsidR="00F13142">
          <w:rPr>
            <w:noProof/>
          </w:rPr>
          <w:fldChar w:fldCharType="separate"/>
        </w:r>
        <w:r w:rsidR="00EB5297">
          <w:rPr>
            <w:noProof/>
          </w:rPr>
          <w:t>46</w:t>
        </w:r>
        <w:r w:rsidR="00F13142">
          <w:rPr>
            <w:noProof/>
          </w:rPr>
          <w:fldChar w:fldCharType="end"/>
        </w:r>
      </w:hyperlink>
    </w:p>
    <w:p w14:paraId="3B75FAAD" w14:textId="0221C591" w:rsidR="00F13142" w:rsidRDefault="00000000">
      <w:pPr>
        <w:pStyle w:val="25"/>
        <w:tabs>
          <w:tab w:val="left" w:pos="880"/>
          <w:tab w:val="right" w:leader="dot" w:pos="9913"/>
        </w:tabs>
        <w:rPr>
          <w:rFonts w:asciiTheme="minorHAnsi" w:eastAsiaTheme="minorEastAsia" w:hAnsiTheme="minorHAnsi" w:cstheme="minorBidi"/>
          <w:smallCaps w:val="0"/>
          <w:noProof/>
          <w:kern w:val="2"/>
          <w:sz w:val="24"/>
          <w:szCs w:val="24"/>
          <w:lang w:val="el-GR" w:eastAsia="el-GR"/>
          <w14:ligatures w14:val="standardContextual"/>
        </w:rPr>
      </w:pPr>
      <w:hyperlink w:anchor="_Toc170992945" w:history="1">
        <w:r w:rsidR="00F13142" w:rsidRPr="006A01C7">
          <w:rPr>
            <w:rStyle w:val="-"/>
            <w:noProof/>
            <w:lang w:val="el-GR"/>
          </w:rPr>
          <w:t xml:space="preserve">4.2 </w:t>
        </w:r>
        <w:r w:rsidR="00F13142">
          <w:rPr>
            <w:rFonts w:asciiTheme="minorHAnsi" w:eastAsiaTheme="minorEastAsia" w:hAnsiTheme="minorHAnsi" w:cstheme="minorBidi"/>
            <w:smallCaps w:val="0"/>
            <w:noProof/>
            <w:kern w:val="2"/>
            <w:sz w:val="24"/>
            <w:szCs w:val="24"/>
            <w:lang w:val="el-GR" w:eastAsia="el-GR"/>
            <w14:ligatures w14:val="standardContextual"/>
          </w:rPr>
          <w:tab/>
        </w:r>
        <w:r w:rsidR="00F13142" w:rsidRPr="006A01C7">
          <w:rPr>
            <w:rStyle w:val="-"/>
            <w:noProof/>
            <w:lang w:val="el-GR"/>
          </w:rPr>
          <w:t>Συμβατικό Πλαίσιο - Εφαρμοστέα Νομοθεσία</w:t>
        </w:r>
        <w:r w:rsidR="00F13142">
          <w:rPr>
            <w:noProof/>
          </w:rPr>
          <w:tab/>
        </w:r>
        <w:r w:rsidR="00F13142">
          <w:rPr>
            <w:noProof/>
          </w:rPr>
          <w:fldChar w:fldCharType="begin"/>
        </w:r>
        <w:r w:rsidR="00F13142">
          <w:rPr>
            <w:noProof/>
          </w:rPr>
          <w:instrText xml:space="preserve"> PAGEREF _Toc170992945 \h </w:instrText>
        </w:r>
        <w:r w:rsidR="00F13142">
          <w:rPr>
            <w:noProof/>
          </w:rPr>
        </w:r>
        <w:r w:rsidR="00F13142">
          <w:rPr>
            <w:noProof/>
          </w:rPr>
          <w:fldChar w:fldCharType="separate"/>
        </w:r>
        <w:r w:rsidR="00EB5297">
          <w:rPr>
            <w:noProof/>
          </w:rPr>
          <w:t>46</w:t>
        </w:r>
        <w:r w:rsidR="00F13142">
          <w:rPr>
            <w:noProof/>
          </w:rPr>
          <w:fldChar w:fldCharType="end"/>
        </w:r>
      </w:hyperlink>
    </w:p>
    <w:p w14:paraId="381E898D" w14:textId="27DD785B" w:rsidR="00F13142" w:rsidRDefault="00000000">
      <w:pPr>
        <w:pStyle w:val="25"/>
        <w:tabs>
          <w:tab w:val="left" w:pos="880"/>
          <w:tab w:val="right" w:leader="dot" w:pos="9913"/>
        </w:tabs>
        <w:rPr>
          <w:rFonts w:asciiTheme="minorHAnsi" w:eastAsiaTheme="minorEastAsia" w:hAnsiTheme="minorHAnsi" w:cstheme="minorBidi"/>
          <w:smallCaps w:val="0"/>
          <w:noProof/>
          <w:kern w:val="2"/>
          <w:sz w:val="24"/>
          <w:szCs w:val="24"/>
          <w:lang w:val="el-GR" w:eastAsia="el-GR"/>
          <w14:ligatures w14:val="standardContextual"/>
        </w:rPr>
      </w:pPr>
      <w:hyperlink w:anchor="_Toc170992946" w:history="1">
        <w:r w:rsidR="00F13142" w:rsidRPr="006A01C7">
          <w:rPr>
            <w:rStyle w:val="-"/>
            <w:noProof/>
            <w:lang w:val="el-GR"/>
          </w:rPr>
          <w:t>4.3</w:t>
        </w:r>
        <w:r w:rsidR="00F13142">
          <w:rPr>
            <w:rFonts w:asciiTheme="minorHAnsi" w:eastAsiaTheme="minorEastAsia" w:hAnsiTheme="minorHAnsi" w:cstheme="minorBidi"/>
            <w:smallCaps w:val="0"/>
            <w:noProof/>
            <w:kern w:val="2"/>
            <w:sz w:val="24"/>
            <w:szCs w:val="24"/>
            <w:lang w:val="el-GR" w:eastAsia="el-GR"/>
            <w14:ligatures w14:val="standardContextual"/>
          </w:rPr>
          <w:tab/>
        </w:r>
        <w:r w:rsidR="00F13142" w:rsidRPr="006A01C7">
          <w:rPr>
            <w:rStyle w:val="-"/>
            <w:noProof/>
            <w:lang w:val="el-GR"/>
          </w:rPr>
          <w:t>Όροι εκτέλεσης της σύμβασης</w:t>
        </w:r>
        <w:r w:rsidR="00F13142">
          <w:rPr>
            <w:noProof/>
          </w:rPr>
          <w:tab/>
        </w:r>
        <w:r w:rsidR="00F13142">
          <w:rPr>
            <w:noProof/>
          </w:rPr>
          <w:fldChar w:fldCharType="begin"/>
        </w:r>
        <w:r w:rsidR="00F13142">
          <w:rPr>
            <w:noProof/>
          </w:rPr>
          <w:instrText xml:space="preserve"> PAGEREF _Toc170992946 \h </w:instrText>
        </w:r>
        <w:r w:rsidR="00F13142">
          <w:rPr>
            <w:noProof/>
          </w:rPr>
        </w:r>
        <w:r w:rsidR="00F13142">
          <w:rPr>
            <w:noProof/>
          </w:rPr>
          <w:fldChar w:fldCharType="separate"/>
        </w:r>
        <w:r w:rsidR="00EB5297">
          <w:rPr>
            <w:noProof/>
          </w:rPr>
          <w:t>46</w:t>
        </w:r>
        <w:r w:rsidR="00F13142">
          <w:rPr>
            <w:noProof/>
          </w:rPr>
          <w:fldChar w:fldCharType="end"/>
        </w:r>
      </w:hyperlink>
    </w:p>
    <w:p w14:paraId="068FC3BD" w14:textId="33CC459D" w:rsidR="00F13142" w:rsidRDefault="00000000">
      <w:pPr>
        <w:pStyle w:val="25"/>
        <w:tabs>
          <w:tab w:val="left" w:pos="880"/>
          <w:tab w:val="right" w:leader="dot" w:pos="9913"/>
        </w:tabs>
        <w:rPr>
          <w:rFonts w:asciiTheme="minorHAnsi" w:eastAsiaTheme="minorEastAsia" w:hAnsiTheme="minorHAnsi" w:cstheme="minorBidi"/>
          <w:smallCaps w:val="0"/>
          <w:noProof/>
          <w:kern w:val="2"/>
          <w:sz w:val="24"/>
          <w:szCs w:val="24"/>
          <w:lang w:val="el-GR" w:eastAsia="el-GR"/>
          <w14:ligatures w14:val="standardContextual"/>
        </w:rPr>
      </w:pPr>
      <w:hyperlink w:anchor="_Toc170992947" w:history="1">
        <w:r w:rsidR="00F13142" w:rsidRPr="006A01C7">
          <w:rPr>
            <w:rStyle w:val="-"/>
            <w:noProof/>
            <w:lang w:val="el-GR"/>
          </w:rPr>
          <w:t>4.4</w:t>
        </w:r>
        <w:r w:rsidR="00F13142">
          <w:rPr>
            <w:rFonts w:asciiTheme="minorHAnsi" w:eastAsiaTheme="minorEastAsia" w:hAnsiTheme="minorHAnsi" w:cstheme="minorBidi"/>
            <w:smallCaps w:val="0"/>
            <w:noProof/>
            <w:kern w:val="2"/>
            <w:sz w:val="24"/>
            <w:szCs w:val="24"/>
            <w:lang w:val="el-GR" w:eastAsia="el-GR"/>
            <w14:ligatures w14:val="standardContextual"/>
          </w:rPr>
          <w:tab/>
        </w:r>
        <w:r w:rsidR="00F13142" w:rsidRPr="006A01C7">
          <w:rPr>
            <w:rStyle w:val="-"/>
            <w:noProof/>
            <w:lang w:val="el-GR"/>
          </w:rPr>
          <w:t>Υπεργολαβία</w:t>
        </w:r>
        <w:r w:rsidR="00F13142">
          <w:rPr>
            <w:noProof/>
          </w:rPr>
          <w:tab/>
        </w:r>
        <w:r w:rsidR="00F13142">
          <w:rPr>
            <w:noProof/>
          </w:rPr>
          <w:fldChar w:fldCharType="begin"/>
        </w:r>
        <w:r w:rsidR="00F13142">
          <w:rPr>
            <w:noProof/>
          </w:rPr>
          <w:instrText xml:space="preserve"> PAGEREF _Toc170992947 \h </w:instrText>
        </w:r>
        <w:r w:rsidR="00F13142">
          <w:rPr>
            <w:noProof/>
          </w:rPr>
        </w:r>
        <w:r w:rsidR="00F13142">
          <w:rPr>
            <w:noProof/>
          </w:rPr>
          <w:fldChar w:fldCharType="separate"/>
        </w:r>
        <w:r w:rsidR="00EB5297">
          <w:rPr>
            <w:noProof/>
          </w:rPr>
          <w:t>47</w:t>
        </w:r>
        <w:r w:rsidR="00F13142">
          <w:rPr>
            <w:noProof/>
          </w:rPr>
          <w:fldChar w:fldCharType="end"/>
        </w:r>
      </w:hyperlink>
    </w:p>
    <w:p w14:paraId="5454D125" w14:textId="51FB7B6D" w:rsidR="00F13142" w:rsidRDefault="00000000">
      <w:pPr>
        <w:pStyle w:val="25"/>
        <w:tabs>
          <w:tab w:val="left" w:pos="880"/>
          <w:tab w:val="right" w:leader="dot" w:pos="9913"/>
        </w:tabs>
        <w:rPr>
          <w:rFonts w:asciiTheme="minorHAnsi" w:eastAsiaTheme="minorEastAsia" w:hAnsiTheme="minorHAnsi" w:cstheme="minorBidi"/>
          <w:smallCaps w:val="0"/>
          <w:noProof/>
          <w:kern w:val="2"/>
          <w:sz w:val="24"/>
          <w:szCs w:val="24"/>
          <w:lang w:val="el-GR" w:eastAsia="el-GR"/>
          <w14:ligatures w14:val="standardContextual"/>
        </w:rPr>
      </w:pPr>
      <w:hyperlink w:anchor="_Toc170992948" w:history="1">
        <w:r w:rsidR="00F13142" w:rsidRPr="006A01C7">
          <w:rPr>
            <w:rStyle w:val="-"/>
            <w:noProof/>
            <w:lang w:val="el-GR"/>
          </w:rPr>
          <w:t>4.5</w:t>
        </w:r>
        <w:r w:rsidR="00F13142">
          <w:rPr>
            <w:rFonts w:asciiTheme="minorHAnsi" w:eastAsiaTheme="minorEastAsia" w:hAnsiTheme="minorHAnsi" w:cstheme="minorBidi"/>
            <w:smallCaps w:val="0"/>
            <w:noProof/>
            <w:kern w:val="2"/>
            <w:sz w:val="24"/>
            <w:szCs w:val="24"/>
            <w:lang w:val="el-GR" w:eastAsia="el-GR"/>
            <w14:ligatures w14:val="standardContextual"/>
          </w:rPr>
          <w:tab/>
        </w:r>
        <w:r w:rsidR="00F13142" w:rsidRPr="006A01C7">
          <w:rPr>
            <w:rStyle w:val="-"/>
            <w:noProof/>
            <w:lang w:val="el-GR"/>
          </w:rPr>
          <w:t>Τροποποίηση σύμβασης κατά τη διάρκειά της</w:t>
        </w:r>
        <w:r w:rsidR="00F13142">
          <w:rPr>
            <w:noProof/>
          </w:rPr>
          <w:tab/>
        </w:r>
        <w:r w:rsidR="00F13142">
          <w:rPr>
            <w:noProof/>
          </w:rPr>
          <w:fldChar w:fldCharType="begin"/>
        </w:r>
        <w:r w:rsidR="00F13142">
          <w:rPr>
            <w:noProof/>
          </w:rPr>
          <w:instrText xml:space="preserve"> PAGEREF _Toc170992948 \h </w:instrText>
        </w:r>
        <w:r w:rsidR="00F13142">
          <w:rPr>
            <w:noProof/>
          </w:rPr>
        </w:r>
        <w:r w:rsidR="00F13142">
          <w:rPr>
            <w:noProof/>
          </w:rPr>
          <w:fldChar w:fldCharType="separate"/>
        </w:r>
        <w:r w:rsidR="00EB5297">
          <w:rPr>
            <w:noProof/>
          </w:rPr>
          <w:t>47</w:t>
        </w:r>
        <w:r w:rsidR="00F13142">
          <w:rPr>
            <w:noProof/>
          </w:rPr>
          <w:fldChar w:fldCharType="end"/>
        </w:r>
      </w:hyperlink>
    </w:p>
    <w:p w14:paraId="54E86E14" w14:textId="197DE322" w:rsidR="00F13142" w:rsidRDefault="00000000">
      <w:pPr>
        <w:pStyle w:val="25"/>
        <w:tabs>
          <w:tab w:val="left" w:pos="880"/>
          <w:tab w:val="right" w:leader="dot" w:pos="9913"/>
        </w:tabs>
        <w:rPr>
          <w:rFonts w:asciiTheme="minorHAnsi" w:eastAsiaTheme="minorEastAsia" w:hAnsiTheme="minorHAnsi" w:cstheme="minorBidi"/>
          <w:smallCaps w:val="0"/>
          <w:noProof/>
          <w:kern w:val="2"/>
          <w:sz w:val="24"/>
          <w:szCs w:val="24"/>
          <w:lang w:val="el-GR" w:eastAsia="el-GR"/>
          <w14:ligatures w14:val="standardContextual"/>
        </w:rPr>
      </w:pPr>
      <w:hyperlink w:anchor="_Toc170992949" w:history="1">
        <w:r w:rsidR="00F13142" w:rsidRPr="006A01C7">
          <w:rPr>
            <w:rStyle w:val="-"/>
            <w:noProof/>
            <w:lang w:val="el-GR"/>
          </w:rPr>
          <w:t>4.6</w:t>
        </w:r>
        <w:r w:rsidR="00F13142">
          <w:rPr>
            <w:rFonts w:asciiTheme="minorHAnsi" w:eastAsiaTheme="minorEastAsia" w:hAnsiTheme="minorHAnsi" w:cstheme="minorBidi"/>
            <w:smallCaps w:val="0"/>
            <w:noProof/>
            <w:kern w:val="2"/>
            <w:sz w:val="24"/>
            <w:szCs w:val="24"/>
            <w:lang w:val="el-GR" w:eastAsia="el-GR"/>
            <w14:ligatures w14:val="standardContextual"/>
          </w:rPr>
          <w:tab/>
        </w:r>
        <w:r w:rsidR="00F13142" w:rsidRPr="006A01C7">
          <w:rPr>
            <w:rStyle w:val="-"/>
            <w:noProof/>
            <w:lang w:val="el-GR"/>
          </w:rPr>
          <w:t>Δικαίωμα μονομερούς λύσης της σύμβασης</w:t>
        </w:r>
        <w:r w:rsidR="00F13142">
          <w:rPr>
            <w:noProof/>
          </w:rPr>
          <w:tab/>
        </w:r>
        <w:r w:rsidR="00F13142">
          <w:rPr>
            <w:noProof/>
          </w:rPr>
          <w:fldChar w:fldCharType="begin"/>
        </w:r>
        <w:r w:rsidR="00F13142">
          <w:rPr>
            <w:noProof/>
          </w:rPr>
          <w:instrText xml:space="preserve"> PAGEREF _Toc170992949 \h </w:instrText>
        </w:r>
        <w:r w:rsidR="00F13142">
          <w:rPr>
            <w:noProof/>
          </w:rPr>
        </w:r>
        <w:r w:rsidR="00F13142">
          <w:rPr>
            <w:noProof/>
          </w:rPr>
          <w:fldChar w:fldCharType="separate"/>
        </w:r>
        <w:r w:rsidR="00EB5297">
          <w:rPr>
            <w:noProof/>
          </w:rPr>
          <w:t>48</w:t>
        </w:r>
        <w:r w:rsidR="00F13142">
          <w:rPr>
            <w:noProof/>
          </w:rPr>
          <w:fldChar w:fldCharType="end"/>
        </w:r>
      </w:hyperlink>
    </w:p>
    <w:p w14:paraId="73D3D5D8" w14:textId="6A49E19C" w:rsidR="00F13142" w:rsidRDefault="00000000">
      <w:pPr>
        <w:pStyle w:val="15"/>
        <w:tabs>
          <w:tab w:val="left" w:pos="440"/>
          <w:tab w:val="right" w:leader="dot" w:pos="9913"/>
        </w:tabs>
        <w:rPr>
          <w:rFonts w:asciiTheme="minorHAnsi" w:eastAsiaTheme="minorEastAsia" w:hAnsiTheme="minorHAnsi" w:cstheme="minorBidi"/>
          <w:b w:val="0"/>
          <w:bCs w:val="0"/>
          <w:caps w:val="0"/>
          <w:noProof/>
          <w:kern w:val="2"/>
          <w:sz w:val="24"/>
          <w:szCs w:val="24"/>
          <w:lang w:val="el-GR" w:eastAsia="el-GR"/>
          <w14:ligatures w14:val="standardContextual"/>
        </w:rPr>
      </w:pPr>
      <w:hyperlink w:anchor="_Toc170992950" w:history="1">
        <w:r w:rsidR="00F13142" w:rsidRPr="006A01C7">
          <w:rPr>
            <w:rStyle w:val="-"/>
            <w:noProof/>
            <w:lang w:val="el-GR"/>
          </w:rPr>
          <w:t>5.</w:t>
        </w:r>
        <w:r w:rsidR="00F13142">
          <w:rPr>
            <w:rFonts w:asciiTheme="minorHAnsi" w:eastAsiaTheme="minorEastAsia" w:hAnsiTheme="minorHAnsi" w:cstheme="minorBidi"/>
            <w:b w:val="0"/>
            <w:bCs w:val="0"/>
            <w:caps w:val="0"/>
            <w:noProof/>
            <w:kern w:val="2"/>
            <w:sz w:val="24"/>
            <w:szCs w:val="24"/>
            <w:lang w:val="el-GR" w:eastAsia="el-GR"/>
            <w14:ligatures w14:val="standardContextual"/>
          </w:rPr>
          <w:tab/>
        </w:r>
        <w:r w:rsidR="00F13142" w:rsidRPr="006A01C7">
          <w:rPr>
            <w:rStyle w:val="-"/>
            <w:noProof/>
            <w:lang w:val="el-GR"/>
          </w:rPr>
          <w:t>ΕΙΔΙΚΟΙ ΟΡΟΙ ΕΚΤΕΛΕΣΗΣ ΤΗΣ ΣΥΜΒΑΣΗΣ</w:t>
        </w:r>
        <w:r w:rsidR="00F13142">
          <w:rPr>
            <w:noProof/>
          </w:rPr>
          <w:tab/>
        </w:r>
        <w:r w:rsidR="00F13142">
          <w:rPr>
            <w:noProof/>
          </w:rPr>
          <w:fldChar w:fldCharType="begin"/>
        </w:r>
        <w:r w:rsidR="00F13142">
          <w:rPr>
            <w:noProof/>
          </w:rPr>
          <w:instrText xml:space="preserve"> PAGEREF _Toc170992950 \h </w:instrText>
        </w:r>
        <w:r w:rsidR="00F13142">
          <w:rPr>
            <w:noProof/>
          </w:rPr>
        </w:r>
        <w:r w:rsidR="00F13142">
          <w:rPr>
            <w:noProof/>
          </w:rPr>
          <w:fldChar w:fldCharType="separate"/>
        </w:r>
        <w:r w:rsidR="00EB5297">
          <w:rPr>
            <w:noProof/>
          </w:rPr>
          <w:t>49</w:t>
        </w:r>
        <w:r w:rsidR="00F13142">
          <w:rPr>
            <w:noProof/>
          </w:rPr>
          <w:fldChar w:fldCharType="end"/>
        </w:r>
      </w:hyperlink>
    </w:p>
    <w:p w14:paraId="20BFC4D8" w14:textId="3B1D338C" w:rsidR="00F13142" w:rsidRDefault="00000000">
      <w:pPr>
        <w:pStyle w:val="25"/>
        <w:tabs>
          <w:tab w:val="left" w:pos="880"/>
          <w:tab w:val="right" w:leader="dot" w:pos="9913"/>
        </w:tabs>
        <w:rPr>
          <w:rFonts w:asciiTheme="minorHAnsi" w:eastAsiaTheme="minorEastAsia" w:hAnsiTheme="minorHAnsi" w:cstheme="minorBidi"/>
          <w:smallCaps w:val="0"/>
          <w:noProof/>
          <w:kern w:val="2"/>
          <w:sz w:val="24"/>
          <w:szCs w:val="24"/>
          <w:lang w:val="el-GR" w:eastAsia="el-GR"/>
          <w14:ligatures w14:val="standardContextual"/>
        </w:rPr>
      </w:pPr>
      <w:hyperlink w:anchor="_Toc170992951" w:history="1">
        <w:r w:rsidR="00F13142" w:rsidRPr="006A01C7">
          <w:rPr>
            <w:rStyle w:val="-"/>
            <w:noProof/>
            <w:lang w:val="el-GR"/>
          </w:rPr>
          <w:t>5.1</w:t>
        </w:r>
        <w:r w:rsidR="00F13142">
          <w:rPr>
            <w:rFonts w:asciiTheme="minorHAnsi" w:eastAsiaTheme="minorEastAsia" w:hAnsiTheme="minorHAnsi" w:cstheme="minorBidi"/>
            <w:smallCaps w:val="0"/>
            <w:noProof/>
            <w:kern w:val="2"/>
            <w:sz w:val="24"/>
            <w:szCs w:val="24"/>
            <w:lang w:val="el-GR" w:eastAsia="el-GR"/>
            <w14:ligatures w14:val="standardContextual"/>
          </w:rPr>
          <w:tab/>
        </w:r>
        <w:r w:rsidR="00F13142" w:rsidRPr="006A01C7">
          <w:rPr>
            <w:rStyle w:val="-"/>
            <w:noProof/>
            <w:lang w:val="el-GR"/>
          </w:rPr>
          <w:t>Τρόπος πληρωμής</w:t>
        </w:r>
        <w:r w:rsidR="00F13142">
          <w:rPr>
            <w:noProof/>
          </w:rPr>
          <w:tab/>
        </w:r>
        <w:r w:rsidR="00F13142">
          <w:rPr>
            <w:noProof/>
          </w:rPr>
          <w:fldChar w:fldCharType="begin"/>
        </w:r>
        <w:r w:rsidR="00F13142">
          <w:rPr>
            <w:noProof/>
          </w:rPr>
          <w:instrText xml:space="preserve"> PAGEREF _Toc170992951 \h </w:instrText>
        </w:r>
        <w:r w:rsidR="00F13142">
          <w:rPr>
            <w:noProof/>
          </w:rPr>
        </w:r>
        <w:r w:rsidR="00F13142">
          <w:rPr>
            <w:noProof/>
          </w:rPr>
          <w:fldChar w:fldCharType="separate"/>
        </w:r>
        <w:r w:rsidR="00EB5297">
          <w:rPr>
            <w:noProof/>
          </w:rPr>
          <w:t>49</w:t>
        </w:r>
        <w:r w:rsidR="00F13142">
          <w:rPr>
            <w:noProof/>
          </w:rPr>
          <w:fldChar w:fldCharType="end"/>
        </w:r>
      </w:hyperlink>
    </w:p>
    <w:p w14:paraId="77EF523B" w14:textId="02BFA538" w:rsidR="00F13142" w:rsidRDefault="00000000">
      <w:pPr>
        <w:pStyle w:val="25"/>
        <w:tabs>
          <w:tab w:val="left" w:pos="880"/>
          <w:tab w:val="right" w:leader="dot" w:pos="9913"/>
        </w:tabs>
        <w:rPr>
          <w:rFonts w:asciiTheme="minorHAnsi" w:eastAsiaTheme="minorEastAsia" w:hAnsiTheme="minorHAnsi" w:cstheme="minorBidi"/>
          <w:smallCaps w:val="0"/>
          <w:noProof/>
          <w:kern w:val="2"/>
          <w:sz w:val="24"/>
          <w:szCs w:val="24"/>
          <w:lang w:val="el-GR" w:eastAsia="el-GR"/>
          <w14:ligatures w14:val="standardContextual"/>
        </w:rPr>
      </w:pPr>
      <w:hyperlink w:anchor="_Toc170992952" w:history="1">
        <w:r w:rsidR="00F13142" w:rsidRPr="006A01C7">
          <w:rPr>
            <w:rStyle w:val="-"/>
            <w:noProof/>
            <w:lang w:val="el-GR"/>
          </w:rPr>
          <w:t>5.2</w:t>
        </w:r>
        <w:r w:rsidR="00F13142">
          <w:rPr>
            <w:rFonts w:asciiTheme="minorHAnsi" w:eastAsiaTheme="minorEastAsia" w:hAnsiTheme="minorHAnsi" w:cstheme="minorBidi"/>
            <w:smallCaps w:val="0"/>
            <w:noProof/>
            <w:kern w:val="2"/>
            <w:sz w:val="24"/>
            <w:szCs w:val="24"/>
            <w:lang w:val="el-GR" w:eastAsia="el-GR"/>
            <w14:ligatures w14:val="standardContextual"/>
          </w:rPr>
          <w:tab/>
        </w:r>
        <w:r w:rsidR="00F13142" w:rsidRPr="006A01C7">
          <w:rPr>
            <w:rStyle w:val="-"/>
            <w:noProof/>
            <w:lang w:val="el-GR"/>
          </w:rPr>
          <w:t>Κήρυξη οικονομικού φορέα εκπτώτου - Κυρώσεις</w:t>
        </w:r>
        <w:r w:rsidR="00F13142">
          <w:rPr>
            <w:noProof/>
          </w:rPr>
          <w:tab/>
        </w:r>
        <w:r w:rsidR="00F13142">
          <w:rPr>
            <w:noProof/>
          </w:rPr>
          <w:fldChar w:fldCharType="begin"/>
        </w:r>
        <w:r w:rsidR="00F13142">
          <w:rPr>
            <w:noProof/>
          </w:rPr>
          <w:instrText xml:space="preserve"> PAGEREF _Toc170992952 \h </w:instrText>
        </w:r>
        <w:r w:rsidR="00F13142">
          <w:rPr>
            <w:noProof/>
          </w:rPr>
        </w:r>
        <w:r w:rsidR="00F13142">
          <w:rPr>
            <w:noProof/>
          </w:rPr>
          <w:fldChar w:fldCharType="separate"/>
        </w:r>
        <w:r w:rsidR="00EB5297">
          <w:rPr>
            <w:noProof/>
          </w:rPr>
          <w:t>50</w:t>
        </w:r>
        <w:r w:rsidR="00F13142">
          <w:rPr>
            <w:noProof/>
          </w:rPr>
          <w:fldChar w:fldCharType="end"/>
        </w:r>
      </w:hyperlink>
    </w:p>
    <w:p w14:paraId="33329161" w14:textId="5349F4CF" w:rsidR="00F13142" w:rsidRDefault="00000000">
      <w:pPr>
        <w:pStyle w:val="25"/>
        <w:tabs>
          <w:tab w:val="left" w:pos="880"/>
          <w:tab w:val="right" w:leader="dot" w:pos="9913"/>
        </w:tabs>
        <w:rPr>
          <w:rFonts w:asciiTheme="minorHAnsi" w:eastAsiaTheme="minorEastAsia" w:hAnsiTheme="minorHAnsi" w:cstheme="minorBidi"/>
          <w:smallCaps w:val="0"/>
          <w:noProof/>
          <w:kern w:val="2"/>
          <w:sz w:val="24"/>
          <w:szCs w:val="24"/>
          <w:lang w:val="el-GR" w:eastAsia="el-GR"/>
          <w14:ligatures w14:val="standardContextual"/>
        </w:rPr>
      </w:pPr>
      <w:hyperlink w:anchor="_Toc170992953" w:history="1">
        <w:r w:rsidR="00F13142" w:rsidRPr="006A01C7">
          <w:rPr>
            <w:rStyle w:val="-"/>
            <w:noProof/>
            <w:lang w:val="el-GR"/>
          </w:rPr>
          <w:t>5.3</w:t>
        </w:r>
        <w:r w:rsidR="00F13142">
          <w:rPr>
            <w:rFonts w:asciiTheme="minorHAnsi" w:eastAsiaTheme="minorEastAsia" w:hAnsiTheme="minorHAnsi" w:cstheme="minorBidi"/>
            <w:smallCaps w:val="0"/>
            <w:noProof/>
            <w:kern w:val="2"/>
            <w:sz w:val="24"/>
            <w:szCs w:val="24"/>
            <w:lang w:val="el-GR" w:eastAsia="el-GR"/>
            <w14:ligatures w14:val="standardContextual"/>
          </w:rPr>
          <w:tab/>
        </w:r>
        <w:r w:rsidR="00F13142" w:rsidRPr="006A01C7">
          <w:rPr>
            <w:rStyle w:val="-"/>
            <w:noProof/>
            <w:lang w:val="el-GR"/>
          </w:rPr>
          <w:t>Διοικητικές προσφυγές κατά τη διαδικασία εκτέλεσης των συμβάσεων</w:t>
        </w:r>
        <w:r w:rsidR="00F13142">
          <w:rPr>
            <w:noProof/>
          </w:rPr>
          <w:tab/>
        </w:r>
        <w:r w:rsidR="00F13142">
          <w:rPr>
            <w:noProof/>
          </w:rPr>
          <w:fldChar w:fldCharType="begin"/>
        </w:r>
        <w:r w:rsidR="00F13142">
          <w:rPr>
            <w:noProof/>
          </w:rPr>
          <w:instrText xml:space="preserve"> PAGEREF _Toc170992953 \h </w:instrText>
        </w:r>
        <w:r w:rsidR="00F13142">
          <w:rPr>
            <w:noProof/>
          </w:rPr>
        </w:r>
        <w:r w:rsidR="00F13142">
          <w:rPr>
            <w:noProof/>
          </w:rPr>
          <w:fldChar w:fldCharType="separate"/>
        </w:r>
        <w:r w:rsidR="00EB5297">
          <w:rPr>
            <w:noProof/>
          </w:rPr>
          <w:t>51</w:t>
        </w:r>
        <w:r w:rsidR="00F13142">
          <w:rPr>
            <w:noProof/>
          </w:rPr>
          <w:fldChar w:fldCharType="end"/>
        </w:r>
      </w:hyperlink>
    </w:p>
    <w:p w14:paraId="35FFF81A" w14:textId="0704AF88" w:rsidR="00F13142" w:rsidRDefault="00000000">
      <w:pPr>
        <w:pStyle w:val="25"/>
        <w:tabs>
          <w:tab w:val="left" w:pos="880"/>
          <w:tab w:val="right" w:leader="dot" w:pos="9913"/>
        </w:tabs>
        <w:rPr>
          <w:rFonts w:asciiTheme="minorHAnsi" w:eastAsiaTheme="minorEastAsia" w:hAnsiTheme="minorHAnsi" w:cstheme="minorBidi"/>
          <w:smallCaps w:val="0"/>
          <w:noProof/>
          <w:kern w:val="2"/>
          <w:sz w:val="24"/>
          <w:szCs w:val="24"/>
          <w:lang w:val="el-GR" w:eastAsia="el-GR"/>
          <w14:ligatures w14:val="standardContextual"/>
        </w:rPr>
      </w:pPr>
      <w:hyperlink w:anchor="_Toc170992954" w:history="1">
        <w:r w:rsidR="00F13142" w:rsidRPr="006A01C7">
          <w:rPr>
            <w:rStyle w:val="-"/>
            <w:noProof/>
            <w:lang w:val="el-GR"/>
          </w:rPr>
          <w:t>5.4</w:t>
        </w:r>
        <w:r w:rsidR="00F13142">
          <w:rPr>
            <w:rFonts w:asciiTheme="minorHAnsi" w:eastAsiaTheme="minorEastAsia" w:hAnsiTheme="minorHAnsi" w:cstheme="minorBidi"/>
            <w:smallCaps w:val="0"/>
            <w:noProof/>
            <w:kern w:val="2"/>
            <w:sz w:val="24"/>
            <w:szCs w:val="24"/>
            <w:lang w:val="el-GR" w:eastAsia="el-GR"/>
            <w14:ligatures w14:val="standardContextual"/>
          </w:rPr>
          <w:tab/>
        </w:r>
        <w:r w:rsidR="00F13142" w:rsidRPr="006A01C7">
          <w:rPr>
            <w:rStyle w:val="-"/>
            <w:noProof/>
            <w:lang w:val="el-GR"/>
          </w:rPr>
          <w:t>Δικαστική επίλυση διαφορών</w:t>
        </w:r>
        <w:r w:rsidR="00F13142">
          <w:rPr>
            <w:noProof/>
          </w:rPr>
          <w:tab/>
        </w:r>
        <w:r w:rsidR="00F13142">
          <w:rPr>
            <w:noProof/>
          </w:rPr>
          <w:fldChar w:fldCharType="begin"/>
        </w:r>
        <w:r w:rsidR="00F13142">
          <w:rPr>
            <w:noProof/>
          </w:rPr>
          <w:instrText xml:space="preserve"> PAGEREF _Toc170992954 \h </w:instrText>
        </w:r>
        <w:r w:rsidR="00F13142">
          <w:rPr>
            <w:noProof/>
          </w:rPr>
        </w:r>
        <w:r w:rsidR="00F13142">
          <w:rPr>
            <w:noProof/>
          </w:rPr>
          <w:fldChar w:fldCharType="separate"/>
        </w:r>
        <w:r w:rsidR="00EB5297">
          <w:rPr>
            <w:noProof/>
          </w:rPr>
          <w:t>51</w:t>
        </w:r>
        <w:r w:rsidR="00F13142">
          <w:rPr>
            <w:noProof/>
          </w:rPr>
          <w:fldChar w:fldCharType="end"/>
        </w:r>
      </w:hyperlink>
    </w:p>
    <w:p w14:paraId="37DDCA53" w14:textId="65DAD3FD" w:rsidR="00F13142" w:rsidRDefault="00000000">
      <w:pPr>
        <w:pStyle w:val="15"/>
        <w:tabs>
          <w:tab w:val="left" w:pos="440"/>
          <w:tab w:val="right" w:leader="dot" w:pos="9913"/>
        </w:tabs>
        <w:rPr>
          <w:rFonts w:asciiTheme="minorHAnsi" w:eastAsiaTheme="minorEastAsia" w:hAnsiTheme="minorHAnsi" w:cstheme="minorBidi"/>
          <w:b w:val="0"/>
          <w:bCs w:val="0"/>
          <w:caps w:val="0"/>
          <w:noProof/>
          <w:kern w:val="2"/>
          <w:sz w:val="24"/>
          <w:szCs w:val="24"/>
          <w:lang w:val="el-GR" w:eastAsia="el-GR"/>
          <w14:ligatures w14:val="standardContextual"/>
        </w:rPr>
      </w:pPr>
      <w:hyperlink w:anchor="_Toc170992955" w:history="1">
        <w:r w:rsidR="00F13142" w:rsidRPr="006A01C7">
          <w:rPr>
            <w:rStyle w:val="-"/>
            <w:noProof/>
            <w:lang w:val="el-GR"/>
          </w:rPr>
          <w:t>6.</w:t>
        </w:r>
        <w:r w:rsidR="00F13142">
          <w:rPr>
            <w:rFonts w:asciiTheme="minorHAnsi" w:eastAsiaTheme="minorEastAsia" w:hAnsiTheme="minorHAnsi" w:cstheme="minorBidi"/>
            <w:b w:val="0"/>
            <w:bCs w:val="0"/>
            <w:caps w:val="0"/>
            <w:noProof/>
            <w:kern w:val="2"/>
            <w:sz w:val="24"/>
            <w:szCs w:val="24"/>
            <w:lang w:val="el-GR" w:eastAsia="el-GR"/>
            <w14:ligatures w14:val="standardContextual"/>
          </w:rPr>
          <w:tab/>
        </w:r>
        <w:r w:rsidR="00F13142" w:rsidRPr="006A01C7">
          <w:rPr>
            <w:rStyle w:val="-"/>
            <w:noProof/>
            <w:lang w:val="el-GR"/>
          </w:rPr>
          <w:t>ΧΡΟΝΟΣ ΚΑΙ ΤΡΟΠΟΣ ΕΚΤΕΛΕΣΗΣ</w:t>
        </w:r>
        <w:r w:rsidR="00F13142">
          <w:rPr>
            <w:noProof/>
          </w:rPr>
          <w:tab/>
        </w:r>
        <w:r w:rsidR="00F13142">
          <w:rPr>
            <w:noProof/>
          </w:rPr>
          <w:fldChar w:fldCharType="begin"/>
        </w:r>
        <w:r w:rsidR="00F13142">
          <w:rPr>
            <w:noProof/>
          </w:rPr>
          <w:instrText xml:space="preserve"> PAGEREF _Toc170992955 \h </w:instrText>
        </w:r>
        <w:r w:rsidR="00F13142">
          <w:rPr>
            <w:noProof/>
          </w:rPr>
        </w:r>
        <w:r w:rsidR="00F13142">
          <w:rPr>
            <w:noProof/>
          </w:rPr>
          <w:fldChar w:fldCharType="separate"/>
        </w:r>
        <w:r w:rsidR="00EB5297">
          <w:rPr>
            <w:noProof/>
          </w:rPr>
          <w:t>53</w:t>
        </w:r>
        <w:r w:rsidR="00F13142">
          <w:rPr>
            <w:noProof/>
          </w:rPr>
          <w:fldChar w:fldCharType="end"/>
        </w:r>
      </w:hyperlink>
    </w:p>
    <w:p w14:paraId="52A79390" w14:textId="7E83FB79" w:rsidR="00F13142" w:rsidRDefault="00000000">
      <w:pPr>
        <w:pStyle w:val="25"/>
        <w:tabs>
          <w:tab w:val="left" w:pos="880"/>
          <w:tab w:val="right" w:leader="dot" w:pos="9913"/>
        </w:tabs>
        <w:rPr>
          <w:rFonts w:asciiTheme="minorHAnsi" w:eastAsiaTheme="minorEastAsia" w:hAnsiTheme="minorHAnsi" w:cstheme="minorBidi"/>
          <w:smallCaps w:val="0"/>
          <w:noProof/>
          <w:kern w:val="2"/>
          <w:sz w:val="24"/>
          <w:szCs w:val="24"/>
          <w:lang w:val="el-GR" w:eastAsia="el-GR"/>
          <w14:ligatures w14:val="standardContextual"/>
        </w:rPr>
      </w:pPr>
      <w:hyperlink w:anchor="_Toc170992956" w:history="1">
        <w:r w:rsidR="00F13142" w:rsidRPr="006A01C7">
          <w:rPr>
            <w:rStyle w:val="-"/>
            <w:noProof/>
            <w:lang w:val="el-GR"/>
          </w:rPr>
          <w:t xml:space="preserve">6.1 </w:t>
        </w:r>
        <w:r w:rsidR="00F13142">
          <w:rPr>
            <w:rFonts w:asciiTheme="minorHAnsi" w:eastAsiaTheme="minorEastAsia" w:hAnsiTheme="minorHAnsi" w:cstheme="minorBidi"/>
            <w:smallCaps w:val="0"/>
            <w:noProof/>
            <w:kern w:val="2"/>
            <w:sz w:val="24"/>
            <w:szCs w:val="24"/>
            <w:lang w:val="el-GR" w:eastAsia="el-GR"/>
            <w14:ligatures w14:val="standardContextual"/>
          </w:rPr>
          <w:tab/>
        </w:r>
        <w:r w:rsidR="00F13142" w:rsidRPr="006A01C7">
          <w:rPr>
            <w:rStyle w:val="-"/>
            <w:noProof/>
            <w:lang w:val="el-GR"/>
          </w:rPr>
          <w:t>Παρακολούθηση της σύμβασης</w:t>
        </w:r>
        <w:r w:rsidR="00F13142">
          <w:rPr>
            <w:noProof/>
          </w:rPr>
          <w:tab/>
        </w:r>
        <w:r w:rsidR="00F13142">
          <w:rPr>
            <w:noProof/>
          </w:rPr>
          <w:fldChar w:fldCharType="begin"/>
        </w:r>
        <w:r w:rsidR="00F13142">
          <w:rPr>
            <w:noProof/>
          </w:rPr>
          <w:instrText xml:space="preserve"> PAGEREF _Toc170992956 \h </w:instrText>
        </w:r>
        <w:r w:rsidR="00F13142">
          <w:rPr>
            <w:noProof/>
          </w:rPr>
        </w:r>
        <w:r w:rsidR="00F13142">
          <w:rPr>
            <w:noProof/>
          </w:rPr>
          <w:fldChar w:fldCharType="separate"/>
        </w:r>
        <w:r w:rsidR="00EB5297">
          <w:rPr>
            <w:noProof/>
          </w:rPr>
          <w:t>53</w:t>
        </w:r>
        <w:r w:rsidR="00F13142">
          <w:rPr>
            <w:noProof/>
          </w:rPr>
          <w:fldChar w:fldCharType="end"/>
        </w:r>
      </w:hyperlink>
    </w:p>
    <w:p w14:paraId="01D4EB1C" w14:textId="1CAE627A" w:rsidR="00F13142" w:rsidRDefault="00000000">
      <w:pPr>
        <w:pStyle w:val="25"/>
        <w:tabs>
          <w:tab w:val="left" w:pos="880"/>
          <w:tab w:val="right" w:leader="dot" w:pos="9913"/>
        </w:tabs>
        <w:rPr>
          <w:rFonts w:asciiTheme="minorHAnsi" w:eastAsiaTheme="minorEastAsia" w:hAnsiTheme="minorHAnsi" w:cstheme="minorBidi"/>
          <w:smallCaps w:val="0"/>
          <w:noProof/>
          <w:kern w:val="2"/>
          <w:sz w:val="24"/>
          <w:szCs w:val="24"/>
          <w:lang w:val="el-GR" w:eastAsia="el-GR"/>
          <w14:ligatures w14:val="standardContextual"/>
        </w:rPr>
      </w:pPr>
      <w:hyperlink w:anchor="_Toc170992957" w:history="1">
        <w:r w:rsidR="00F13142" w:rsidRPr="006A01C7">
          <w:rPr>
            <w:rStyle w:val="-"/>
            <w:noProof/>
            <w:lang w:val="el-GR"/>
          </w:rPr>
          <w:t xml:space="preserve">6.2 </w:t>
        </w:r>
        <w:r w:rsidR="00F13142">
          <w:rPr>
            <w:rFonts w:asciiTheme="minorHAnsi" w:eastAsiaTheme="minorEastAsia" w:hAnsiTheme="minorHAnsi" w:cstheme="minorBidi"/>
            <w:smallCaps w:val="0"/>
            <w:noProof/>
            <w:kern w:val="2"/>
            <w:sz w:val="24"/>
            <w:szCs w:val="24"/>
            <w:lang w:val="el-GR" w:eastAsia="el-GR"/>
            <w14:ligatures w14:val="standardContextual"/>
          </w:rPr>
          <w:tab/>
        </w:r>
        <w:r w:rsidR="00F13142" w:rsidRPr="006A01C7">
          <w:rPr>
            <w:rStyle w:val="-"/>
            <w:noProof/>
            <w:lang w:val="el-GR"/>
          </w:rPr>
          <w:t>Διάρκεια σύμβασης</w:t>
        </w:r>
        <w:r w:rsidR="00F13142">
          <w:rPr>
            <w:noProof/>
          </w:rPr>
          <w:tab/>
        </w:r>
        <w:r w:rsidR="00F13142">
          <w:rPr>
            <w:noProof/>
          </w:rPr>
          <w:fldChar w:fldCharType="begin"/>
        </w:r>
        <w:r w:rsidR="00F13142">
          <w:rPr>
            <w:noProof/>
          </w:rPr>
          <w:instrText xml:space="preserve"> PAGEREF _Toc170992957 \h </w:instrText>
        </w:r>
        <w:r w:rsidR="00F13142">
          <w:rPr>
            <w:noProof/>
          </w:rPr>
        </w:r>
        <w:r w:rsidR="00F13142">
          <w:rPr>
            <w:noProof/>
          </w:rPr>
          <w:fldChar w:fldCharType="separate"/>
        </w:r>
        <w:r w:rsidR="00EB5297">
          <w:rPr>
            <w:noProof/>
          </w:rPr>
          <w:t>53</w:t>
        </w:r>
        <w:r w:rsidR="00F13142">
          <w:rPr>
            <w:noProof/>
          </w:rPr>
          <w:fldChar w:fldCharType="end"/>
        </w:r>
      </w:hyperlink>
    </w:p>
    <w:p w14:paraId="604C44F2" w14:textId="73C1F8F0" w:rsidR="00F13142" w:rsidRDefault="00000000">
      <w:pPr>
        <w:pStyle w:val="25"/>
        <w:tabs>
          <w:tab w:val="left" w:pos="880"/>
          <w:tab w:val="right" w:leader="dot" w:pos="9913"/>
        </w:tabs>
        <w:rPr>
          <w:rFonts w:asciiTheme="minorHAnsi" w:eastAsiaTheme="minorEastAsia" w:hAnsiTheme="minorHAnsi" w:cstheme="minorBidi"/>
          <w:smallCaps w:val="0"/>
          <w:noProof/>
          <w:kern w:val="2"/>
          <w:sz w:val="24"/>
          <w:szCs w:val="24"/>
          <w:lang w:val="el-GR" w:eastAsia="el-GR"/>
          <w14:ligatures w14:val="standardContextual"/>
        </w:rPr>
      </w:pPr>
      <w:hyperlink w:anchor="_Toc170992958" w:history="1">
        <w:r w:rsidR="00F13142" w:rsidRPr="006A01C7">
          <w:rPr>
            <w:rStyle w:val="-"/>
            <w:noProof/>
            <w:lang w:val="el-GR"/>
          </w:rPr>
          <w:t xml:space="preserve">6.3 </w:t>
        </w:r>
        <w:r w:rsidR="00F13142">
          <w:rPr>
            <w:rFonts w:asciiTheme="minorHAnsi" w:eastAsiaTheme="minorEastAsia" w:hAnsiTheme="minorHAnsi" w:cstheme="minorBidi"/>
            <w:smallCaps w:val="0"/>
            <w:noProof/>
            <w:kern w:val="2"/>
            <w:sz w:val="24"/>
            <w:szCs w:val="24"/>
            <w:lang w:val="el-GR" w:eastAsia="el-GR"/>
            <w14:ligatures w14:val="standardContextual"/>
          </w:rPr>
          <w:tab/>
        </w:r>
        <w:r w:rsidR="00F13142" w:rsidRPr="006A01C7">
          <w:rPr>
            <w:rStyle w:val="-"/>
            <w:noProof/>
            <w:lang w:val="el-GR"/>
          </w:rPr>
          <w:t xml:space="preserve">Παραλαβή του αντικειμένου της σύμβασης </w:t>
        </w:r>
        <w:r w:rsidR="00F13142">
          <w:rPr>
            <w:noProof/>
          </w:rPr>
          <w:tab/>
        </w:r>
        <w:r w:rsidR="00F13142">
          <w:rPr>
            <w:noProof/>
          </w:rPr>
          <w:fldChar w:fldCharType="begin"/>
        </w:r>
        <w:r w:rsidR="00F13142">
          <w:rPr>
            <w:noProof/>
          </w:rPr>
          <w:instrText xml:space="preserve"> PAGEREF _Toc170992958 \h </w:instrText>
        </w:r>
        <w:r w:rsidR="00F13142">
          <w:rPr>
            <w:noProof/>
          </w:rPr>
        </w:r>
        <w:r w:rsidR="00F13142">
          <w:rPr>
            <w:noProof/>
          </w:rPr>
          <w:fldChar w:fldCharType="separate"/>
        </w:r>
        <w:r w:rsidR="00EB5297">
          <w:rPr>
            <w:noProof/>
          </w:rPr>
          <w:t>53</w:t>
        </w:r>
        <w:r w:rsidR="00F13142">
          <w:rPr>
            <w:noProof/>
          </w:rPr>
          <w:fldChar w:fldCharType="end"/>
        </w:r>
      </w:hyperlink>
    </w:p>
    <w:p w14:paraId="68FDE576" w14:textId="5D7DBD52" w:rsidR="00F13142" w:rsidRDefault="00000000">
      <w:pPr>
        <w:pStyle w:val="25"/>
        <w:tabs>
          <w:tab w:val="left" w:pos="880"/>
          <w:tab w:val="right" w:leader="dot" w:pos="9913"/>
        </w:tabs>
        <w:rPr>
          <w:rFonts w:asciiTheme="minorHAnsi" w:eastAsiaTheme="minorEastAsia" w:hAnsiTheme="minorHAnsi" w:cstheme="minorBidi"/>
          <w:smallCaps w:val="0"/>
          <w:noProof/>
          <w:kern w:val="2"/>
          <w:sz w:val="24"/>
          <w:szCs w:val="24"/>
          <w:lang w:val="el-GR" w:eastAsia="el-GR"/>
          <w14:ligatures w14:val="standardContextual"/>
        </w:rPr>
      </w:pPr>
      <w:hyperlink w:anchor="_Toc170992959" w:history="1">
        <w:r w:rsidR="00F13142" w:rsidRPr="006A01C7">
          <w:rPr>
            <w:rStyle w:val="-"/>
            <w:noProof/>
            <w:lang w:val="el-GR"/>
          </w:rPr>
          <w:t xml:space="preserve">6.4 </w:t>
        </w:r>
        <w:r w:rsidR="00F13142">
          <w:rPr>
            <w:rFonts w:asciiTheme="minorHAnsi" w:eastAsiaTheme="minorEastAsia" w:hAnsiTheme="minorHAnsi" w:cstheme="minorBidi"/>
            <w:smallCaps w:val="0"/>
            <w:noProof/>
            <w:kern w:val="2"/>
            <w:sz w:val="24"/>
            <w:szCs w:val="24"/>
            <w:lang w:val="el-GR" w:eastAsia="el-GR"/>
            <w14:ligatures w14:val="standardContextual"/>
          </w:rPr>
          <w:tab/>
        </w:r>
        <w:r w:rsidR="00F13142" w:rsidRPr="006A01C7">
          <w:rPr>
            <w:rStyle w:val="-"/>
            <w:noProof/>
            <w:lang w:val="el-GR"/>
          </w:rPr>
          <w:t>Απόρριψη παραδοτέων – Αντικατάσταση</w:t>
        </w:r>
        <w:r w:rsidR="00F13142">
          <w:rPr>
            <w:noProof/>
          </w:rPr>
          <w:tab/>
        </w:r>
        <w:r w:rsidR="00F13142">
          <w:rPr>
            <w:noProof/>
          </w:rPr>
          <w:fldChar w:fldCharType="begin"/>
        </w:r>
        <w:r w:rsidR="00F13142">
          <w:rPr>
            <w:noProof/>
          </w:rPr>
          <w:instrText xml:space="preserve"> PAGEREF _Toc170992959 \h </w:instrText>
        </w:r>
        <w:r w:rsidR="00F13142">
          <w:rPr>
            <w:noProof/>
          </w:rPr>
        </w:r>
        <w:r w:rsidR="00F13142">
          <w:rPr>
            <w:noProof/>
          </w:rPr>
          <w:fldChar w:fldCharType="separate"/>
        </w:r>
        <w:r w:rsidR="00EB5297">
          <w:rPr>
            <w:noProof/>
          </w:rPr>
          <w:t>54</w:t>
        </w:r>
        <w:r w:rsidR="00F13142">
          <w:rPr>
            <w:noProof/>
          </w:rPr>
          <w:fldChar w:fldCharType="end"/>
        </w:r>
      </w:hyperlink>
    </w:p>
    <w:p w14:paraId="6F58BFC6" w14:textId="70B1EC04" w:rsidR="00F13142" w:rsidRDefault="00000000">
      <w:pPr>
        <w:pStyle w:val="25"/>
        <w:tabs>
          <w:tab w:val="left" w:pos="880"/>
          <w:tab w:val="right" w:leader="dot" w:pos="9913"/>
        </w:tabs>
        <w:rPr>
          <w:rFonts w:asciiTheme="minorHAnsi" w:eastAsiaTheme="minorEastAsia" w:hAnsiTheme="minorHAnsi" w:cstheme="minorBidi"/>
          <w:smallCaps w:val="0"/>
          <w:noProof/>
          <w:kern w:val="2"/>
          <w:sz w:val="24"/>
          <w:szCs w:val="24"/>
          <w:lang w:val="el-GR" w:eastAsia="el-GR"/>
          <w14:ligatures w14:val="standardContextual"/>
        </w:rPr>
      </w:pPr>
      <w:hyperlink w:anchor="_Toc170992960" w:history="1">
        <w:r w:rsidR="00F13142" w:rsidRPr="006A01C7">
          <w:rPr>
            <w:rStyle w:val="-"/>
            <w:noProof/>
            <w:lang w:val="el-GR"/>
          </w:rPr>
          <w:t>6.5</w:t>
        </w:r>
        <w:r w:rsidR="00F13142">
          <w:rPr>
            <w:rFonts w:asciiTheme="minorHAnsi" w:eastAsiaTheme="minorEastAsia" w:hAnsiTheme="minorHAnsi" w:cstheme="minorBidi"/>
            <w:smallCaps w:val="0"/>
            <w:noProof/>
            <w:kern w:val="2"/>
            <w:sz w:val="24"/>
            <w:szCs w:val="24"/>
            <w:lang w:val="el-GR" w:eastAsia="el-GR"/>
            <w14:ligatures w14:val="standardContextual"/>
          </w:rPr>
          <w:tab/>
        </w:r>
        <w:r w:rsidR="00F13142" w:rsidRPr="006A01C7">
          <w:rPr>
            <w:rStyle w:val="-"/>
            <w:noProof/>
            <w:lang w:val="el-GR"/>
          </w:rPr>
          <w:t>Αναπροσαρμογή τιμής</w:t>
        </w:r>
        <w:r w:rsidR="00F13142">
          <w:rPr>
            <w:noProof/>
          </w:rPr>
          <w:tab/>
        </w:r>
        <w:r w:rsidR="00F13142">
          <w:rPr>
            <w:noProof/>
          </w:rPr>
          <w:fldChar w:fldCharType="begin"/>
        </w:r>
        <w:r w:rsidR="00F13142">
          <w:rPr>
            <w:noProof/>
          </w:rPr>
          <w:instrText xml:space="preserve"> PAGEREF _Toc170992960 \h </w:instrText>
        </w:r>
        <w:r w:rsidR="00F13142">
          <w:rPr>
            <w:noProof/>
          </w:rPr>
        </w:r>
        <w:r w:rsidR="00F13142">
          <w:rPr>
            <w:noProof/>
          </w:rPr>
          <w:fldChar w:fldCharType="separate"/>
        </w:r>
        <w:r w:rsidR="00EB5297">
          <w:rPr>
            <w:noProof/>
          </w:rPr>
          <w:t>54</w:t>
        </w:r>
        <w:r w:rsidR="00F13142">
          <w:rPr>
            <w:noProof/>
          </w:rPr>
          <w:fldChar w:fldCharType="end"/>
        </w:r>
      </w:hyperlink>
    </w:p>
    <w:p w14:paraId="3AC1FBF3" w14:textId="5C98B859" w:rsidR="00F13142" w:rsidRDefault="00000000">
      <w:pPr>
        <w:pStyle w:val="25"/>
        <w:tabs>
          <w:tab w:val="left" w:pos="880"/>
          <w:tab w:val="right" w:leader="dot" w:pos="9913"/>
        </w:tabs>
        <w:rPr>
          <w:rFonts w:asciiTheme="minorHAnsi" w:eastAsiaTheme="minorEastAsia" w:hAnsiTheme="minorHAnsi" w:cstheme="minorBidi"/>
          <w:smallCaps w:val="0"/>
          <w:noProof/>
          <w:kern w:val="2"/>
          <w:sz w:val="24"/>
          <w:szCs w:val="24"/>
          <w:lang w:val="el-GR" w:eastAsia="el-GR"/>
          <w14:ligatures w14:val="standardContextual"/>
        </w:rPr>
      </w:pPr>
      <w:hyperlink w:anchor="_Toc170992961" w:history="1">
        <w:r w:rsidR="00F13142" w:rsidRPr="006A01C7">
          <w:rPr>
            <w:rStyle w:val="-"/>
            <w:noProof/>
            <w:lang w:val="el-GR"/>
          </w:rPr>
          <w:t xml:space="preserve">6.6 </w:t>
        </w:r>
        <w:r w:rsidR="00F13142">
          <w:rPr>
            <w:rFonts w:asciiTheme="minorHAnsi" w:eastAsiaTheme="minorEastAsia" w:hAnsiTheme="minorHAnsi" w:cstheme="minorBidi"/>
            <w:smallCaps w:val="0"/>
            <w:noProof/>
            <w:kern w:val="2"/>
            <w:sz w:val="24"/>
            <w:szCs w:val="24"/>
            <w:lang w:val="el-GR" w:eastAsia="el-GR"/>
            <w14:ligatures w14:val="standardContextual"/>
          </w:rPr>
          <w:tab/>
        </w:r>
        <w:r w:rsidR="00F13142" w:rsidRPr="006A01C7">
          <w:rPr>
            <w:rStyle w:val="-"/>
            <w:noProof/>
            <w:lang w:val="el-GR"/>
          </w:rPr>
          <w:t>Καταγγελία της σύμβασης- Υποκατάσταση αναδόχου</w:t>
        </w:r>
        <w:r w:rsidR="00F13142">
          <w:rPr>
            <w:noProof/>
          </w:rPr>
          <w:tab/>
        </w:r>
        <w:r w:rsidR="00F13142">
          <w:rPr>
            <w:noProof/>
          </w:rPr>
          <w:fldChar w:fldCharType="begin"/>
        </w:r>
        <w:r w:rsidR="00F13142">
          <w:rPr>
            <w:noProof/>
          </w:rPr>
          <w:instrText xml:space="preserve"> PAGEREF _Toc170992961 \h </w:instrText>
        </w:r>
        <w:r w:rsidR="00F13142">
          <w:rPr>
            <w:noProof/>
          </w:rPr>
        </w:r>
        <w:r w:rsidR="00F13142">
          <w:rPr>
            <w:noProof/>
          </w:rPr>
          <w:fldChar w:fldCharType="separate"/>
        </w:r>
        <w:r w:rsidR="00EB5297">
          <w:rPr>
            <w:noProof/>
          </w:rPr>
          <w:t>54</w:t>
        </w:r>
        <w:r w:rsidR="00F13142">
          <w:rPr>
            <w:noProof/>
          </w:rPr>
          <w:fldChar w:fldCharType="end"/>
        </w:r>
      </w:hyperlink>
    </w:p>
    <w:p w14:paraId="3EEB7E35" w14:textId="15CFEB1F" w:rsidR="00F13142" w:rsidRDefault="00000000">
      <w:pPr>
        <w:pStyle w:val="15"/>
        <w:tabs>
          <w:tab w:val="right" w:leader="dot" w:pos="9913"/>
        </w:tabs>
        <w:rPr>
          <w:rFonts w:asciiTheme="minorHAnsi" w:eastAsiaTheme="minorEastAsia" w:hAnsiTheme="minorHAnsi" w:cstheme="minorBidi"/>
          <w:b w:val="0"/>
          <w:bCs w:val="0"/>
          <w:caps w:val="0"/>
          <w:noProof/>
          <w:kern w:val="2"/>
          <w:sz w:val="24"/>
          <w:szCs w:val="24"/>
          <w:lang w:val="el-GR" w:eastAsia="el-GR"/>
          <w14:ligatures w14:val="standardContextual"/>
        </w:rPr>
      </w:pPr>
      <w:hyperlink w:anchor="_Toc170992962" w:history="1">
        <w:r w:rsidR="00F13142" w:rsidRPr="006A01C7">
          <w:rPr>
            <w:rStyle w:val="-"/>
            <w:noProof/>
            <w:lang w:val="el-GR"/>
          </w:rPr>
          <w:t>ΠΑΡΑΡΤΗΜΑΤΑ</w:t>
        </w:r>
        <w:r w:rsidR="00F13142">
          <w:rPr>
            <w:noProof/>
          </w:rPr>
          <w:tab/>
        </w:r>
        <w:r w:rsidR="00F13142">
          <w:rPr>
            <w:noProof/>
          </w:rPr>
          <w:fldChar w:fldCharType="begin"/>
        </w:r>
        <w:r w:rsidR="00F13142">
          <w:rPr>
            <w:noProof/>
          </w:rPr>
          <w:instrText xml:space="preserve"> PAGEREF _Toc170992962 \h </w:instrText>
        </w:r>
        <w:r w:rsidR="00F13142">
          <w:rPr>
            <w:noProof/>
          </w:rPr>
        </w:r>
        <w:r w:rsidR="00F13142">
          <w:rPr>
            <w:noProof/>
          </w:rPr>
          <w:fldChar w:fldCharType="separate"/>
        </w:r>
        <w:r w:rsidR="00EB5297">
          <w:rPr>
            <w:noProof/>
          </w:rPr>
          <w:t>56</w:t>
        </w:r>
        <w:r w:rsidR="00F13142">
          <w:rPr>
            <w:noProof/>
          </w:rPr>
          <w:fldChar w:fldCharType="end"/>
        </w:r>
      </w:hyperlink>
    </w:p>
    <w:p w14:paraId="6B55846D" w14:textId="792220E1" w:rsidR="00F13142" w:rsidRDefault="00000000">
      <w:pPr>
        <w:pStyle w:val="25"/>
        <w:tabs>
          <w:tab w:val="right" w:leader="dot" w:pos="9913"/>
        </w:tabs>
        <w:rPr>
          <w:rFonts w:asciiTheme="minorHAnsi" w:eastAsiaTheme="minorEastAsia" w:hAnsiTheme="minorHAnsi" w:cstheme="minorBidi"/>
          <w:smallCaps w:val="0"/>
          <w:noProof/>
          <w:kern w:val="2"/>
          <w:sz w:val="24"/>
          <w:szCs w:val="24"/>
          <w:lang w:val="el-GR" w:eastAsia="el-GR"/>
          <w14:ligatures w14:val="standardContextual"/>
        </w:rPr>
      </w:pPr>
      <w:hyperlink w:anchor="_Toc170992963" w:history="1">
        <w:r w:rsidR="00F13142" w:rsidRPr="006A01C7">
          <w:rPr>
            <w:rStyle w:val="-"/>
            <w:noProof/>
            <w:lang w:val="el-GR"/>
          </w:rPr>
          <w:t>ΠΑΡΑΡΤΗΜΑ Ι – Τεχνική Περιγραφή</w:t>
        </w:r>
        <w:r w:rsidR="00F13142">
          <w:rPr>
            <w:noProof/>
          </w:rPr>
          <w:tab/>
        </w:r>
        <w:r w:rsidR="00F13142">
          <w:rPr>
            <w:noProof/>
          </w:rPr>
          <w:fldChar w:fldCharType="begin"/>
        </w:r>
        <w:r w:rsidR="00F13142">
          <w:rPr>
            <w:noProof/>
          </w:rPr>
          <w:instrText xml:space="preserve"> PAGEREF _Toc170992963 \h </w:instrText>
        </w:r>
        <w:r w:rsidR="00F13142">
          <w:rPr>
            <w:noProof/>
          </w:rPr>
        </w:r>
        <w:r w:rsidR="00F13142">
          <w:rPr>
            <w:noProof/>
          </w:rPr>
          <w:fldChar w:fldCharType="separate"/>
        </w:r>
        <w:r w:rsidR="00EB5297">
          <w:rPr>
            <w:noProof/>
          </w:rPr>
          <w:t>56</w:t>
        </w:r>
        <w:r w:rsidR="00F13142">
          <w:rPr>
            <w:noProof/>
          </w:rPr>
          <w:fldChar w:fldCharType="end"/>
        </w:r>
      </w:hyperlink>
    </w:p>
    <w:p w14:paraId="4AC64D3F" w14:textId="1956B7F0" w:rsidR="00F13142" w:rsidRDefault="00000000">
      <w:pPr>
        <w:pStyle w:val="25"/>
        <w:tabs>
          <w:tab w:val="right" w:leader="dot" w:pos="9913"/>
        </w:tabs>
        <w:rPr>
          <w:rFonts w:asciiTheme="minorHAnsi" w:eastAsiaTheme="minorEastAsia" w:hAnsiTheme="minorHAnsi" w:cstheme="minorBidi"/>
          <w:smallCaps w:val="0"/>
          <w:noProof/>
          <w:kern w:val="2"/>
          <w:sz w:val="24"/>
          <w:szCs w:val="24"/>
          <w:lang w:val="el-GR" w:eastAsia="el-GR"/>
          <w14:ligatures w14:val="standardContextual"/>
        </w:rPr>
      </w:pPr>
      <w:hyperlink w:anchor="_Toc170992964" w:history="1">
        <w:r w:rsidR="00F13142" w:rsidRPr="006A01C7">
          <w:rPr>
            <w:rStyle w:val="-"/>
            <w:noProof/>
            <w:lang w:val="el-GR"/>
          </w:rPr>
          <w:t>ΠΑΡΑΡΤΗΜΑ ΙΙ –  Ειδική Συγγραφή Υποχρεώσεων</w:t>
        </w:r>
        <w:r w:rsidR="00F13142">
          <w:rPr>
            <w:noProof/>
          </w:rPr>
          <w:tab/>
        </w:r>
        <w:r w:rsidR="00F13142">
          <w:rPr>
            <w:noProof/>
          </w:rPr>
          <w:fldChar w:fldCharType="begin"/>
        </w:r>
        <w:r w:rsidR="00F13142">
          <w:rPr>
            <w:noProof/>
          </w:rPr>
          <w:instrText xml:space="preserve"> PAGEREF _Toc170992964 \h </w:instrText>
        </w:r>
        <w:r w:rsidR="00F13142">
          <w:rPr>
            <w:noProof/>
          </w:rPr>
        </w:r>
        <w:r w:rsidR="00F13142">
          <w:rPr>
            <w:noProof/>
          </w:rPr>
          <w:fldChar w:fldCharType="separate"/>
        </w:r>
        <w:r w:rsidR="00EB5297">
          <w:rPr>
            <w:noProof/>
          </w:rPr>
          <w:t>89</w:t>
        </w:r>
        <w:r w:rsidR="00F13142">
          <w:rPr>
            <w:noProof/>
          </w:rPr>
          <w:fldChar w:fldCharType="end"/>
        </w:r>
      </w:hyperlink>
    </w:p>
    <w:p w14:paraId="348E4945" w14:textId="27C521FE" w:rsidR="00F13142" w:rsidRDefault="00000000">
      <w:pPr>
        <w:pStyle w:val="25"/>
        <w:tabs>
          <w:tab w:val="right" w:leader="dot" w:pos="9913"/>
        </w:tabs>
        <w:rPr>
          <w:rFonts w:asciiTheme="minorHAnsi" w:eastAsiaTheme="minorEastAsia" w:hAnsiTheme="minorHAnsi" w:cstheme="minorBidi"/>
          <w:smallCaps w:val="0"/>
          <w:noProof/>
          <w:kern w:val="2"/>
          <w:sz w:val="24"/>
          <w:szCs w:val="24"/>
          <w:lang w:val="el-GR" w:eastAsia="el-GR"/>
          <w14:ligatures w14:val="standardContextual"/>
        </w:rPr>
      </w:pPr>
      <w:hyperlink w:anchor="_Toc170992965" w:history="1">
        <w:r w:rsidR="00F13142" w:rsidRPr="006A01C7">
          <w:rPr>
            <w:rStyle w:val="-"/>
            <w:noProof/>
            <w:lang w:val="el-GR"/>
          </w:rPr>
          <w:t>ΠΑΡΑΡΤΗΜΑ ΙΙI – ΕΕΕΣ</w:t>
        </w:r>
        <w:r w:rsidR="00F13142">
          <w:rPr>
            <w:noProof/>
          </w:rPr>
          <w:tab/>
        </w:r>
        <w:r w:rsidR="00F13142">
          <w:rPr>
            <w:noProof/>
          </w:rPr>
          <w:fldChar w:fldCharType="begin"/>
        </w:r>
        <w:r w:rsidR="00F13142">
          <w:rPr>
            <w:noProof/>
          </w:rPr>
          <w:instrText xml:space="preserve"> PAGEREF _Toc170992965 \h </w:instrText>
        </w:r>
        <w:r w:rsidR="00F13142">
          <w:rPr>
            <w:noProof/>
          </w:rPr>
        </w:r>
        <w:r w:rsidR="00F13142">
          <w:rPr>
            <w:noProof/>
          </w:rPr>
          <w:fldChar w:fldCharType="separate"/>
        </w:r>
        <w:r w:rsidR="00EB5297">
          <w:rPr>
            <w:noProof/>
          </w:rPr>
          <w:t>95</w:t>
        </w:r>
        <w:r w:rsidR="00F13142">
          <w:rPr>
            <w:noProof/>
          </w:rPr>
          <w:fldChar w:fldCharType="end"/>
        </w:r>
      </w:hyperlink>
    </w:p>
    <w:p w14:paraId="519DBEAC" w14:textId="6B2E4F33" w:rsidR="00F13142" w:rsidRDefault="00000000">
      <w:pPr>
        <w:pStyle w:val="25"/>
        <w:tabs>
          <w:tab w:val="right" w:leader="dot" w:pos="9913"/>
        </w:tabs>
        <w:rPr>
          <w:rFonts w:asciiTheme="minorHAnsi" w:eastAsiaTheme="minorEastAsia" w:hAnsiTheme="minorHAnsi" w:cstheme="minorBidi"/>
          <w:smallCaps w:val="0"/>
          <w:noProof/>
          <w:kern w:val="2"/>
          <w:sz w:val="24"/>
          <w:szCs w:val="24"/>
          <w:lang w:val="el-GR" w:eastAsia="el-GR"/>
          <w14:ligatures w14:val="standardContextual"/>
        </w:rPr>
      </w:pPr>
      <w:hyperlink w:anchor="_Toc170992966" w:history="1">
        <w:r w:rsidR="00F13142" w:rsidRPr="006A01C7">
          <w:rPr>
            <w:rStyle w:val="-"/>
            <w:noProof/>
            <w:lang w:val="el-GR"/>
          </w:rPr>
          <w:t>ΠΑΡΑΡΤΗΜΑ Ι</w:t>
        </w:r>
        <w:r w:rsidR="00F13142" w:rsidRPr="006A01C7">
          <w:rPr>
            <w:rStyle w:val="-"/>
            <w:noProof/>
            <w:lang w:val="en-US"/>
          </w:rPr>
          <w:t>V</w:t>
        </w:r>
        <w:r w:rsidR="00F13142" w:rsidRPr="006A01C7">
          <w:rPr>
            <w:rStyle w:val="-"/>
            <w:noProof/>
            <w:lang w:val="el-GR"/>
          </w:rPr>
          <w:t xml:space="preserve"> – Υπόδειγμα Οικονομικής Προσφοράς</w:t>
        </w:r>
        <w:r w:rsidR="00F13142">
          <w:rPr>
            <w:noProof/>
          </w:rPr>
          <w:tab/>
        </w:r>
        <w:r w:rsidR="00F13142">
          <w:rPr>
            <w:noProof/>
          </w:rPr>
          <w:fldChar w:fldCharType="begin"/>
        </w:r>
        <w:r w:rsidR="00F13142">
          <w:rPr>
            <w:noProof/>
          </w:rPr>
          <w:instrText xml:space="preserve"> PAGEREF _Toc170992966 \h </w:instrText>
        </w:r>
        <w:r w:rsidR="00F13142">
          <w:rPr>
            <w:noProof/>
          </w:rPr>
        </w:r>
        <w:r w:rsidR="00F13142">
          <w:rPr>
            <w:noProof/>
          </w:rPr>
          <w:fldChar w:fldCharType="separate"/>
        </w:r>
        <w:r w:rsidR="00EB5297">
          <w:rPr>
            <w:noProof/>
          </w:rPr>
          <w:t>96</w:t>
        </w:r>
        <w:r w:rsidR="00F13142">
          <w:rPr>
            <w:noProof/>
          </w:rPr>
          <w:fldChar w:fldCharType="end"/>
        </w:r>
      </w:hyperlink>
    </w:p>
    <w:p w14:paraId="2BA8A7D3" w14:textId="48456E69" w:rsidR="00F13142" w:rsidRDefault="00000000">
      <w:pPr>
        <w:pStyle w:val="25"/>
        <w:tabs>
          <w:tab w:val="right" w:leader="dot" w:pos="9913"/>
        </w:tabs>
        <w:rPr>
          <w:rFonts w:asciiTheme="minorHAnsi" w:eastAsiaTheme="minorEastAsia" w:hAnsiTheme="minorHAnsi" w:cstheme="minorBidi"/>
          <w:smallCaps w:val="0"/>
          <w:noProof/>
          <w:kern w:val="2"/>
          <w:sz w:val="24"/>
          <w:szCs w:val="24"/>
          <w:lang w:val="el-GR" w:eastAsia="el-GR"/>
          <w14:ligatures w14:val="standardContextual"/>
        </w:rPr>
      </w:pPr>
      <w:hyperlink w:anchor="_Toc170992967" w:history="1">
        <w:r w:rsidR="00F13142" w:rsidRPr="006A01C7">
          <w:rPr>
            <w:rStyle w:val="-"/>
            <w:noProof/>
            <w:lang w:val="el-GR"/>
          </w:rPr>
          <w:t>ΠΑΡΑΡΤΗΜΑ V – Σχέδιο Σύμβασης</w:t>
        </w:r>
        <w:r w:rsidR="00F13142">
          <w:rPr>
            <w:noProof/>
          </w:rPr>
          <w:tab/>
        </w:r>
        <w:r w:rsidR="00F13142">
          <w:rPr>
            <w:noProof/>
          </w:rPr>
          <w:fldChar w:fldCharType="begin"/>
        </w:r>
        <w:r w:rsidR="00F13142">
          <w:rPr>
            <w:noProof/>
          </w:rPr>
          <w:instrText xml:space="preserve"> PAGEREF _Toc170992967 \h </w:instrText>
        </w:r>
        <w:r w:rsidR="00F13142">
          <w:rPr>
            <w:noProof/>
          </w:rPr>
        </w:r>
        <w:r w:rsidR="00F13142">
          <w:rPr>
            <w:noProof/>
          </w:rPr>
          <w:fldChar w:fldCharType="separate"/>
        </w:r>
        <w:r w:rsidR="00EB5297">
          <w:rPr>
            <w:noProof/>
          </w:rPr>
          <w:t>98</w:t>
        </w:r>
        <w:r w:rsidR="00F13142">
          <w:rPr>
            <w:noProof/>
          </w:rPr>
          <w:fldChar w:fldCharType="end"/>
        </w:r>
      </w:hyperlink>
    </w:p>
    <w:p w14:paraId="5CB8EF74" w14:textId="003B0D3E" w:rsidR="00D41FD6" w:rsidRDefault="00D41FD6">
      <w:pPr>
        <w:rPr>
          <w:rFonts w:eastAsia="MS Mincho" w:cs="Times New Roman"/>
          <w:b/>
          <w:bCs/>
          <w:caps/>
          <w:sz w:val="20"/>
          <w:szCs w:val="22"/>
          <w:lang w:val="el-GR"/>
        </w:rPr>
      </w:pPr>
      <w:r w:rsidRPr="00185745">
        <w:fldChar w:fldCharType="end"/>
      </w:r>
    </w:p>
    <w:p w14:paraId="3DC71E0A" w14:textId="77777777" w:rsidR="00D41FD6" w:rsidRDefault="00D41FD6">
      <w:pPr>
        <w:pStyle w:val="1"/>
        <w:numPr>
          <w:ilvl w:val="0"/>
          <w:numId w:val="3"/>
        </w:numPr>
        <w:tabs>
          <w:tab w:val="left" w:pos="567"/>
        </w:tabs>
        <w:ind w:left="567" w:hanging="567"/>
      </w:pPr>
      <w:bookmarkStart w:id="9" w:name="_Toc170992899"/>
      <w:r>
        <w:rPr>
          <w:rFonts w:ascii="Calibri" w:hAnsi="Calibri"/>
          <w:lang w:val="el-GR"/>
        </w:rPr>
        <w:lastRenderedPageBreak/>
        <w:t>ΑΝΑΘΕΤΟΥΣΑ ΑΡΧΗ ΚΑΙ ΑΝΤΙΚΕΙΜΕΝΟ ΣΥΜΒΑΣΗΣ</w:t>
      </w:r>
      <w:bookmarkEnd w:id="9"/>
    </w:p>
    <w:p w14:paraId="1AD84ADD" w14:textId="77777777" w:rsidR="00D41FD6" w:rsidRDefault="00D41FD6">
      <w:pPr>
        <w:pStyle w:val="20"/>
      </w:pPr>
      <w:bookmarkStart w:id="10" w:name="_Toc170992900"/>
      <w:r>
        <w:rPr>
          <w:rFonts w:ascii="Calibri" w:hAnsi="Calibri"/>
          <w:lang w:val="el-GR"/>
        </w:rPr>
        <w:t>1.1</w:t>
      </w:r>
      <w:r>
        <w:rPr>
          <w:rFonts w:ascii="Calibri" w:hAnsi="Calibri"/>
          <w:lang w:val="el-GR"/>
        </w:rPr>
        <w:tab/>
        <w:t>Στοιχεία Αναθέτουσας Αρχής</w:t>
      </w:r>
      <w:bookmarkEnd w:id="10"/>
      <w:r>
        <w:rPr>
          <w:rFonts w:ascii="Calibri" w:hAnsi="Calibri"/>
          <w:lang w:val="el-GR"/>
        </w:rPr>
        <w:t xml:space="preserve"> </w:t>
      </w:r>
    </w:p>
    <w:p w14:paraId="76BCC2F8" w14:textId="77777777" w:rsidR="00D41FD6" w:rsidRDefault="00D41FD6">
      <w:pPr>
        <w:pStyle w:val="normalwithoutspacing"/>
        <w:rPr>
          <w:b/>
        </w:rPr>
      </w:pPr>
    </w:p>
    <w:tbl>
      <w:tblPr>
        <w:tblW w:w="9781" w:type="dxa"/>
        <w:tblInd w:w="108" w:type="dxa"/>
        <w:tblLayout w:type="fixed"/>
        <w:tblLook w:val="0000" w:firstRow="0" w:lastRow="0" w:firstColumn="0" w:lastColumn="0" w:noHBand="0" w:noVBand="0"/>
      </w:tblPr>
      <w:tblGrid>
        <w:gridCol w:w="5245"/>
        <w:gridCol w:w="4536"/>
      </w:tblGrid>
      <w:tr w:rsidR="000F7979" w:rsidRPr="001F4755" w14:paraId="7F8C8F70" w14:textId="77777777" w:rsidTr="00473EC0">
        <w:tc>
          <w:tcPr>
            <w:tcW w:w="5245" w:type="dxa"/>
            <w:tcBorders>
              <w:top w:val="single" w:sz="4" w:space="0" w:color="000000"/>
              <w:left w:val="single" w:sz="4" w:space="0" w:color="000000"/>
              <w:bottom w:val="single" w:sz="4" w:space="0" w:color="000000"/>
            </w:tcBorders>
            <w:shd w:val="clear" w:color="auto" w:fill="auto"/>
          </w:tcPr>
          <w:p w14:paraId="42909742" w14:textId="77777777" w:rsidR="00D41FD6" w:rsidRPr="000321BC" w:rsidRDefault="00D41FD6">
            <w:pPr>
              <w:pStyle w:val="normalwithoutspacing"/>
            </w:pPr>
            <w:r w:rsidRPr="000321BC">
              <w:t>Επωνυμία</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40079FDC" w14:textId="77777777" w:rsidR="00D41FD6" w:rsidRDefault="00473EC0">
            <w:pPr>
              <w:pStyle w:val="normalwithoutspacing"/>
              <w:snapToGrid w:val="0"/>
            </w:pPr>
            <w:r>
              <w:t>ΚΕΝΤΡΟ ΚΟΙΝΩΝΙΚΗΣ ΠΡΟΝΟΙΑΣ ΠΕΡΙΦΕΡΕΙΑΣ ΚΕΝΤΡΙΚΗΣ ΜΑΚΕΔΟΝΙΑΣ (ΚΚΠΠΚΜ)</w:t>
            </w:r>
          </w:p>
        </w:tc>
      </w:tr>
      <w:tr w:rsidR="00473EC0" w:rsidRPr="00D80E7D" w14:paraId="7EB61CE1" w14:textId="77777777" w:rsidTr="00473EC0">
        <w:tc>
          <w:tcPr>
            <w:tcW w:w="5245" w:type="dxa"/>
            <w:tcBorders>
              <w:top w:val="single" w:sz="4" w:space="0" w:color="000000"/>
              <w:left w:val="single" w:sz="4" w:space="0" w:color="000000"/>
              <w:bottom w:val="single" w:sz="4" w:space="0" w:color="000000"/>
            </w:tcBorders>
            <w:shd w:val="clear" w:color="auto" w:fill="auto"/>
          </w:tcPr>
          <w:p w14:paraId="4E67B7B1" w14:textId="77777777" w:rsidR="00473EC0" w:rsidRPr="000321BC" w:rsidRDefault="00473EC0" w:rsidP="00473EC0">
            <w:pPr>
              <w:pStyle w:val="normalwithoutspacing"/>
            </w:pPr>
            <w:r w:rsidRPr="000321BC">
              <w:t>Αριθμός Φορολογικού Μητρώου (Α.Φ.Μ.)</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7BFEF2D0" w14:textId="77777777" w:rsidR="00473EC0" w:rsidRDefault="00473EC0" w:rsidP="00473EC0">
            <w:pPr>
              <w:pStyle w:val="normalwithoutspacing"/>
              <w:snapToGrid w:val="0"/>
            </w:pPr>
            <w:r>
              <w:t>997288259</w:t>
            </w:r>
          </w:p>
        </w:tc>
      </w:tr>
      <w:tr w:rsidR="00C8753C" w:rsidRPr="0093391F" w14:paraId="472A3F58" w14:textId="77777777" w:rsidTr="00473EC0">
        <w:tc>
          <w:tcPr>
            <w:tcW w:w="5245" w:type="dxa"/>
            <w:tcBorders>
              <w:top w:val="single" w:sz="4" w:space="0" w:color="000000"/>
              <w:left w:val="single" w:sz="4" w:space="0" w:color="000000"/>
              <w:bottom w:val="single" w:sz="4" w:space="0" w:color="000000"/>
            </w:tcBorders>
            <w:shd w:val="clear" w:color="auto" w:fill="auto"/>
          </w:tcPr>
          <w:p w14:paraId="2B7EE5BE" w14:textId="77777777" w:rsidR="00473EC0" w:rsidRPr="0093391F" w:rsidRDefault="00473EC0" w:rsidP="00473EC0">
            <w:pPr>
              <w:pStyle w:val="normalwithoutspacing"/>
              <w:rPr>
                <w:highlight w:val="yellow"/>
              </w:rPr>
            </w:pPr>
            <w:r w:rsidRPr="0093391F">
              <w:t>Κωδικός ηλεκτρονικής τιμολόγησης</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3E406332" w14:textId="77777777" w:rsidR="00473EC0" w:rsidRPr="0093391F" w:rsidRDefault="00473EC0" w:rsidP="00473EC0">
            <w:pPr>
              <w:pStyle w:val="normalwithoutspacing"/>
              <w:snapToGrid w:val="0"/>
            </w:pPr>
            <w:r w:rsidRPr="0093391F">
              <w:rPr>
                <w:szCs w:val="22"/>
              </w:rPr>
              <w:t>1033.E00867.00001</w:t>
            </w:r>
          </w:p>
        </w:tc>
      </w:tr>
      <w:tr w:rsidR="00C8753C" w:rsidRPr="0093391F" w14:paraId="403F143E" w14:textId="77777777" w:rsidTr="00473EC0">
        <w:tc>
          <w:tcPr>
            <w:tcW w:w="5245" w:type="dxa"/>
            <w:tcBorders>
              <w:top w:val="single" w:sz="4" w:space="0" w:color="000000"/>
              <w:left w:val="single" w:sz="4" w:space="0" w:color="000000"/>
              <w:bottom w:val="single" w:sz="4" w:space="0" w:color="000000"/>
            </w:tcBorders>
            <w:shd w:val="clear" w:color="auto" w:fill="auto"/>
          </w:tcPr>
          <w:p w14:paraId="3ACCE611" w14:textId="77777777" w:rsidR="00473EC0" w:rsidRPr="0093391F" w:rsidRDefault="00473EC0" w:rsidP="00473EC0">
            <w:pPr>
              <w:pStyle w:val="normalwithoutspacing"/>
            </w:pPr>
            <w:r w:rsidRPr="0093391F">
              <w:t>Ταχυδρομική διεύθυνση</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61A2DE82" w14:textId="77777777" w:rsidR="00473EC0" w:rsidRPr="0093391F" w:rsidRDefault="00262F45" w:rsidP="00473EC0">
            <w:pPr>
              <w:pStyle w:val="normalwithoutspacing"/>
              <w:snapToGrid w:val="0"/>
            </w:pPr>
            <w:r w:rsidRPr="0093391F">
              <w:t>ΚΩΝΣΤΑΝΤΙΝΟΥΠΟΛΕΩΣ 22</w:t>
            </w:r>
          </w:p>
        </w:tc>
      </w:tr>
      <w:tr w:rsidR="00C8753C" w:rsidRPr="0093391F" w14:paraId="5AB9AF0F" w14:textId="77777777" w:rsidTr="00473EC0">
        <w:tc>
          <w:tcPr>
            <w:tcW w:w="5245" w:type="dxa"/>
            <w:tcBorders>
              <w:top w:val="single" w:sz="4" w:space="0" w:color="000000"/>
              <w:left w:val="single" w:sz="4" w:space="0" w:color="000000"/>
              <w:bottom w:val="single" w:sz="4" w:space="0" w:color="000000"/>
            </w:tcBorders>
            <w:shd w:val="clear" w:color="auto" w:fill="auto"/>
          </w:tcPr>
          <w:p w14:paraId="4EF86165" w14:textId="77777777" w:rsidR="00473EC0" w:rsidRPr="0093391F" w:rsidRDefault="00473EC0" w:rsidP="00473EC0">
            <w:pPr>
              <w:pStyle w:val="normalwithoutspacing"/>
            </w:pPr>
            <w:r w:rsidRPr="0093391F">
              <w:t>Πόλη</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29BD357C" w14:textId="77777777" w:rsidR="00473EC0" w:rsidRPr="0093391F" w:rsidRDefault="00473EC0" w:rsidP="00473EC0">
            <w:pPr>
              <w:pStyle w:val="normalwithoutspacing"/>
              <w:snapToGrid w:val="0"/>
            </w:pPr>
            <w:r w:rsidRPr="0093391F">
              <w:t xml:space="preserve">ΘΕΣΣΑΛΟΝΙΚΗ </w:t>
            </w:r>
          </w:p>
        </w:tc>
      </w:tr>
      <w:tr w:rsidR="00C8753C" w:rsidRPr="0093391F" w14:paraId="250890CE" w14:textId="77777777" w:rsidTr="00473EC0">
        <w:tc>
          <w:tcPr>
            <w:tcW w:w="5245" w:type="dxa"/>
            <w:tcBorders>
              <w:top w:val="single" w:sz="4" w:space="0" w:color="000000"/>
              <w:left w:val="single" w:sz="4" w:space="0" w:color="000000"/>
              <w:bottom w:val="single" w:sz="4" w:space="0" w:color="000000"/>
            </w:tcBorders>
            <w:shd w:val="clear" w:color="auto" w:fill="auto"/>
          </w:tcPr>
          <w:p w14:paraId="207DCA90" w14:textId="77777777" w:rsidR="00473EC0" w:rsidRPr="0093391F" w:rsidRDefault="00473EC0" w:rsidP="00473EC0">
            <w:pPr>
              <w:pStyle w:val="normalwithoutspacing"/>
            </w:pPr>
            <w:r w:rsidRPr="0093391F">
              <w:t>Ταχυδρομικός Κωδικός</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14D0B04F" w14:textId="77777777" w:rsidR="00473EC0" w:rsidRPr="0093391F" w:rsidRDefault="00262F45" w:rsidP="00473EC0">
            <w:pPr>
              <w:pStyle w:val="normalwithoutspacing"/>
              <w:snapToGrid w:val="0"/>
            </w:pPr>
            <w:r w:rsidRPr="0093391F">
              <w:t>57010</w:t>
            </w:r>
          </w:p>
        </w:tc>
      </w:tr>
      <w:tr w:rsidR="00C8753C" w:rsidRPr="0093391F" w14:paraId="61E863B6" w14:textId="77777777" w:rsidTr="00473EC0">
        <w:tc>
          <w:tcPr>
            <w:tcW w:w="5245" w:type="dxa"/>
            <w:tcBorders>
              <w:top w:val="single" w:sz="4" w:space="0" w:color="000000"/>
              <w:left w:val="single" w:sz="4" w:space="0" w:color="000000"/>
              <w:bottom w:val="single" w:sz="4" w:space="0" w:color="000000"/>
            </w:tcBorders>
            <w:shd w:val="clear" w:color="auto" w:fill="auto"/>
          </w:tcPr>
          <w:p w14:paraId="54A7FAF6" w14:textId="77777777" w:rsidR="00473EC0" w:rsidRPr="0093391F" w:rsidRDefault="00473EC0" w:rsidP="00473EC0">
            <w:pPr>
              <w:pStyle w:val="normalwithoutspacing"/>
            </w:pPr>
            <w:r w:rsidRPr="0093391F">
              <w:t>Χώρα</w:t>
            </w:r>
            <w:r w:rsidRPr="0093391F">
              <w:rPr>
                <w:rStyle w:val="WW-FootnoteReference"/>
              </w:rPr>
              <w:footnoteReference w:id="1"/>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4B539E30" w14:textId="77777777" w:rsidR="00473EC0" w:rsidRPr="0093391F" w:rsidRDefault="00473EC0" w:rsidP="00473EC0">
            <w:pPr>
              <w:pStyle w:val="normalwithoutspacing"/>
              <w:snapToGrid w:val="0"/>
            </w:pPr>
            <w:r w:rsidRPr="0093391F">
              <w:t>ΕΛΛΑΔΑ</w:t>
            </w:r>
          </w:p>
        </w:tc>
      </w:tr>
      <w:tr w:rsidR="00C8753C" w:rsidRPr="0093391F" w14:paraId="34C7354A" w14:textId="77777777" w:rsidTr="00473EC0">
        <w:tc>
          <w:tcPr>
            <w:tcW w:w="5245" w:type="dxa"/>
            <w:tcBorders>
              <w:top w:val="single" w:sz="4" w:space="0" w:color="000000"/>
              <w:left w:val="single" w:sz="4" w:space="0" w:color="000000"/>
              <w:bottom w:val="single" w:sz="4" w:space="0" w:color="000000"/>
            </w:tcBorders>
            <w:shd w:val="clear" w:color="auto" w:fill="auto"/>
          </w:tcPr>
          <w:p w14:paraId="2B4639E0" w14:textId="77777777" w:rsidR="00473EC0" w:rsidRPr="0093391F" w:rsidRDefault="00473EC0" w:rsidP="00473EC0">
            <w:pPr>
              <w:pStyle w:val="normalwithoutspacing"/>
            </w:pPr>
            <w:r w:rsidRPr="0093391F">
              <w:t>Κωδικός ΝUTS</w:t>
            </w:r>
            <w:r w:rsidRPr="0093391F">
              <w:rPr>
                <w:rStyle w:val="WW-FootnoteReference"/>
              </w:rPr>
              <w:footnoteReference w:id="2"/>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40270A69" w14:textId="77777777" w:rsidR="00473EC0" w:rsidRPr="0093391F" w:rsidRDefault="00473EC0" w:rsidP="00473EC0">
            <w:pPr>
              <w:pStyle w:val="normalwithoutspacing"/>
              <w:snapToGrid w:val="0"/>
            </w:pPr>
            <w:r w:rsidRPr="0093391F">
              <w:rPr>
                <w:lang w:val="en-US"/>
              </w:rPr>
              <w:t>EL522</w:t>
            </w:r>
          </w:p>
        </w:tc>
      </w:tr>
      <w:tr w:rsidR="00C8753C" w:rsidRPr="0093391F" w14:paraId="7FC6EC38" w14:textId="77777777" w:rsidTr="00473EC0">
        <w:tc>
          <w:tcPr>
            <w:tcW w:w="5245" w:type="dxa"/>
            <w:tcBorders>
              <w:top w:val="single" w:sz="4" w:space="0" w:color="000000"/>
              <w:left w:val="single" w:sz="4" w:space="0" w:color="000000"/>
              <w:bottom w:val="single" w:sz="4" w:space="0" w:color="000000"/>
            </w:tcBorders>
            <w:shd w:val="clear" w:color="auto" w:fill="auto"/>
          </w:tcPr>
          <w:p w14:paraId="595414E0" w14:textId="77777777" w:rsidR="00473EC0" w:rsidRPr="0093391F" w:rsidRDefault="00473EC0" w:rsidP="00473EC0">
            <w:pPr>
              <w:pStyle w:val="normalwithoutspacing"/>
            </w:pPr>
            <w:r w:rsidRPr="0093391F">
              <w:t>Τηλέφωνο</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09B1A9AC" w14:textId="77777777" w:rsidR="00473EC0" w:rsidRPr="0093391F" w:rsidRDefault="00262F45" w:rsidP="00473EC0">
            <w:pPr>
              <w:pStyle w:val="normalwithoutspacing"/>
              <w:snapToGrid w:val="0"/>
            </w:pPr>
            <w:r w:rsidRPr="0093391F">
              <w:t>231</w:t>
            </w:r>
            <w:r w:rsidRPr="0093391F">
              <w:rPr>
                <w:lang w:val="en-US"/>
              </w:rPr>
              <w:t xml:space="preserve">0673777 </w:t>
            </w:r>
            <w:r w:rsidRPr="0093391F">
              <w:t>εσωτ.1</w:t>
            </w:r>
            <w:r w:rsidRPr="0093391F">
              <w:rPr>
                <w:lang w:val="en-US"/>
              </w:rPr>
              <w:t>56</w:t>
            </w:r>
          </w:p>
        </w:tc>
      </w:tr>
      <w:tr w:rsidR="00C8753C" w:rsidRPr="001F4755" w14:paraId="47C81A2A" w14:textId="77777777" w:rsidTr="00473EC0">
        <w:trPr>
          <w:trHeight w:val="279"/>
        </w:trPr>
        <w:tc>
          <w:tcPr>
            <w:tcW w:w="5245" w:type="dxa"/>
            <w:tcBorders>
              <w:top w:val="single" w:sz="4" w:space="0" w:color="000000"/>
              <w:left w:val="single" w:sz="4" w:space="0" w:color="000000"/>
              <w:bottom w:val="single" w:sz="4" w:space="0" w:color="000000"/>
            </w:tcBorders>
            <w:shd w:val="clear" w:color="auto" w:fill="auto"/>
          </w:tcPr>
          <w:p w14:paraId="0D611E27" w14:textId="77777777" w:rsidR="00473EC0" w:rsidRPr="0093391F" w:rsidRDefault="00473EC0" w:rsidP="00473EC0">
            <w:pPr>
              <w:pStyle w:val="normalwithoutspacing"/>
            </w:pPr>
            <w:r w:rsidRPr="0093391F">
              <w:t xml:space="preserve">Ηλεκτρονικό Ταχυδρομείο </w:t>
            </w:r>
            <w:r w:rsidRPr="0093391F">
              <w:rPr>
                <w:lang w:val="en-US"/>
              </w:rPr>
              <w:t>(e-mail)</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61CE70BE" w14:textId="77777777" w:rsidR="00473EC0" w:rsidRPr="0093391F" w:rsidRDefault="00000000" w:rsidP="00473EC0">
            <w:pPr>
              <w:pStyle w:val="normalwithoutspacing"/>
              <w:snapToGrid w:val="0"/>
            </w:pPr>
            <w:hyperlink r:id="rId9" w:history="1">
              <w:r w:rsidR="00473EC0" w:rsidRPr="0093391F">
                <w:rPr>
                  <w:rStyle w:val="-"/>
                  <w:color w:val="auto"/>
                  <w:sz w:val="20"/>
                  <w:szCs w:val="20"/>
                  <w:lang w:val="en-US"/>
                </w:rPr>
                <w:t>promithies</w:t>
              </w:r>
              <w:r w:rsidR="00473EC0" w:rsidRPr="0093391F">
                <w:rPr>
                  <w:rStyle w:val="-"/>
                  <w:color w:val="auto"/>
                  <w:sz w:val="20"/>
                  <w:szCs w:val="20"/>
                </w:rPr>
                <w:t>.</w:t>
              </w:r>
              <w:r w:rsidR="00473EC0" w:rsidRPr="0093391F">
                <w:rPr>
                  <w:rStyle w:val="-"/>
                  <w:color w:val="auto"/>
                  <w:sz w:val="20"/>
                  <w:szCs w:val="20"/>
                  <w:lang w:val="en-US"/>
                </w:rPr>
                <w:t>kkpkm</w:t>
              </w:r>
              <w:r w:rsidR="00473EC0" w:rsidRPr="0093391F">
                <w:rPr>
                  <w:rStyle w:val="-"/>
                  <w:color w:val="auto"/>
                  <w:sz w:val="20"/>
                  <w:szCs w:val="20"/>
                </w:rPr>
                <w:t>@</w:t>
              </w:r>
              <w:r w:rsidR="00473EC0" w:rsidRPr="0093391F">
                <w:rPr>
                  <w:rStyle w:val="-"/>
                  <w:color w:val="auto"/>
                  <w:sz w:val="20"/>
                  <w:szCs w:val="20"/>
                  <w:lang w:val="en-US"/>
                </w:rPr>
                <w:t>n</w:t>
              </w:r>
              <w:r w:rsidR="00473EC0" w:rsidRPr="0093391F">
                <w:rPr>
                  <w:rStyle w:val="-"/>
                  <w:color w:val="auto"/>
                  <w:sz w:val="20"/>
                  <w:szCs w:val="20"/>
                </w:rPr>
                <w:t>3.</w:t>
              </w:r>
              <w:r w:rsidR="00473EC0" w:rsidRPr="0093391F">
                <w:rPr>
                  <w:rStyle w:val="-"/>
                  <w:color w:val="auto"/>
                  <w:sz w:val="20"/>
                  <w:szCs w:val="20"/>
                  <w:lang w:val="en-US"/>
                </w:rPr>
                <w:t>syzefxis</w:t>
              </w:r>
              <w:r w:rsidR="00473EC0" w:rsidRPr="0093391F">
                <w:rPr>
                  <w:rStyle w:val="-"/>
                  <w:color w:val="auto"/>
                  <w:sz w:val="20"/>
                  <w:szCs w:val="20"/>
                </w:rPr>
                <w:t>.</w:t>
              </w:r>
              <w:r w:rsidR="00473EC0" w:rsidRPr="0093391F">
                <w:rPr>
                  <w:rStyle w:val="-"/>
                  <w:color w:val="auto"/>
                  <w:sz w:val="20"/>
                  <w:szCs w:val="20"/>
                  <w:lang w:val="en-US"/>
                </w:rPr>
                <w:t>gov</w:t>
              </w:r>
              <w:r w:rsidR="00473EC0" w:rsidRPr="0093391F">
                <w:rPr>
                  <w:rStyle w:val="-"/>
                  <w:color w:val="auto"/>
                  <w:sz w:val="20"/>
                  <w:szCs w:val="20"/>
                </w:rPr>
                <w:t>.</w:t>
              </w:r>
              <w:r w:rsidR="00473EC0" w:rsidRPr="0093391F">
                <w:rPr>
                  <w:rStyle w:val="-"/>
                  <w:color w:val="auto"/>
                  <w:sz w:val="20"/>
                  <w:szCs w:val="20"/>
                  <w:lang w:val="en-US"/>
                </w:rPr>
                <w:t>gr</w:t>
              </w:r>
            </w:hyperlink>
          </w:p>
        </w:tc>
      </w:tr>
      <w:tr w:rsidR="00C8753C" w:rsidRPr="001F4755" w14:paraId="392E60FA" w14:textId="77777777" w:rsidTr="00473EC0">
        <w:tc>
          <w:tcPr>
            <w:tcW w:w="5245" w:type="dxa"/>
            <w:tcBorders>
              <w:top w:val="single" w:sz="4" w:space="0" w:color="000000"/>
              <w:left w:val="single" w:sz="4" w:space="0" w:color="000000"/>
              <w:bottom w:val="single" w:sz="4" w:space="0" w:color="000000"/>
            </w:tcBorders>
            <w:shd w:val="clear" w:color="auto" w:fill="auto"/>
          </w:tcPr>
          <w:p w14:paraId="62A0A1BC" w14:textId="77777777" w:rsidR="00473EC0" w:rsidRPr="0093391F" w:rsidRDefault="00473EC0" w:rsidP="00473EC0">
            <w:pPr>
              <w:pStyle w:val="normalwithoutspacing"/>
            </w:pPr>
            <w:r w:rsidRPr="0093391F">
              <w:t>Αρμόδιος για πληροφορίες</w:t>
            </w:r>
            <w:r w:rsidRPr="0093391F">
              <w:rPr>
                <w:rStyle w:val="WW-FootnoteReference"/>
              </w:rPr>
              <w:footnoteReference w:id="3"/>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47699964" w14:textId="77777777" w:rsidR="00473EC0" w:rsidRPr="0093391F" w:rsidRDefault="00262F45" w:rsidP="00473EC0">
            <w:pPr>
              <w:pStyle w:val="normalwithoutspacing"/>
              <w:snapToGrid w:val="0"/>
              <w:rPr>
                <w:sz w:val="20"/>
                <w:szCs w:val="20"/>
              </w:rPr>
            </w:pPr>
            <w:r w:rsidRPr="0093391F">
              <w:t>ΔΟΞΑΝΗ ΦΩΤΕΙΝΗ, ΤΥΧΑΛΑΣ ΑΛΕΞΑΝΔΡΟΣ, ΚΟΥΛΙΝΑ ΙΩΑΝΝΑ</w:t>
            </w:r>
          </w:p>
        </w:tc>
      </w:tr>
      <w:tr w:rsidR="00473EC0" w:rsidRPr="00D80E7D" w14:paraId="4FB54FDD" w14:textId="77777777" w:rsidTr="00473EC0">
        <w:tc>
          <w:tcPr>
            <w:tcW w:w="5245" w:type="dxa"/>
            <w:tcBorders>
              <w:top w:val="single" w:sz="4" w:space="0" w:color="000000"/>
              <w:left w:val="single" w:sz="4" w:space="0" w:color="000000"/>
              <w:bottom w:val="single" w:sz="4" w:space="0" w:color="000000"/>
            </w:tcBorders>
            <w:shd w:val="clear" w:color="auto" w:fill="auto"/>
          </w:tcPr>
          <w:p w14:paraId="434B33E2" w14:textId="77777777" w:rsidR="00473EC0" w:rsidRPr="000321BC" w:rsidRDefault="00473EC0" w:rsidP="00473EC0">
            <w:pPr>
              <w:pStyle w:val="normalwithoutspacing"/>
            </w:pPr>
            <w:r w:rsidRPr="000321BC">
              <w:t>Γενική Διεύθυνση στο διαδίκτυο  (URL)</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37122F82" w14:textId="77777777" w:rsidR="00473EC0" w:rsidRDefault="00000000" w:rsidP="00473EC0">
            <w:pPr>
              <w:pStyle w:val="normalwithoutspacing"/>
              <w:snapToGrid w:val="0"/>
              <w:rPr>
                <w:color w:val="1F3864"/>
                <w:u w:val="single"/>
              </w:rPr>
            </w:pPr>
            <w:hyperlink r:id="rId10" w:history="1">
              <w:r w:rsidR="00473EC0">
                <w:rPr>
                  <w:rStyle w:val="-"/>
                </w:rPr>
                <w:t xml:space="preserve"> (kkp-km.gr)</w:t>
              </w:r>
            </w:hyperlink>
            <w:r w:rsidR="00473EC0">
              <w:t xml:space="preserve"> </w:t>
            </w:r>
          </w:p>
        </w:tc>
      </w:tr>
    </w:tbl>
    <w:p w14:paraId="79C5AF9E" w14:textId="77777777" w:rsidR="00D41FD6" w:rsidRDefault="00D41FD6">
      <w:pPr>
        <w:pStyle w:val="normalwithoutspacing"/>
      </w:pPr>
    </w:p>
    <w:p w14:paraId="2FEF348A" w14:textId="77777777" w:rsidR="00D41FD6" w:rsidRDefault="00D41FD6">
      <w:pPr>
        <w:pStyle w:val="normalwithoutspacing"/>
      </w:pPr>
      <w:r>
        <w:rPr>
          <w:b/>
        </w:rPr>
        <w:t xml:space="preserve">Είδος Αναθέτουσας Αρχής </w:t>
      </w:r>
    </w:p>
    <w:p w14:paraId="06BF5A98" w14:textId="77777777" w:rsidR="00D41FD6" w:rsidRDefault="00D41FD6">
      <w:pPr>
        <w:pStyle w:val="normalwithoutspacing"/>
      </w:pPr>
      <w:r>
        <w:t xml:space="preserve">Η Αναθέτουσα Αρχή είναι </w:t>
      </w:r>
      <w:r>
        <w:rPr>
          <w:rStyle w:val="a6"/>
          <w:rFonts w:cs="Calibri"/>
          <w:szCs w:val="22"/>
        </w:rPr>
        <w:footnoteReference w:id="4"/>
      </w:r>
      <w:r>
        <w:t xml:space="preserve">  </w:t>
      </w:r>
      <w:r w:rsidR="00473EC0">
        <w:t>ΝΠΔΔ και ανήκει στην Γενική κυβέρνηση</w:t>
      </w:r>
      <w:r w:rsidR="00473EC0">
        <w:rPr>
          <w:rFonts w:eastAsia="Calibri"/>
        </w:rPr>
        <w:t>.</w:t>
      </w:r>
      <w:r>
        <w:rPr>
          <w:rFonts w:eastAsia="Calibri"/>
        </w:rPr>
        <w:t xml:space="preserve">  </w:t>
      </w:r>
    </w:p>
    <w:p w14:paraId="76031F21" w14:textId="77777777" w:rsidR="00D41FD6" w:rsidRDefault="00D41FD6">
      <w:pPr>
        <w:pStyle w:val="normalwithoutspacing"/>
      </w:pPr>
      <w:r>
        <w:rPr>
          <w:b/>
        </w:rPr>
        <w:t>Κύρια δραστηριότητα Α.Α.</w:t>
      </w:r>
      <w:r>
        <w:rPr>
          <w:rStyle w:val="a6"/>
          <w:rFonts w:cs="Calibri"/>
          <w:b/>
          <w:szCs w:val="22"/>
        </w:rPr>
        <w:footnoteReference w:id="5"/>
      </w:r>
    </w:p>
    <w:p w14:paraId="70CE31BE" w14:textId="77777777" w:rsidR="00473EC0" w:rsidRDefault="00473EC0">
      <w:pPr>
        <w:pStyle w:val="normalwithoutspacing"/>
      </w:pPr>
      <w:r>
        <w:t xml:space="preserve">Η κύρια δραστηριότητα της Αναθέτουσας Αρχής είναι η πρόνοια και κοινωνική προστασία παιδιών </w:t>
      </w:r>
      <w:proofErr w:type="spellStart"/>
      <w:r>
        <w:t>ΑμεΑ</w:t>
      </w:r>
      <w:proofErr w:type="spellEnd"/>
      <w:r>
        <w:t>, με νοητική υστέρηση και υπερηλίκων στις δομές του, στην Περιφέρεια Κεντρικής Μακεδονίας .</w:t>
      </w:r>
    </w:p>
    <w:p w14:paraId="3157307F" w14:textId="77777777" w:rsidR="00D41FD6" w:rsidRDefault="00D41FD6">
      <w:pPr>
        <w:pStyle w:val="normalwithoutspacing"/>
      </w:pPr>
      <w:r>
        <w:t>Εφαρμοστέο εθνικό δίκαιο  είναι</w:t>
      </w:r>
      <w:r w:rsidR="0014441B" w:rsidRPr="0014441B">
        <w:t xml:space="preserve"> ο Ν.4412/2016</w:t>
      </w:r>
      <w:r w:rsidR="0014441B">
        <w:t>, όπως τροποποιήθηκε και ισχύει.</w:t>
      </w:r>
      <w:r>
        <w:rPr>
          <w:rStyle w:val="a6"/>
          <w:szCs w:val="22"/>
        </w:rPr>
        <w:footnoteReference w:id="6"/>
      </w:r>
      <w:r>
        <w:t xml:space="preserve"> : </w:t>
      </w:r>
    </w:p>
    <w:p w14:paraId="78EC5652" w14:textId="77777777" w:rsidR="00A71AE6" w:rsidRDefault="00A71AE6">
      <w:pPr>
        <w:pStyle w:val="normalwithoutspacing"/>
        <w:rPr>
          <w:b/>
        </w:rPr>
      </w:pPr>
    </w:p>
    <w:p w14:paraId="1DB86DFE" w14:textId="77777777" w:rsidR="00D41FD6" w:rsidRDefault="00D41FD6">
      <w:pPr>
        <w:pStyle w:val="normalwithoutspacing"/>
      </w:pPr>
      <w:r>
        <w:rPr>
          <w:b/>
        </w:rPr>
        <w:t xml:space="preserve">Στοιχεία Επικοινωνίας </w:t>
      </w:r>
      <w:r>
        <w:rPr>
          <w:rStyle w:val="a6"/>
          <w:b/>
          <w:szCs w:val="22"/>
        </w:rPr>
        <w:footnoteReference w:id="7"/>
      </w:r>
      <w:r>
        <w:rPr>
          <w:b/>
        </w:rPr>
        <w:t xml:space="preserve"> </w:t>
      </w:r>
    </w:p>
    <w:p w14:paraId="476079D2" w14:textId="77777777" w:rsidR="00D41FD6" w:rsidRDefault="00D41FD6">
      <w:pPr>
        <w:pStyle w:val="normalwithoutspacing"/>
        <w:ind w:left="567" w:hanging="567"/>
      </w:pPr>
      <w:r>
        <w:t>α)</w:t>
      </w:r>
      <w:r w:rsidR="00DD50E7">
        <w:tab/>
      </w:r>
      <w:r>
        <w:t xml:space="preserve">Τα έγγραφα της σύμβασης είναι διαθέσιμα για ελεύθερη, πλήρη, άμεση &amp; δωρεάν ηλεκτρονική πρόσβαση  μέσω της διαδικτυακής πύλης </w:t>
      </w:r>
      <w:r w:rsidR="00525275">
        <w:t>(</w:t>
      </w:r>
      <w:r>
        <w:t>www.promitheus.gov.gr</w:t>
      </w:r>
      <w:r w:rsidR="00525275">
        <w:t>)</w:t>
      </w:r>
      <w:r>
        <w:t xml:space="preserve"> του </w:t>
      </w:r>
      <w:r w:rsidR="00525275">
        <w:rPr>
          <w:kern w:val="1"/>
        </w:rPr>
        <w:t xml:space="preserve">ΟΠΣ </w:t>
      </w:r>
      <w:r w:rsidR="00525275">
        <w:t>ΕΣΗΔΗΣ</w:t>
      </w:r>
      <w:r>
        <w:rPr>
          <w:rStyle w:val="00"/>
        </w:rPr>
        <w:footnoteReference w:id="8"/>
      </w:r>
    </w:p>
    <w:p w14:paraId="5B2E513E" w14:textId="77777777" w:rsidR="00C442E7" w:rsidRPr="00C442E7" w:rsidRDefault="00C442E7">
      <w:pPr>
        <w:pStyle w:val="normalwithoutspacing"/>
        <w:ind w:left="567" w:hanging="567"/>
      </w:pPr>
      <w:r>
        <w:t>β</w:t>
      </w:r>
      <w:r w:rsidRPr="006428CF">
        <w:t>)</w:t>
      </w:r>
      <w:r w:rsidRPr="006428CF">
        <w:tab/>
      </w:r>
      <w:r>
        <w:t xml:space="preserve">Κάθε είδους επικοινωνία και ανταλλαγή πληροφοριών πραγματοποιείται </w:t>
      </w:r>
      <w:r w:rsidR="00525275">
        <w:t xml:space="preserve">μέσω του ΕΣΗΔΗΣ Προμήθειες και Υπηρεσίες (εφεξής ΕΣΗΔΗΣ), το οποίο είναι </w:t>
      </w:r>
      <w:proofErr w:type="spellStart"/>
      <w:r w:rsidR="00525275">
        <w:t>προσβάσιμο</w:t>
      </w:r>
      <w:proofErr w:type="spellEnd"/>
      <w:r w:rsidR="00525275">
        <w:t xml:space="preserve"> από τη Διαδικτυακή Πύλη (www.promitheus.gov.gr) του ΟΠΣ ΕΣΗΔΗΣ</w:t>
      </w:r>
    </w:p>
    <w:p w14:paraId="1AEF9D34" w14:textId="77777777" w:rsidR="00D41FD6" w:rsidRDefault="00C442E7" w:rsidP="00DD50E7">
      <w:pPr>
        <w:pStyle w:val="normalwithoutspacing"/>
        <w:ind w:left="567" w:hanging="567"/>
      </w:pPr>
      <w:r>
        <w:t>γ</w:t>
      </w:r>
      <w:r w:rsidR="00D41FD6">
        <w:t>)</w:t>
      </w:r>
      <w:r w:rsidR="00DD50E7">
        <w:tab/>
      </w:r>
      <w:r w:rsidR="00D41FD6">
        <w:t>Περαιτέρω πληροφορίες είναι διαθέσιμες από :</w:t>
      </w:r>
    </w:p>
    <w:p w14:paraId="756E9A05" w14:textId="77777777" w:rsidR="00473EC0" w:rsidRPr="009D6377" w:rsidRDefault="00D41FD6" w:rsidP="00A71AE6">
      <w:pPr>
        <w:pStyle w:val="normalwithoutspacing"/>
        <w:ind w:left="567" w:hanging="567"/>
      </w:pPr>
      <w:r>
        <w:rPr>
          <w:kern w:val="1"/>
        </w:rPr>
        <w:tab/>
        <w:t xml:space="preserve">την προαναφερθείσα </w:t>
      </w:r>
      <w:r w:rsidR="00525275" w:rsidRPr="00996A20">
        <w:rPr>
          <w:kern w:val="1"/>
        </w:rPr>
        <w:t>Γενική Διεύθυνση στο διαδίκτυο (URL)</w:t>
      </w:r>
      <w:r w:rsidR="00525275">
        <w:rPr>
          <w:kern w:val="1"/>
        </w:rPr>
        <w:t xml:space="preserve">: </w:t>
      </w:r>
      <w:r w:rsidR="00473EC0" w:rsidRPr="008021A1">
        <w:t>Αρχική | Κέντρο Κοινωνικής Πρόνοιας Κεντρικής Μακεδονίας (</w:t>
      </w:r>
      <w:r w:rsidR="00473EC0" w:rsidRPr="000C35EA">
        <w:rPr>
          <w:color w:val="4472C4"/>
        </w:rPr>
        <w:t>kkp-km.gr</w:t>
      </w:r>
      <w:r w:rsidR="00473EC0" w:rsidRPr="008021A1">
        <w:t>)</w:t>
      </w:r>
      <w:r w:rsidR="00A71AE6">
        <w:t xml:space="preserve"> καθώς και στο τηλέφωνο και στις διευθύνσεις που σημειώνονται παραπάνω.</w:t>
      </w:r>
    </w:p>
    <w:p w14:paraId="2F17B29F" w14:textId="6B57C861" w:rsidR="00A71AE6" w:rsidRPr="00DD616C" w:rsidRDefault="00A71AE6" w:rsidP="00A71AE6">
      <w:pPr>
        <w:pStyle w:val="normalwithoutspacing"/>
        <w:ind w:left="567" w:hanging="567"/>
        <w:rPr>
          <w:b/>
          <w:bCs/>
        </w:rPr>
      </w:pPr>
      <w:r>
        <w:t xml:space="preserve">δ)     </w:t>
      </w:r>
      <w:r w:rsidRPr="00AF2E1E">
        <w:t xml:space="preserve">Οι προσφορές πρέπει να υποβάλλονται ηλεκτρονικά στην διεύθυνση : </w:t>
      </w:r>
      <w:hyperlink r:id="rId11" w:history="1">
        <w:r w:rsidRPr="00773C61">
          <w:rPr>
            <w:rStyle w:val="-"/>
          </w:rPr>
          <w:t>www.promitheus.gov.gr</w:t>
        </w:r>
      </w:hyperlink>
      <w:r>
        <w:t xml:space="preserve"> </w:t>
      </w:r>
      <w:r w:rsidRPr="00AF2E1E">
        <w:t xml:space="preserve"> του Εθνικού Συστήματος Ηλεκτρονικών Δημοσίων Συμβάσεων (Ε.Σ.Η.ΔΗ.Σ.), στο </w:t>
      </w:r>
      <w:r>
        <w:t xml:space="preserve">διαγωνισμό με </w:t>
      </w:r>
      <w:r w:rsidRPr="00DD616C">
        <w:rPr>
          <w:b/>
          <w:bCs/>
        </w:rPr>
        <w:t>αριθμό συστήματος</w:t>
      </w:r>
      <w:r w:rsidR="00DD616C" w:rsidRPr="00DD616C">
        <w:rPr>
          <w:b/>
          <w:bCs/>
        </w:rPr>
        <w:t xml:space="preserve"> 354707</w:t>
      </w:r>
    </w:p>
    <w:p w14:paraId="3B2C3A87" w14:textId="77777777" w:rsidR="00525275" w:rsidRDefault="00525275">
      <w:pPr>
        <w:pStyle w:val="normalwithoutspacing"/>
        <w:ind w:left="567" w:hanging="567"/>
      </w:pPr>
    </w:p>
    <w:p w14:paraId="2ACE32CC" w14:textId="77777777" w:rsidR="00A71AE6" w:rsidRDefault="00A71AE6">
      <w:pPr>
        <w:pStyle w:val="normalwithoutspacing"/>
        <w:ind w:left="567" w:hanging="567"/>
      </w:pPr>
    </w:p>
    <w:p w14:paraId="437F8936" w14:textId="77777777" w:rsidR="00D41FD6" w:rsidRPr="006B2C94" w:rsidRDefault="00D41FD6">
      <w:pPr>
        <w:pStyle w:val="20"/>
        <w:rPr>
          <w:lang w:val="el-GR"/>
        </w:rPr>
      </w:pPr>
      <w:bookmarkStart w:id="11" w:name="_Toc170992901"/>
      <w:r>
        <w:rPr>
          <w:rFonts w:ascii="Calibri" w:hAnsi="Calibri"/>
          <w:lang w:val="el-GR"/>
        </w:rPr>
        <w:t>1.2</w:t>
      </w:r>
      <w:r>
        <w:rPr>
          <w:rFonts w:ascii="Calibri" w:hAnsi="Calibri"/>
          <w:lang w:val="el-GR"/>
        </w:rPr>
        <w:tab/>
        <w:t>Στοιχεία Διαδικασίας-Χρηματοδότηση</w:t>
      </w:r>
      <w:bookmarkEnd w:id="11"/>
    </w:p>
    <w:p w14:paraId="0EBFB2F0" w14:textId="77777777" w:rsidR="00D41FD6" w:rsidRPr="006B2C94" w:rsidRDefault="00D41FD6">
      <w:pPr>
        <w:rPr>
          <w:lang w:val="el-GR"/>
        </w:rPr>
      </w:pPr>
      <w:r>
        <w:rPr>
          <w:b/>
          <w:lang w:val="el-GR"/>
        </w:rPr>
        <w:t xml:space="preserve">Είδος διαδικασίας </w:t>
      </w:r>
    </w:p>
    <w:p w14:paraId="6B405E40" w14:textId="77777777" w:rsidR="00D41FD6" w:rsidRDefault="00D41FD6">
      <w:pPr>
        <w:pStyle w:val="normalwithoutspacing"/>
      </w:pPr>
      <w:r>
        <w:t xml:space="preserve">Ο διαγωνισμός θα διεξαχθεί με την ανοικτή διαδικασία του άρθρου 27 του ν. 4412/16. </w:t>
      </w:r>
    </w:p>
    <w:p w14:paraId="1F6CBEE1" w14:textId="77777777" w:rsidR="00290668" w:rsidRDefault="00290668" w:rsidP="00625E70">
      <w:pPr>
        <w:spacing w:after="60"/>
        <w:rPr>
          <w:b/>
          <w:lang w:val="el-GR" w:eastAsia="ar-SA"/>
        </w:rPr>
      </w:pPr>
    </w:p>
    <w:p w14:paraId="29E37A82" w14:textId="77777777" w:rsidR="00625E70" w:rsidRPr="00625E70" w:rsidRDefault="00625E70" w:rsidP="00625E70">
      <w:pPr>
        <w:spacing w:after="60"/>
        <w:rPr>
          <w:lang w:val="el-GR" w:eastAsia="ar-SA"/>
        </w:rPr>
      </w:pPr>
      <w:r w:rsidRPr="00625E70">
        <w:rPr>
          <w:b/>
          <w:lang w:val="el-GR" w:eastAsia="ar-SA"/>
        </w:rPr>
        <w:t>Χρηματοδότηση της σύμβασης</w:t>
      </w:r>
      <w:r w:rsidRPr="00625E70">
        <w:rPr>
          <w:rFonts w:cs="Times New Roman"/>
          <w:b/>
          <w:szCs w:val="22"/>
          <w:vertAlign w:val="superscript"/>
          <w:lang w:val="el-GR" w:eastAsia="ar-SA"/>
        </w:rPr>
        <w:footnoteReference w:id="9"/>
      </w:r>
    </w:p>
    <w:p w14:paraId="16DF8C9E" w14:textId="77777777" w:rsidR="00DF2D15" w:rsidRPr="00A71AE6" w:rsidRDefault="00A71AE6" w:rsidP="00A71AE6">
      <w:pPr>
        <w:spacing w:after="60"/>
        <w:rPr>
          <w:lang w:val="el-GR" w:eastAsia="ar-SA"/>
        </w:rPr>
      </w:pPr>
      <w:r w:rsidRPr="00FC514A">
        <w:rPr>
          <w:lang w:val="el-GR"/>
        </w:rPr>
        <w:t>Φορέας χρηματοδότησης της παρούσας σύμβασης είναι ο τακτικός προϋπολογισμός</w:t>
      </w:r>
      <w:r>
        <w:rPr>
          <w:lang w:val="el-GR"/>
        </w:rPr>
        <w:t xml:space="preserve"> του Κ.Κ.Π.Π.Κ.Μ.</w:t>
      </w:r>
      <w:r w:rsidRPr="00FC514A">
        <w:rPr>
          <w:lang w:val="el-GR"/>
        </w:rPr>
        <w:t xml:space="preserve"> Η δαπάνη για την εν λόγω σύμβαση βαρύνει την με Κ.Α.</w:t>
      </w:r>
      <w:r>
        <w:rPr>
          <w:lang w:val="el-GR"/>
        </w:rPr>
        <w:t>Ε.</w:t>
      </w:r>
      <w:r w:rsidRPr="00FC514A">
        <w:rPr>
          <w:lang w:val="el-GR"/>
        </w:rPr>
        <w:t>:  0439 σχετική πίστωση του τακτικού προϋπολογ</w:t>
      </w:r>
      <w:r>
        <w:rPr>
          <w:lang w:val="el-GR"/>
        </w:rPr>
        <w:t xml:space="preserve">ισμού των οικονομικών ετών 2024 &amp; 2025 </w:t>
      </w:r>
      <w:r w:rsidRPr="00FC514A">
        <w:rPr>
          <w:lang w:val="el-GR"/>
        </w:rPr>
        <w:t>του ΚΚΠ-</w:t>
      </w:r>
      <w:r>
        <w:rPr>
          <w:lang w:val="el-GR"/>
        </w:rPr>
        <w:t>Π</w:t>
      </w:r>
      <w:r w:rsidRPr="00FC514A">
        <w:rPr>
          <w:lang w:val="el-GR"/>
        </w:rPr>
        <w:t>Κ</w:t>
      </w:r>
      <w:r>
        <w:rPr>
          <w:lang w:val="el-GR"/>
        </w:rPr>
        <w:t>Μ</w:t>
      </w:r>
      <w:r w:rsidR="00DF2D15" w:rsidRPr="00A71AE6">
        <w:rPr>
          <w:lang w:val="el-GR"/>
        </w:rPr>
        <w:t xml:space="preserve"> </w:t>
      </w:r>
      <w:r>
        <w:rPr>
          <w:lang w:val="el-GR"/>
        </w:rPr>
        <w:t>.</w:t>
      </w:r>
      <w:r w:rsidR="00DF2D15" w:rsidRPr="00A71AE6">
        <w:rPr>
          <w:lang w:val="el-GR"/>
        </w:rPr>
        <w:t xml:space="preserve"> </w:t>
      </w:r>
      <w:r w:rsidR="00DF2D15" w:rsidRPr="00A91EED">
        <w:rPr>
          <w:rStyle w:val="a6"/>
          <w:szCs w:val="22"/>
        </w:rPr>
        <w:footnoteReference w:id="10"/>
      </w:r>
      <w:r w:rsidR="00DF2D15" w:rsidRPr="00A71AE6">
        <w:rPr>
          <w:lang w:val="el-GR"/>
        </w:rPr>
        <w:t xml:space="preserve"> </w:t>
      </w:r>
    </w:p>
    <w:p w14:paraId="19225681" w14:textId="6F513BFA" w:rsidR="00DF2D15" w:rsidRPr="00170DE5" w:rsidRDefault="00DF2D15" w:rsidP="00DF2D15">
      <w:pPr>
        <w:pStyle w:val="normalwithoutspacing"/>
        <w:rPr>
          <w:szCs w:val="22"/>
        </w:rPr>
      </w:pPr>
      <w:r w:rsidRPr="00170DE5">
        <w:rPr>
          <w:szCs w:val="22"/>
        </w:rPr>
        <w:t xml:space="preserve">Για την παρούσα διαδικασία έχει </w:t>
      </w:r>
      <w:r w:rsidR="00A71AE6" w:rsidRPr="003F7798">
        <w:t xml:space="preserve">εκδοθεί  η </w:t>
      </w:r>
      <w:r w:rsidR="00C80CA5" w:rsidRPr="00C80CA5">
        <w:t xml:space="preserve">με </w:t>
      </w:r>
      <w:proofErr w:type="spellStart"/>
      <w:r w:rsidR="00C80CA5" w:rsidRPr="00C80CA5">
        <w:t>αρ</w:t>
      </w:r>
      <w:proofErr w:type="spellEnd"/>
      <w:r w:rsidR="00C80CA5" w:rsidRPr="00C80CA5">
        <w:t xml:space="preserve">. </w:t>
      </w:r>
      <w:proofErr w:type="spellStart"/>
      <w:r w:rsidR="00C80CA5" w:rsidRPr="00C80CA5">
        <w:t>πρωτ</w:t>
      </w:r>
      <w:proofErr w:type="spellEnd"/>
      <w:r w:rsidR="00C80CA5" w:rsidRPr="00C80CA5">
        <w:t xml:space="preserve">. 7536/21-06-2024 απόφαση ανάληψης υποχρέωσης για το οικονομικό έτος 2024, για τον ΚΑΕ 0439 ,της Προέδρου  του ΚΚΠΠΚΜ (ΑΔΑ: 6Τ2ΟΟΞΧΣ-ΩΔ1) &amp; με </w:t>
      </w:r>
      <w:proofErr w:type="spellStart"/>
      <w:r w:rsidR="00C80CA5" w:rsidRPr="00C80CA5">
        <w:t>αρ</w:t>
      </w:r>
      <w:proofErr w:type="spellEnd"/>
      <w:r w:rsidR="00C80CA5" w:rsidRPr="00C80CA5">
        <w:t xml:space="preserve">. </w:t>
      </w:r>
      <w:proofErr w:type="spellStart"/>
      <w:r w:rsidR="00C80CA5" w:rsidRPr="00C80CA5">
        <w:t>πρωτ</w:t>
      </w:r>
      <w:proofErr w:type="spellEnd"/>
      <w:r w:rsidR="00C80CA5" w:rsidRPr="00C80CA5">
        <w:t xml:space="preserve">. 7532/21-06-2024 απόφαση έγκρισης </w:t>
      </w:r>
      <w:proofErr w:type="spellStart"/>
      <w:r w:rsidR="00C80CA5" w:rsidRPr="00C80CA5">
        <w:t>προδέσμευσης</w:t>
      </w:r>
      <w:proofErr w:type="spellEnd"/>
      <w:r w:rsidR="00C80CA5" w:rsidRPr="00C80CA5">
        <w:t xml:space="preserve"> πίστωσης για το οικονομικό έτος 2025, για τον ΚΑΕ 0439 ,της Προέδρου  του ΚΚΠΠΚΜ (ΑΔΑ: ΨΤ3ΙΟΞΧΣ-ΤΘΑ ) ( ΑΔΑΜ 24REQ015000148) .</w:t>
      </w:r>
    </w:p>
    <w:p w14:paraId="555D42D1" w14:textId="77777777" w:rsidR="00D41FD6" w:rsidRPr="006B2C94" w:rsidRDefault="00D41FD6">
      <w:pPr>
        <w:pStyle w:val="20"/>
        <w:rPr>
          <w:lang w:val="el-GR"/>
        </w:rPr>
      </w:pPr>
      <w:bookmarkStart w:id="12" w:name="_Toc170992902"/>
      <w:r>
        <w:rPr>
          <w:rFonts w:ascii="Calibri" w:hAnsi="Calibri"/>
          <w:lang w:val="el-GR"/>
        </w:rPr>
        <w:t>1.3</w:t>
      </w:r>
      <w:r>
        <w:rPr>
          <w:rFonts w:ascii="Calibri" w:hAnsi="Calibri"/>
          <w:lang w:val="el-GR"/>
        </w:rPr>
        <w:tab/>
        <w:t>Συνοπτική Περιγραφή φυσικού και οικονομικού αντικειμένου της σύμβασης</w:t>
      </w:r>
      <w:bookmarkEnd w:id="12"/>
      <w:r>
        <w:rPr>
          <w:rFonts w:ascii="Calibri" w:hAnsi="Calibri"/>
          <w:lang w:val="el-GR"/>
        </w:rPr>
        <w:t xml:space="preserve"> </w:t>
      </w:r>
    </w:p>
    <w:p w14:paraId="75D92F5A" w14:textId="77777777" w:rsidR="009B6DB3" w:rsidRDefault="00DC08E5" w:rsidP="009B6DB3">
      <w:pPr>
        <w:pStyle w:val="af0"/>
        <w:rPr>
          <w:lang w:val="el-GR"/>
        </w:rPr>
      </w:pPr>
      <w:r w:rsidRPr="00DC08E5">
        <w:rPr>
          <w:lang w:val="el-GR"/>
        </w:rPr>
        <w:t xml:space="preserve">Αντικείμενο της σύμβασης είναι οι </w:t>
      </w:r>
      <w:r w:rsidR="00EF1139">
        <w:rPr>
          <w:lang w:val="el-GR"/>
        </w:rPr>
        <w:t>υπηρεσίες</w:t>
      </w:r>
      <w:r w:rsidRPr="00DC08E5">
        <w:rPr>
          <w:lang w:val="el-GR"/>
        </w:rPr>
        <w:t xml:space="preserve"> </w:t>
      </w:r>
      <w:r w:rsidR="009B6DB3" w:rsidRPr="00D01F9F">
        <w:rPr>
          <w:lang w:val="el-GR"/>
        </w:rPr>
        <w:t xml:space="preserve">καθαριότητας - απολύμανσης </w:t>
      </w:r>
      <w:r w:rsidR="009B6DB3" w:rsidRPr="004C66AE">
        <w:rPr>
          <w:lang w:val="el-GR"/>
        </w:rPr>
        <w:t>των χώρων των</w:t>
      </w:r>
      <w:r w:rsidR="009B6DB3">
        <w:rPr>
          <w:lang w:val="el-GR"/>
        </w:rPr>
        <w:t xml:space="preserve"> </w:t>
      </w:r>
      <w:r w:rsidR="009B6DB3" w:rsidRPr="004C66AE">
        <w:rPr>
          <w:lang w:val="el-GR"/>
        </w:rPr>
        <w:t>Παραρτημάτων, της κεντρικής διοικητικής υπηρεσίας &amp; των αυτόνομων δομών του Κέντρου Κοινωνικής Πρόνοιας</w:t>
      </w:r>
      <w:r w:rsidR="009B6DB3">
        <w:rPr>
          <w:lang w:val="el-GR"/>
        </w:rPr>
        <w:t xml:space="preserve"> </w:t>
      </w:r>
      <w:r w:rsidR="009B6DB3" w:rsidRPr="004C66AE">
        <w:rPr>
          <w:lang w:val="el-GR"/>
        </w:rPr>
        <w:t>– Π.Κ.Μ :</w:t>
      </w:r>
    </w:p>
    <w:p w14:paraId="27FA9153" w14:textId="77777777" w:rsidR="008376EA" w:rsidRPr="008376EA" w:rsidRDefault="008376EA" w:rsidP="008376EA">
      <w:pPr>
        <w:numPr>
          <w:ilvl w:val="0"/>
          <w:numId w:val="19"/>
        </w:numPr>
        <w:suppressAutoHyphens w:val="0"/>
        <w:spacing w:after="0"/>
        <w:ind w:left="425" w:hanging="357"/>
        <w:jc w:val="left"/>
        <w:rPr>
          <w:bCs/>
          <w:szCs w:val="22"/>
          <w:lang w:val="el-GR" w:eastAsia="el-GR"/>
        </w:rPr>
      </w:pPr>
      <w:r w:rsidRPr="008376EA">
        <w:rPr>
          <w:bCs/>
          <w:szCs w:val="22"/>
          <w:lang w:val="el-GR" w:eastAsia="el-GR"/>
        </w:rPr>
        <w:t xml:space="preserve">Παράρτημα Θ.Χ.Π.Θ. Αγ. Παντελεήμων -7ο χιλ. Ε.Ο </w:t>
      </w:r>
      <w:proofErr w:type="spellStart"/>
      <w:r w:rsidRPr="008376EA">
        <w:rPr>
          <w:bCs/>
          <w:szCs w:val="22"/>
          <w:lang w:val="el-GR" w:eastAsia="el-GR"/>
        </w:rPr>
        <w:t>Θεσ</w:t>
      </w:r>
      <w:proofErr w:type="spellEnd"/>
      <w:r w:rsidRPr="008376EA">
        <w:rPr>
          <w:bCs/>
          <w:szCs w:val="22"/>
          <w:lang w:val="el-GR" w:eastAsia="el-GR"/>
        </w:rPr>
        <w:t>/νίκης-Λαγκαδά .</w:t>
      </w:r>
    </w:p>
    <w:p w14:paraId="52A5D9EB" w14:textId="229F3CB0" w:rsidR="008376EA" w:rsidRPr="008376EA" w:rsidRDefault="008376EA" w:rsidP="008376EA">
      <w:pPr>
        <w:numPr>
          <w:ilvl w:val="0"/>
          <w:numId w:val="19"/>
        </w:numPr>
        <w:suppressAutoHyphens w:val="0"/>
        <w:spacing w:after="0"/>
        <w:ind w:left="425" w:hanging="357"/>
        <w:jc w:val="left"/>
        <w:rPr>
          <w:bCs/>
          <w:szCs w:val="22"/>
          <w:lang w:val="el-GR" w:eastAsia="el-GR"/>
        </w:rPr>
      </w:pPr>
      <w:r w:rsidRPr="008376EA">
        <w:rPr>
          <w:bCs/>
          <w:szCs w:val="22"/>
          <w:lang w:val="el-GR" w:eastAsia="el-GR"/>
        </w:rPr>
        <w:t>Δομή Κιλκίς .</w:t>
      </w:r>
    </w:p>
    <w:p w14:paraId="3FA5F220" w14:textId="77777777" w:rsidR="008376EA" w:rsidRPr="008376EA" w:rsidRDefault="008376EA" w:rsidP="008376EA">
      <w:pPr>
        <w:numPr>
          <w:ilvl w:val="0"/>
          <w:numId w:val="19"/>
        </w:numPr>
        <w:suppressAutoHyphens w:val="0"/>
        <w:spacing w:after="0"/>
        <w:ind w:left="425" w:hanging="357"/>
        <w:jc w:val="left"/>
        <w:rPr>
          <w:bCs/>
          <w:szCs w:val="22"/>
          <w:lang w:val="el-GR" w:eastAsia="el-GR"/>
        </w:rPr>
      </w:pPr>
      <w:r w:rsidRPr="008376EA">
        <w:rPr>
          <w:bCs/>
          <w:szCs w:val="22"/>
          <w:lang w:val="el-GR" w:eastAsia="el-GR"/>
        </w:rPr>
        <w:t xml:space="preserve">Παράρτημα </w:t>
      </w:r>
      <w:proofErr w:type="spellStart"/>
      <w:r w:rsidRPr="008376EA">
        <w:rPr>
          <w:bCs/>
          <w:szCs w:val="22"/>
          <w:lang w:val="el-GR" w:eastAsia="el-GR"/>
        </w:rPr>
        <w:t>ΑΑΠμεΑΘ</w:t>
      </w:r>
      <w:proofErr w:type="spellEnd"/>
      <w:r w:rsidRPr="008376EA">
        <w:rPr>
          <w:bCs/>
          <w:szCs w:val="22"/>
          <w:lang w:val="el-GR" w:eastAsia="el-GR"/>
        </w:rPr>
        <w:t xml:space="preserve">-Πυλαία ,Τζον </w:t>
      </w:r>
      <w:proofErr w:type="spellStart"/>
      <w:r w:rsidRPr="008376EA">
        <w:rPr>
          <w:bCs/>
          <w:szCs w:val="22"/>
          <w:lang w:val="el-GR" w:eastAsia="el-GR"/>
        </w:rPr>
        <w:t>Κέννεντυ</w:t>
      </w:r>
      <w:proofErr w:type="spellEnd"/>
      <w:r w:rsidRPr="008376EA">
        <w:rPr>
          <w:bCs/>
          <w:szCs w:val="22"/>
          <w:lang w:val="el-GR" w:eastAsia="el-GR"/>
        </w:rPr>
        <w:t xml:space="preserve"> 62.(ο Αγ. Δημήτριος).</w:t>
      </w:r>
    </w:p>
    <w:p w14:paraId="5C4682BA" w14:textId="77777777" w:rsidR="008376EA" w:rsidRPr="008376EA" w:rsidRDefault="008376EA" w:rsidP="008376EA">
      <w:pPr>
        <w:numPr>
          <w:ilvl w:val="0"/>
          <w:numId w:val="19"/>
        </w:numPr>
        <w:suppressAutoHyphens w:val="0"/>
        <w:spacing w:after="0"/>
        <w:ind w:left="425" w:hanging="357"/>
        <w:jc w:val="left"/>
        <w:rPr>
          <w:bCs/>
          <w:szCs w:val="22"/>
          <w:lang w:val="el-GR" w:eastAsia="el-GR"/>
        </w:rPr>
      </w:pPr>
      <w:r w:rsidRPr="008376EA">
        <w:rPr>
          <w:bCs/>
          <w:szCs w:val="22"/>
          <w:lang w:val="el-GR" w:eastAsia="el-GR"/>
        </w:rPr>
        <w:t>Δομή Ι.Α.Α.-</w:t>
      </w:r>
      <w:proofErr w:type="spellStart"/>
      <w:r w:rsidRPr="008376EA">
        <w:rPr>
          <w:bCs/>
          <w:szCs w:val="22"/>
          <w:lang w:val="el-GR" w:eastAsia="el-GR"/>
        </w:rPr>
        <w:t>Πευκα</w:t>
      </w:r>
      <w:proofErr w:type="spellEnd"/>
    </w:p>
    <w:p w14:paraId="1811EFE4" w14:textId="77777777" w:rsidR="008376EA" w:rsidRPr="008376EA" w:rsidRDefault="008376EA" w:rsidP="008376EA">
      <w:pPr>
        <w:numPr>
          <w:ilvl w:val="0"/>
          <w:numId w:val="19"/>
        </w:numPr>
        <w:suppressAutoHyphens w:val="0"/>
        <w:spacing w:after="0"/>
        <w:ind w:left="425" w:hanging="357"/>
        <w:jc w:val="left"/>
        <w:rPr>
          <w:bCs/>
          <w:szCs w:val="22"/>
          <w:lang w:val="el-GR" w:eastAsia="el-GR"/>
        </w:rPr>
      </w:pPr>
      <w:r w:rsidRPr="008376EA">
        <w:rPr>
          <w:bCs/>
          <w:szCs w:val="22"/>
          <w:lang w:val="el-GR" w:eastAsia="el-GR"/>
        </w:rPr>
        <w:t xml:space="preserve">Παράρτημα </w:t>
      </w:r>
      <w:proofErr w:type="spellStart"/>
      <w:r w:rsidRPr="008376EA">
        <w:rPr>
          <w:bCs/>
          <w:szCs w:val="22"/>
          <w:lang w:val="el-GR" w:eastAsia="el-GR"/>
        </w:rPr>
        <w:t>ΑΑΑμεΑ</w:t>
      </w:r>
      <w:proofErr w:type="spellEnd"/>
      <w:r w:rsidRPr="008376EA">
        <w:rPr>
          <w:bCs/>
          <w:szCs w:val="22"/>
          <w:lang w:val="el-GR" w:eastAsia="el-GR"/>
        </w:rPr>
        <w:t xml:space="preserve"> Σερρών/ΣΥΔ.</w:t>
      </w:r>
    </w:p>
    <w:p w14:paraId="032CBAE6" w14:textId="77777777" w:rsidR="008376EA" w:rsidRPr="008376EA" w:rsidRDefault="008376EA" w:rsidP="008376EA">
      <w:pPr>
        <w:numPr>
          <w:ilvl w:val="0"/>
          <w:numId w:val="19"/>
        </w:numPr>
        <w:suppressAutoHyphens w:val="0"/>
        <w:spacing w:after="0"/>
        <w:ind w:left="425" w:hanging="357"/>
        <w:jc w:val="left"/>
        <w:rPr>
          <w:bCs/>
          <w:szCs w:val="22"/>
          <w:lang w:val="el-GR" w:eastAsia="el-GR"/>
        </w:rPr>
      </w:pPr>
      <w:r w:rsidRPr="008376EA">
        <w:rPr>
          <w:bCs/>
          <w:szCs w:val="22"/>
          <w:lang w:val="el-GR" w:eastAsia="el-GR"/>
        </w:rPr>
        <w:t>Δομή Σιδηροκάστρου</w:t>
      </w:r>
    </w:p>
    <w:p w14:paraId="660ABE74" w14:textId="6DE608B6" w:rsidR="008376EA" w:rsidRPr="008376EA" w:rsidRDefault="008376EA" w:rsidP="008376EA">
      <w:pPr>
        <w:numPr>
          <w:ilvl w:val="0"/>
          <w:numId w:val="19"/>
        </w:numPr>
        <w:suppressAutoHyphens w:val="0"/>
        <w:spacing w:after="0"/>
        <w:ind w:left="425" w:hanging="357"/>
        <w:jc w:val="left"/>
        <w:rPr>
          <w:bCs/>
          <w:szCs w:val="22"/>
          <w:lang w:val="el-GR" w:eastAsia="el-GR"/>
        </w:rPr>
      </w:pPr>
      <w:r w:rsidRPr="008376EA">
        <w:rPr>
          <w:bCs/>
          <w:szCs w:val="22"/>
          <w:lang w:val="el-GR" w:eastAsia="el-GR"/>
        </w:rPr>
        <w:t>Κεντρική Διοικητική Υπηρεσία-</w:t>
      </w:r>
      <w:proofErr w:type="spellStart"/>
      <w:r w:rsidRPr="008376EA">
        <w:rPr>
          <w:bCs/>
          <w:szCs w:val="22"/>
          <w:lang w:val="el-GR" w:eastAsia="el-GR"/>
        </w:rPr>
        <w:t>Παπαρηγοπούλου</w:t>
      </w:r>
      <w:proofErr w:type="spellEnd"/>
      <w:r w:rsidRPr="008376EA">
        <w:rPr>
          <w:bCs/>
          <w:szCs w:val="22"/>
          <w:lang w:val="el-GR" w:eastAsia="el-GR"/>
        </w:rPr>
        <w:t xml:space="preserve"> 7-2ος &amp; Σ.ΣΤΑΘΜΟΣ(Αγ. Σοφίας) </w:t>
      </w:r>
    </w:p>
    <w:p w14:paraId="45394B20" w14:textId="77777777" w:rsidR="008376EA" w:rsidRPr="008376EA" w:rsidRDefault="008376EA" w:rsidP="008376EA">
      <w:pPr>
        <w:numPr>
          <w:ilvl w:val="0"/>
          <w:numId w:val="19"/>
        </w:numPr>
        <w:suppressAutoHyphens w:val="0"/>
        <w:spacing w:after="0"/>
        <w:ind w:left="425" w:hanging="357"/>
        <w:jc w:val="left"/>
        <w:rPr>
          <w:bCs/>
          <w:szCs w:val="22"/>
          <w:lang w:val="el-GR" w:eastAsia="el-GR"/>
        </w:rPr>
      </w:pPr>
      <w:r w:rsidRPr="008376EA">
        <w:rPr>
          <w:bCs/>
          <w:szCs w:val="22"/>
          <w:lang w:val="el-GR" w:eastAsia="el-GR"/>
        </w:rPr>
        <w:t xml:space="preserve">Ειδικό Κέντρο Εκπαίδευσης &amp; Λειτουργικής Αποκατάστασης «ο Αριστοτέλης» Κωνσταντινουπόλεως, </w:t>
      </w:r>
    </w:p>
    <w:p w14:paraId="4203D315" w14:textId="77777777" w:rsidR="008376EA" w:rsidRPr="008376EA" w:rsidRDefault="008376EA" w:rsidP="008376EA">
      <w:pPr>
        <w:numPr>
          <w:ilvl w:val="0"/>
          <w:numId w:val="19"/>
        </w:numPr>
        <w:suppressAutoHyphens w:val="0"/>
        <w:spacing w:after="0"/>
        <w:ind w:left="425" w:hanging="357"/>
        <w:jc w:val="left"/>
        <w:rPr>
          <w:bCs/>
          <w:szCs w:val="22"/>
          <w:lang w:val="el-GR" w:eastAsia="el-GR"/>
        </w:rPr>
      </w:pPr>
      <w:r w:rsidRPr="008376EA">
        <w:rPr>
          <w:bCs/>
          <w:szCs w:val="22"/>
          <w:lang w:val="el-GR" w:eastAsia="el-GR"/>
        </w:rPr>
        <w:t>Δομή ΘΕΤΙΣ-</w:t>
      </w:r>
      <w:proofErr w:type="spellStart"/>
      <w:r w:rsidRPr="008376EA">
        <w:rPr>
          <w:bCs/>
          <w:szCs w:val="22"/>
          <w:lang w:val="el-GR" w:eastAsia="el-GR"/>
        </w:rPr>
        <w:t>Αυτ</w:t>
      </w:r>
      <w:proofErr w:type="spellEnd"/>
      <w:r w:rsidRPr="008376EA">
        <w:rPr>
          <w:bCs/>
          <w:szCs w:val="22"/>
          <w:lang w:val="el-GR" w:eastAsia="el-GR"/>
        </w:rPr>
        <w:t>. Κατοικίες ΜΑΔΙ-ΔΑΒΑΚΗ-ΟΡΜΥΛΙΑΣ</w:t>
      </w:r>
    </w:p>
    <w:p w14:paraId="27C598E8" w14:textId="77777777" w:rsidR="009B6DB3" w:rsidRDefault="009B6DB3" w:rsidP="009B6DB3">
      <w:pPr>
        <w:pStyle w:val="af0"/>
        <w:rPr>
          <w:lang w:val="el-GR"/>
        </w:rPr>
      </w:pPr>
      <w:r w:rsidRPr="002D11D0">
        <w:rPr>
          <w:lang w:val="el-GR"/>
        </w:rPr>
        <w:t xml:space="preserve">Οι παρεχόμενες υπηρεσίες κατατάσσονται στους ακόλουθους κωδικούς του Κοινού Λεξιλογίου δημοσίων συμβάσεων (CPV) : </w:t>
      </w:r>
      <w:bookmarkStart w:id="13" w:name="_Hlk170892591"/>
      <w:r w:rsidRPr="004C66AE">
        <w:rPr>
          <w:b/>
          <w:bCs/>
          <w:lang w:val="el-GR"/>
        </w:rPr>
        <w:t>90910000-9</w:t>
      </w:r>
      <w:bookmarkEnd w:id="13"/>
      <w:r w:rsidRPr="002D11D0">
        <w:rPr>
          <w:lang w:val="el-GR"/>
        </w:rPr>
        <w:t>.</w:t>
      </w:r>
    </w:p>
    <w:p w14:paraId="6287D2AC" w14:textId="77777777" w:rsidR="00C26C4E" w:rsidRDefault="009B6DB3" w:rsidP="009B6DB3">
      <w:pPr>
        <w:pStyle w:val="af0"/>
        <w:spacing w:after="120"/>
        <w:rPr>
          <w:b/>
          <w:bCs/>
          <w:lang w:val="el-GR"/>
        </w:rPr>
      </w:pPr>
      <w:r>
        <w:rPr>
          <w:lang w:val="el-GR"/>
        </w:rPr>
        <w:t xml:space="preserve">Η διάρκεια της σύμβασης ορίζεται σε </w:t>
      </w:r>
      <w:r w:rsidRPr="00B97263">
        <w:rPr>
          <w:b/>
          <w:bCs/>
          <w:lang w:val="el-GR"/>
        </w:rPr>
        <w:t>12 μήνες (ένα έτος).</w:t>
      </w:r>
      <w:r>
        <w:rPr>
          <w:b/>
          <w:bCs/>
          <w:lang w:val="el-GR"/>
        </w:rPr>
        <w:t xml:space="preserve"> </w:t>
      </w:r>
      <w:r w:rsidR="000554AB" w:rsidRPr="00622BE7">
        <w:rPr>
          <w:lang w:val="el-GR"/>
        </w:rPr>
        <w:t xml:space="preserve">Η εκτιμώμενη αξία της σύμβασης ανέρχεται στο ποσό των </w:t>
      </w:r>
      <w:bookmarkStart w:id="14" w:name="_Hlk170892669"/>
      <w:bookmarkStart w:id="15" w:name="_Hlk169604060"/>
      <w:r>
        <w:rPr>
          <w:b/>
          <w:bCs/>
          <w:lang w:val="el-GR"/>
        </w:rPr>
        <w:t>752</w:t>
      </w:r>
      <w:r w:rsidR="002C3EEE" w:rsidRPr="002C3EEE">
        <w:rPr>
          <w:b/>
          <w:bCs/>
          <w:lang w:val="el-GR"/>
        </w:rPr>
        <w:t>.</w:t>
      </w:r>
      <w:r>
        <w:rPr>
          <w:b/>
          <w:bCs/>
          <w:lang w:val="el-GR"/>
        </w:rPr>
        <w:t>265</w:t>
      </w:r>
      <w:r w:rsidR="002C3EEE" w:rsidRPr="002C3EEE">
        <w:rPr>
          <w:b/>
          <w:bCs/>
          <w:lang w:val="el-GR"/>
        </w:rPr>
        <w:t>,</w:t>
      </w:r>
      <w:r>
        <w:rPr>
          <w:b/>
          <w:bCs/>
          <w:lang w:val="el-GR"/>
        </w:rPr>
        <w:t>62</w:t>
      </w:r>
      <w:r w:rsidR="002C3EEE" w:rsidRPr="002C3EEE">
        <w:rPr>
          <w:b/>
          <w:bCs/>
          <w:lang w:val="el-GR"/>
        </w:rPr>
        <w:t xml:space="preserve"> </w:t>
      </w:r>
      <w:r w:rsidR="000554AB" w:rsidRPr="00622BE7">
        <w:rPr>
          <w:b/>
          <w:bCs/>
          <w:lang w:val="el-GR"/>
        </w:rPr>
        <w:t>€</w:t>
      </w:r>
      <w:bookmarkEnd w:id="14"/>
      <w:r w:rsidR="000554AB" w:rsidRPr="00622BE7">
        <w:rPr>
          <w:b/>
          <w:bCs/>
          <w:lang w:val="el-GR"/>
        </w:rPr>
        <w:t xml:space="preserve"> </w:t>
      </w:r>
      <w:bookmarkEnd w:id="15"/>
      <w:r w:rsidR="000554AB" w:rsidRPr="00622BE7">
        <w:rPr>
          <w:b/>
          <w:bCs/>
          <w:lang w:val="el-GR"/>
        </w:rPr>
        <w:t xml:space="preserve">μη συμπεριλαμβανομένου ΦΠΑ </w:t>
      </w:r>
      <w:r w:rsidR="00246770" w:rsidRPr="00622BE7">
        <w:rPr>
          <w:b/>
          <w:bCs/>
          <w:lang w:val="el-GR"/>
        </w:rPr>
        <w:t>24</w:t>
      </w:r>
      <w:r w:rsidR="000554AB" w:rsidRPr="00622BE7">
        <w:rPr>
          <w:b/>
          <w:bCs/>
          <w:lang w:val="el-GR"/>
        </w:rPr>
        <w:t xml:space="preserve"> %</w:t>
      </w:r>
      <w:r w:rsidR="002C3EEE">
        <w:rPr>
          <w:b/>
          <w:bCs/>
          <w:lang w:val="el-GR"/>
        </w:rPr>
        <w:t>.</w:t>
      </w:r>
    </w:p>
    <w:p w14:paraId="0FA9FAE3" w14:textId="77777777" w:rsidR="009B6DB3" w:rsidRPr="00622BE7" w:rsidRDefault="009B6DB3" w:rsidP="00EE560B">
      <w:pPr>
        <w:pStyle w:val="normalwithoutspacing"/>
        <w:rPr>
          <w:b/>
          <w:bCs/>
        </w:rPr>
      </w:pPr>
      <w:r>
        <w:t>Η σύμβαση θα ανατεθεί με το κριτήριο της πλέον συμφέρουσας από οικονομική άποψη προσφοράς</w:t>
      </w:r>
      <w:r w:rsidRPr="009B6DB3">
        <w:rPr>
          <w:b/>
          <w:bCs/>
        </w:rPr>
        <w:t>, βάσει της τιμής.</w:t>
      </w:r>
    </w:p>
    <w:p w14:paraId="070A873F" w14:textId="77777777" w:rsidR="00D41FD6" w:rsidRPr="006B2C94" w:rsidRDefault="00D41FD6">
      <w:pPr>
        <w:rPr>
          <w:lang w:val="el-GR"/>
        </w:rPr>
      </w:pPr>
      <w:r>
        <w:rPr>
          <w:lang w:val="el-GR"/>
        </w:rPr>
        <w:t xml:space="preserve">Αναλυτική περιγραφή του φυσικού και οικονομικού αντικειμένου της σύμβασης δίδεται στο ΠΑΡΑΡΤΗΜΑ </w:t>
      </w:r>
      <w:r w:rsidR="00DD758D">
        <w:rPr>
          <w:lang w:val="el-GR"/>
        </w:rPr>
        <w:t>Ι</w:t>
      </w:r>
      <w:r>
        <w:rPr>
          <w:lang w:val="el-GR"/>
        </w:rPr>
        <w:t xml:space="preserve"> της παρούσας διακήρυξης. </w:t>
      </w:r>
    </w:p>
    <w:p w14:paraId="39F338E1" w14:textId="77777777" w:rsidR="00D41FD6" w:rsidRPr="006B2C94" w:rsidRDefault="00D41FD6">
      <w:pPr>
        <w:pStyle w:val="20"/>
        <w:rPr>
          <w:lang w:val="el-GR"/>
        </w:rPr>
      </w:pPr>
      <w:bookmarkStart w:id="16" w:name="_Toc170992903"/>
      <w:r>
        <w:rPr>
          <w:rFonts w:ascii="Calibri" w:hAnsi="Calibri"/>
          <w:lang w:val="el-GR"/>
        </w:rPr>
        <w:t>1.4</w:t>
      </w:r>
      <w:r>
        <w:rPr>
          <w:rFonts w:ascii="Calibri" w:hAnsi="Calibri"/>
          <w:lang w:val="el-GR"/>
        </w:rPr>
        <w:tab/>
        <w:t>Θεσμικό πλαίσιο</w:t>
      </w:r>
      <w:bookmarkEnd w:id="16"/>
      <w:r>
        <w:rPr>
          <w:rFonts w:ascii="Calibri" w:hAnsi="Calibri"/>
          <w:lang w:val="el-GR"/>
        </w:rPr>
        <w:t xml:space="preserve"> </w:t>
      </w:r>
    </w:p>
    <w:p w14:paraId="42D9E408" w14:textId="77777777" w:rsidR="00D41FD6" w:rsidRPr="006B2C94" w:rsidRDefault="00D41FD6">
      <w:pPr>
        <w:rPr>
          <w:lang w:val="el-GR"/>
        </w:rPr>
      </w:pPr>
      <w:r>
        <w:rPr>
          <w:lang w:val="el-GR"/>
        </w:rPr>
        <w:t xml:space="preserve">Η ανάθεση και εκτέλεση της σύμβασης </w:t>
      </w:r>
      <w:proofErr w:type="spellStart"/>
      <w:r w:rsidR="00B2598D">
        <w:rPr>
          <w:lang w:val="el-GR"/>
        </w:rPr>
        <w:t>διέπονται</w:t>
      </w:r>
      <w:proofErr w:type="spellEnd"/>
      <w:r w:rsidR="00B2598D">
        <w:rPr>
          <w:lang w:val="el-GR"/>
        </w:rPr>
        <w:t xml:space="preserve"> </w:t>
      </w:r>
      <w:r>
        <w:rPr>
          <w:lang w:val="el-GR"/>
        </w:rPr>
        <w:t xml:space="preserve">από την κείμενη νομοθεσία και τις </w:t>
      </w:r>
      <w:proofErr w:type="spellStart"/>
      <w:r>
        <w:rPr>
          <w:lang w:val="el-GR"/>
        </w:rPr>
        <w:t>κατ</w:t>
      </w:r>
      <w:proofErr w:type="spellEnd"/>
      <w:r>
        <w:rPr>
          <w:lang w:val="el-GR"/>
        </w:rPr>
        <w:t xml:space="preserve">΄ εξουσιοδότηση αυτής </w:t>
      </w:r>
      <w:proofErr w:type="spellStart"/>
      <w:r>
        <w:rPr>
          <w:lang w:val="el-GR"/>
        </w:rPr>
        <w:t>εκδοθείσες</w:t>
      </w:r>
      <w:proofErr w:type="spellEnd"/>
      <w:r>
        <w:rPr>
          <w:lang w:val="el-GR"/>
        </w:rPr>
        <w:t xml:space="preserve"> κανονιστικές πράξεις, όπως ισχύουν και ιδίως</w:t>
      </w:r>
      <w:r>
        <w:rPr>
          <w:rStyle w:val="aa"/>
          <w:szCs w:val="22"/>
        </w:rPr>
        <w:footnoteReference w:id="11"/>
      </w:r>
      <w:r>
        <w:rPr>
          <w:lang w:val="el-GR"/>
        </w:rPr>
        <w:t>:</w:t>
      </w:r>
    </w:p>
    <w:p w14:paraId="3C0DEE02" w14:textId="77777777" w:rsidR="009B6DB3" w:rsidRPr="006A4F24" w:rsidRDefault="009B6DB3" w:rsidP="009B6DB3">
      <w:pPr>
        <w:numPr>
          <w:ilvl w:val="0"/>
          <w:numId w:val="15"/>
        </w:numPr>
        <w:ind w:left="284" w:hanging="284"/>
        <w:rPr>
          <w:lang w:val="el-GR"/>
        </w:rPr>
      </w:pPr>
      <w:r w:rsidRPr="006A4F24">
        <w:rPr>
          <w:lang w:val="el-GR"/>
        </w:rPr>
        <w:t>του ν</w:t>
      </w:r>
      <w:r w:rsidRPr="0077510B">
        <w:rPr>
          <w:lang w:val="el-GR"/>
        </w:rPr>
        <w:t>. 4412/2016 (Α’ 147) “Δημόσιες</w:t>
      </w:r>
      <w:r w:rsidRPr="006A4F24">
        <w:rPr>
          <w:lang w:val="el-GR"/>
        </w:rPr>
        <w:t xml:space="preserve"> Συμβάσεις Έργων, Προμηθειών και Υπηρεσιών (προσαρμογή στις Οδηγίες 2014/24/ ΕΕ και 2014/25/ΕΕ)»</w:t>
      </w:r>
    </w:p>
    <w:p w14:paraId="7D709A2A" w14:textId="77777777" w:rsidR="009B6DB3" w:rsidRPr="006A4F24" w:rsidRDefault="009B6DB3" w:rsidP="009B6DB3">
      <w:pPr>
        <w:numPr>
          <w:ilvl w:val="0"/>
          <w:numId w:val="15"/>
        </w:numPr>
        <w:ind w:left="284" w:hanging="284"/>
        <w:rPr>
          <w:lang w:val="el-GR"/>
        </w:rPr>
      </w:pPr>
      <w:r w:rsidRPr="006A4F24">
        <w:rPr>
          <w:lang w:val="el-GR"/>
        </w:rPr>
        <w:lastRenderedPageBreak/>
        <w:t xml:space="preserve">του ν. 4622/19 (Α’ 133) «Επιτελικό Κράτος: οργάνωση, λειτουργία &amp; διαφάνεια της Κυβέρνησης, των κυβερνητικών οργάνων &amp; της κεντρικής δημόσιας διοίκησης» και ιδίως του άρθρου 37 </w:t>
      </w:r>
    </w:p>
    <w:p w14:paraId="63D73C7C" w14:textId="77777777" w:rsidR="009B6DB3" w:rsidRPr="006A4F24" w:rsidRDefault="009B6DB3" w:rsidP="009B6DB3">
      <w:pPr>
        <w:numPr>
          <w:ilvl w:val="0"/>
          <w:numId w:val="15"/>
        </w:numPr>
        <w:ind w:left="284" w:hanging="284"/>
        <w:rPr>
          <w:lang w:val="el-GR"/>
        </w:rPr>
      </w:pPr>
      <w:r w:rsidRPr="006A4F24">
        <w:rPr>
          <w:lang w:val="el-GR"/>
        </w:rPr>
        <w:t xml:space="preserve">του ν. 4700/2020 (Α’ 127) «Ενιαίο κείμενο Δικονομίας για το Ελεγκτικό Συνέδριο, ολοκληρωμένο νομοθετικό πλαίσιο για τον </w:t>
      </w:r>
      <w:proofErr w:type="spellStart"/>
      <w:r w:rsidRPr="006A4F24">
        <w:rPr>
          <w:lang w:val="el-GR"/>
        </w:rPr>
        <w:t>προσυμβατικό</w:t>
      </w:r>
      <w:proofErr w:type="spellEnd"/>
      <w:r w:rsidRPr="006A4F24">
        <w:rPr>
          <w:lang w:val="el-GR"/>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 και ιδίως των άρθρων 324-337</w:t>
      </w:r>
    </w:p>
    <w:p w14:paraId="53384B5F" w14:textId="77777777" w:rsidR="009B6DB3" w:rsidRPr="006A4F24" w:rsidRDefault="009B6DB3" w:rsidP="009B6DB3">
      <w:pPr>
        <w:numPr>
          <w:ilvl w:val="0"/>
          <w:numId w:val="15"/>
        </w:numPr>
        <w:ind w:left="284" w:hanging="284"/>
        <w:rPr>
          <w:lang w:val="el-GR"/>
        </w:rPr>
      </w:pPr>
      <w:r w:rsidRPr="006A4F24">
        <w:rPr>
          <w:lang w:val="el-GR"/>
        </w:rPr>
        <w:t xml:space="preserve">του ν. 4013/2011 (Α’ 204) «Σύσταση ενιαίας Ανεξάρτητης Αρχής Δημοσίων Συμβάσεων και Κεντρικού Ηλεκτρονικού Μητρώου Δημοσίων Συμβάσεων…», </w:t>
      </w:r>
    </w:p>
    <w:p w14:paraId="31B04BB0" w14:textId="77777777" w:rsidR="009B6DB3" w:rsidRDefault="009B6DB3" w:rsidP="009B6DB3">
      <w:pPr>
        <w:numPr>
          <w:ilvl w:val="0"/>
          <w:numId w:val="15"/>
        </w:numPr>
        <w:ind w:left="284" w:hanging="284"/>
        <w:rPr>
          <w:lang w:val="el-GR"/>
        </w:rPr>
      </w:pPr>
      <w:r>
        <w:rPr>
          <w:lang w:val="el-GR"/>
        </w:rPr>
        <w:t>του ν. 3548/2007 (Α’ 68) «</w:t>
      </w:r>
      <w:r w:rsidRPr="001C1814">
        <w:rPr>
          <w:lang w:val="el-GR"/>
        </w:rPr>
        <w:t>Καταχώριση δημοσιεύσεων των φορέων του Δημοσίου στο νομαρχιακό και τοπικό Τύπο και άλλες διατάξεις</w:t>
      </w:r>
      <w:r>
        <w:rPr>
          <w:lang w:val="el-GR"/>
        </w:rPr>
        <w:t xml:space="preserve">»,  </w:t>
      </w:r>
    </w:p>
    <w:p w14:paraId="5354600D" w14:textId="77777777" w:rsidR="009B6DB3" w:rsidRPr="001C1814" w:rsidRDefault="009B6DB3" w:rsidP="009B6DB3">
      <w:pPr>
        <w:numPr>
          <w:ilvl w:val="0"/>
          <w:numId w:val="15"/>
        </w:numPr>
        <w:ind w:left="284" w:hanging="284"/>
        <w:rPr>
          <w:lang w:val="el-GR"/>
        </w:rPr>
      </w:pPr>
      <w:r w:rsidRPr="001C1814">
        <w:rPr>
          <w:lang w:val="el-GR"/>
        </w:rPr>
        <w:t xml:space="preserve">του ν. 4601/2019 (Α’ 44) </w:t>
      </w:r>
      <w:r>
        <w:rPr>
          <w:lang w:val="el-GR"/>
        </w:rPr>
        <w:t>«</w:t>
      </w:r>
      <w:r>
        <w:rPr>
          <w:i/>
          <w:lang w:val="el-GR"/>
        </w:rPr>
        <w:t xml:space="preserve">Εταιρικοί </w:t>
      </w:r>
      <w:r w:rsidRPr="001C1814">
        <w:rPr>
          <w:i/>
          <w:lang w:val="el-GR"/>
        </w:rPr>
        <w:t xml:space="preserve">μετασχηματισμοί και εναρμόνιση του νομοθετικού πλαισίου µε τις διατάξεις της Οδηγίας 2014/55/ΕΕ του Ευρωπαϊκού Κοινοβουλίου και του Συμβουλίου της 16ης Απριλίου 2014 για την έκδοση ηλεκτρονικών </w:t>
      </w:r>
      <w:proofErr w:type="spellStart"/>
      <w:r w:rsidRPr="001C1814">
        <w:rPr>
          <w:i/>
          <w:lang w:val="el-GR"/>
        </w:rPr>
        <w:t>τιµολογίων</w:t>
      </w:r>
      <w:proofErr w:type="spellEnd"/>
      <w:r w:rsidRPr="001C1814">
        <w:rPr>
          <w:i/>
          <w:lang w:val="el-GR"/>
        </w:rPr>
        <w:t xml:space="preserve"> στο πλαίσιο </w:t>
      </w:r>
      <w:proofErr w:type="spellStart"/>
      <w:r w:rsidRPr="001C1814">
        <w:rPr>
          <w:i/>
          <w:lang w:val="el-GR"/>
        </w:rPr>
        <w:t>δηµόσιων</w:t>
      </w:r>
      <w:proofErr w:type="spellEnd"/>
      <w:r w:rsidRPr="001C1814">
        <w:rPr>
          <w:i/>
          <w:lang w:val="el-GR"/>
        </w:rPr>
        <w:t xml:space="preserve"> </w:t>
      </w:r>
      <w:proofErr w:type="spellStart"/>
      <w:r w:rsidRPr="001C1814">
        <w:rPr>
          <w:i/>
          <w:lang w:val="el-GR"/>
        </w:rPr>
        <w:t>συµβάσεων</w:t>
      </w:r>
      <w:proofErr w:type="spellEnd"/>
      <w:r w:rsidRPr="001C1814">
        <w:rPr>
          <w:i/>
          <w:lang w:val="el-GR"/>
        </w:rPr>
        <w:t xml:space="preserve"> και λοιπές διατάξεις</w:t>
      </w:r>
      <w:r>
        <w:rPr>
          <w:i/>
          <w:lang w:val="el-GR"/>
        </w:rPr>
        <w:t>»</w:t>
      </w:r>
    </w:p>
    <w:p w14:paraId="66F5A6A4" w14:textId="77777777" w:rsidR="009B6DB3" w:rsidRDefault="009B6DB3" w:rsidP="009B6DB3">
      <w:pPr>
        <w:numPr>
          <w:ilvl w:val="0"/>
          <w:numId w:val="15"/>
        </w:numPr>
        <w:ind w:left="284" w:hanging="284"/>
        <w:rPr>
          <w:i/>
          <w:lang w:val="el-GR"/>
        </w:rPr>
      </w:pPr>
      <w:r w:rsidRPr="001C1814">
        <w:rPr>
          <w:lang w:val="el-GR"/>
        </w:rPr>
        <w:t xml:space="preserve">του </w:t>
      </w:r>
      <w:proofErr w:type="spellStart"/>
      <w:r w:rsidRPr="001C1814">
        <w:rPr>
          <w:lang w:val="el-GR"/>
        </w:rPr>
        <w:t>π.δ.</w:t>
      </w:r>
      <w:proofErr w:type="spellEnd"/>
      <w:r w:rsidRPr="001C1814">
        <w:rPr>
          <w:lang w:val="el-GR"/>
        </w:rPr>
        <w:t xml:space="preserve"> 39/2017 (Α’ 64) </w:t>
      </w:r>
      <w:r w:rsidRPr="001C1814">
        <w:rPr>
          <w:i/>
          <w:lang w:val="el-GR"/>
        </w:rPr>
        <w:t>«Κανονισμός εξέτασης προδικαστικών προσφυγών ενώπιων της Α.Ε.Π.Π.</w:t>
      </w:r>
      <w:r>
        <w:rPr>
          <w:i/>
          <w:lang w:val="el-GR"/>
        </w:rPr>
        <w:t>»</w:t>
      </w:r>
    </w:p>
    <w:p w14:paraId="7906CC33" w14:textId="77777777" w:rsidR="009B6DB3" w:rsidRDefault="009B6DB3" w:rsidP="009B6DB3">
      <w:pPr>
        <w:numPr>
          <w:ilvl w:val="0"/>
          <w:numId w:val="15"/>
        </w:numPr>
        <w:ind w:left="284" w:hanging="284"/>
        <w:rPr>
          <w:i/>
          <w:lang w:val="el-GR"/>
        </w:rPr>
      </w:pPr>
      <w:r w:rsidRPr="006F597B">
        <w:rPr>
          <w:lang w:val="el-GR"/>
        </w:rPr>
        <w:t>της</w:t>
      </w:r>
      <w:r w:rsidRPr="009C31D5">
        <w:rPr>
          <w:i/>
          <w:lang w:val="el-GR"/>
        </w:rPr>
        <w:t xml:space="preserve"> υπ' </w:t>
      </w:r>
      <w:proofErr w:type="spellStart"/>
      <w:r w:rsidRPr="009C31D5">
        <w:rPr>
          <w:i/>
          <w:lang w:val="el-GR"/>
        </w:rPr>
        <w:t>αριθμ</w:t>
      </w:r>
      <w:proofErr w:type="spellEnd"/>
      <w:r w:rsidRPr="009C31D5">
        <w:rPr>
          <w:i/>
          <w:lang w:val="el-GR"/>
        </w:rPr>
        <w:t xml:space="preserve">. 57654/22.05.2017 Απόφασης του Υπουργού Οικονομίας και Ανάπτυξης με θέμα : “Ρύθμιση ειδικότερων θεμάτων λειτουργίας και διαχείρισης του Κεντρικού Ηλεκτρονικού Μητρώου Δημοσίων Συμβάσεων (ΚΗΜΔΗΣ)” (Β’ 1781) </w:t>
      </w:r>
    </w:p>
    <w:p w14:paraId="14D4AC94" w14:textId="77777777" w:rsidR="009B6DB3" w:rsidRPr="00623CC8" w:rsidRDefault="009B6DB3" w:rsidP="009B6DB3">
      <w:pPr>
        <w:numPr>
          <w:ilvl w:val="0"/>
          <w:numId w:val="15"/>
        </w:numPr>
        <w:ind w:left="284" w:hanging="284"/>
        <w:rPr>
          <w:i/>
          <w:lang w:val="el-GR"/>
        </w:rPr>
      </w:pPr>
      <w:r w:rsidRPr="00623CC8">
        <w:rPr>
          <w:i/>
          <w:lang w:val="el-GR"/>
        </w:rPr>
        <w:t xml:space="preserve">της </w:t>
      </w:r>
      <w:proofErr w:type="spellStart"/>
      <w:r w:rsidRPr="00623CC8">
        <w:rPr>
          <w:i/>
          <w:lang w:val="el-GR"/>
        </w:rPr>
        <w:t>υπ΄αριθμ</w:t>
      </w:r>
      <w:proofErr w:type="spellEnd"/>
      <w:r w:rsidRPr="00623CC8">
        <w:rPr>
          <w:i/>
          <w:lang w:val="el-GR"/>
        </w:rPr>
        <w:t>. 64233/08.06.2021 (Β΄2453/ 09.06.2021) Κοινής Απόφασης των Υπουργών Ανάπτυξης και Επενδύσεων  και Ψηφιακής Διακυβέρνησης</w:t>
      </w:r>
      <w:r w:rsidRPr="009460DF">
        <w:rPr>
          <w:i/>
          <w:lang w:val="el-GR"/>
        </w:rPr>
        <w:t xml:space="preserve"> </w:t>
      </w:r>
      <w:r w:rsidRPr="00623CC8">
        <w:rPr>
          <w:i/>
          <w:lang w:val="el-GR"/>
        </w:rPr>
        <w:t>με θέμα</w:t>
      </w:r>
      <w:r w:rsidRPr="009460DF">
        <w:rPr>
          <w:i/>
          <w:lang w:val="el-GR"/>
        </w:rPr>
        <w:t> «Ρυθμίσεις τεχνικών ζητημάτων που αφορούν την ανάθεση των Δημοσίων Συμβάσεων Προμηθειών και Υπηρεσιών με χρήση των επιμέρους εργαλείων και διαδικασιών του Εθνικού Συστήματος Ηλεκτρονικών Δημοσίων Συμβάσεων (ΕΣΗΔΗΣ)»</w:t>
      </w:r>
    </w:p>
    <w:p w14:paraId="3DED5A8B" w14:textId="77777777" w:rsidR="009B6DB3" w:rsidRDefault="009B6DB3" w:rsidP="007B0E18">
      <w:pPr>
        <w:numPr>
          <w:ilvl w:val="0"/>
          <w:numId w:val="15"/>
        </w:numPr>
        <w:spacing w:after="0"/>
        <w:ind w:left="284" w:hanging="284"/>
        <w:rPr>
          <w:i/>
          <w:lang w:val="el-GR"/>
        </w:rPr>
      </w:pPr>
      <w:r w:rsidRPr="00947EF4">
        <w:rPr>
          <w:lang w:val="el-GR"/>
        </w:rPr>
        <w:t>της</w:t>
      </w:r>
      <w:r w:rsidRPr="009C31D5">
        <w:rPr>
          <w:i/>
          <w:lang w:val="el-GR"/>
        </w:rPr>
        <w:t xml:space="preserve"> </w:t>
      </w:r>
      <w:proofErr w:type="spellStart"/>
      <w:r w:rsidRPr="006F597B">
        <w:rPr>
          <w:lang w:val="el-GR"/>
        </w:rPr>
        <w:t>αριθμ</w:t>
      </w:r>
      <w:proofErr w:type="spellEnd"/>
      <w:r w:rsidRPr="009C31D5">
        <w:rPr>
          <w:i/>
          <w:lang w:val="el-GR"/>
        </w:rPr>
        <w:t>. Κ.Υ.Α. οικ. 60967 ΕΞ 2020 (B’ 2425/18.06.2020) «Ηλεκτρονική Τιμολόγηση στο πλαίσιο των Δημόσιων Συμβάσεων δυνάμει του ν. 4601/2019» (Α΄44)</w:t>
      </w:r>
    </w:p>
    <w:p w14:paraId="55B769DA" w14:textId="77777777" w:rsidR="009B6DB3" w:rsidRPr="009C31D5" w:rsidRDefault="009B6DB3" w:rsidP="007B0E18">
      <w:pPr>
        <w:numPr>
          <w:ilvl w:val="0"/>
          <w:numId w:val="15"/>
        </w:numPr>
        <w:spacing w:after="0"/>
        <w:ind w:left="284" w:hanging="284"/>
        <w:rPr>
          <w:i/>
          <w:lang w:val="el-GR"/>
        </w:rPr>
      </w:pPr>
      <w:r w:rsidRPr="00947EF4">
        <w:rPr>
          <w:lang w:val="el-GR"/>
        </w:rPr>
        <w:t>της</w:t>
      </w:r>
      <w:r w:rsidRPr="009C31D5">
        <w:rPr>
          <w:i/>
          <w:lang w:val="el-GR"/>
        </w:rPr>
        <w:t xml:space="preserve"> </w:t>
      </w:r>
      <w:proofErr w:type="spellStart"/>
      <w:r w:rsidRPr="006F597B">
        <w:rPr>
          <w:lang w:val="el-GR"/>
        </w:rPr>
        <w:t>αριθμ</w:t>
      </w:r>
      <w:proofErr w:type="spellEnd"/>
      <w:r w:rsidRPr="009C31D5">
        <w:rPr>
          <w:i/>
          <w:lang w:val="el-GR"/>
        </w:rPr>
        <w:t xml:space="preserve">. 63446/2021 Κ.Υ.Α. (B’ 2338/02.06.2020) «Καθορισμός Εθνικού </w:t>
      </w:r>
      <w:proofErr w:type="spellStart"/>
      <w:r w:rsidRPr="009C31D5">
        <w:rPr>
          <w:i/>
          <w:lang w:val="el-GR"/>
        </w:rPr>
        <w:t>Μορφότυπου</w:t>
      </w:r>
      <w:proofErr w:type="spellEnd"/>
      <w:r w:rsidRPr="009C31D5">
        <w:rPr>
          <w:i/>
          <w:lang w:val="el-GR"/>
        </w:rPr>
        <w:t xml:space="preserve"> ηλεκτρονικού τιμολογίου στο πλαίσιο των Δημοσίων Συμβάσεων».</w:t>
      </w:r>
    </w:p>
    <w:p w14:paraId="7864A47D" w14:textId="77777777" w:rsidR="009B6DB3" w:rsidRDefault="009B6DB3" w:rsidP="007B0E18">
      <w:pPr>
        <w:numPr>
          <w:ilvl w:val="0"/>
          <w:numId w:val="15"/>
        </w:numPr>
        <w:spacing w:after="0"/>
        <w:ind w:left="284" w:hanging="284"/>
        <w:rPr>
          <w:i/>
          <w:lang w:val="el-GR"/>
        </w:rPr>
      </w:pPr>
      <w:r w:rsidRPr="001C1814">
        <w:rPr>
          <w:lang w:val="el-GR"/>
        </w:rPr>
        <w:t xml:space="preserve">του ν. 3419/2005 (Α’ 297) </w:t>
      </w:r>
      <w:r w:rsidRPr="001C1814">
        <w:rPr>
          <w:i/>
          <w:lang w:val="el-GR"/>
        </w:rPr>
        <w:t>«Γενικό Εμπορικό Μητρώο (Γ.Ε.ΜΗ.) και εκσυγχρονισμός της Επιμελητηριακής Νομοθεσίας»</w:t>
      </w:r>
    </w:p>
    <w:p w14:paraId="48073683" w14:textId="77777777" w:rsidR="009B6DB3" w:rsidRPr="00B02BC7" w:rsidRDefault="009B6DB3" w:rsidP="007B0E18">
      <w:pPr>
        <w:numPr>
          <w:ilvl w:val="0"/>
          <w:numId w:val="15"/>
        </w:numPr>
        <w:spacing w:after="0"/>
        <w:ind w:left="284" w:hanging="284"/>
        <w:rPr>
          <w:lang w:val="el-GR"/>
        </w:rPr>
      </w:pPr>
      <w:r w:rsidRPr="00B02BC7">
        <w:rPr>
          <w:lang w:val="el-GR"/>
        </w:rPr>
        <w:t>του ν. 4635/2019 (Α’167)</w:t>
      </w:r>
      <w:r>
        <w:rPr>
          <w:i/>
          <w:lang w:val="el-GR"/>
        </w:rPr>
        <w:t xml:space="preserve"> «</w:t>
      </w:r>
      <w:r w:rsidRPr="001217F6">
        <w:rPr>
          <w:i/>
          <w:lang w:val="el-GR"/>
        </w:rPr>
        <w:t xml:space="preserve"> Επενδύω στην Ελλάδα και άλλες διατάξεις</w:t>
      </w:r>
      <w:r>
        <w:rPr>
          <w:i/>
          <w:lang w:val="el-GR"/>
        </w:rPr>
        <w:t xml:space="preserve">» </w:t>
      </w:r>
      <w:r w:rsidRPr="00B02BC7">
        <w:rPr>
          <w:lang w:val="el-GR"/>
        </w:rPr>
        <w:t xml:space="preserve">και ιδίως  των άρθρων 85 </w:t>
      </w:r>
      <w:proofErr w:type="spellStart"/>
      <w:r w:rsidRPr="00B02BC7">
        <w:rPr>
          <w:lang w:val="el-GR"/>
        </w:rPr>
        <w:t>επ</w:t>
      </w:r>
      <w:proofErr w:type="spellEnd"/>
      <w:r w:rsidRPr="00B02BC7">
        <w:rPr>
          <w:lang w:val="el-GR"/>
        </w:rPr>
        <w:t>.</w:t>
      </w:r>
    </w:p>
    <w:p w14:paraId="57C31708" w14:textId="77777777" w:rsidR="009B6DB3" w:rsidRDefault="009B6DB3" w:rsidP="007B0E18">
      <w:pPr>
        <w:numPr>
          <w:ilvl w:val="0"/>
          <w:numId w:val="15"/>
        </w:numPr>
        <w:spacing w:after="0"/>
        <w:ind w:left="284" w:hanging="284"/>
        <w:rPr>
          <w:lang w:val="el-GR"/>
        </w:rPr>
      </w:pPr>
      <w:r w:rsidRPr="001C1814">
        <w:rPr>
          <w:lang w:val="el-GR"/>
        </w:rPr>
        <w:t xml:space="preserve">του ν. 4270/2014 (Α’ 143) </w:t>
      </w:r>
      <w:r w:rsidRPr="001C1814">
        <w:rPr>
          <w:i/>
          <w:lang w:val="el-GR"/>
        </w:rPr>
        <w:t>«Αρχές δημοσιονομικής διαχείρισης και εποπτείας (ενσωμάτωση της Οδηγίας 2011/85/ΕΕ) – δημόσιο λογιστικό και άλλες διατάξεις»</w:t>
      </w:r>
    </w:p>
    <w:p w14:paraId="725766C5" w14:textId="77777777" w:rsidR="009B6DB3" w:rsidRPr="001C1814" w:rsidRDefault="009B6DB3" w:rsidP="007B0E18">
      <w:pPr>
        <w:numPr>
          <w:ilvl w:val="0"/>
          <w:numId w:val="15"/>
        </w:numPr>
        <w:spacing w:after="0"/>
        <w:ind w:left="284" w:hanging="284"/>
        <w:rPr>
          <w:i/>
          <w:lang w:val="el-GR"/>
        </w:rPr>
      </w:pPr>
      <w:r w:rsidRPr="001C1814">
        <w:rPr>
          <w:lang w:val="el-GR"/>
        </w:rPr>
        <w:t xml:space="preserve">του </w:t>
      </w:r>
      <w:proofErr w:type="spellStart"/>
      <w:r w:rsidRPr="001C1814">
        <w:rPr>
          <w:lang w:val="el-GR"/>
        </w:rPr>
        <w:t>π.δ.</w:t>
      </w:r>
      <w:proofErr w:type="spellEnd"/>
      <w:r w:rsidRPr="001C1814">
        <w:rPr>
          <w:lang w:val="el-GR"/>
        </w:rPr>
        <w:t xml:space="preserve"> 80/2016 (Α’ 145) </w:t>
      </w:r>
      <w:r w:rsidRPr="001C1814">
        <w:rPr>
          <w:i/>
          <w:lang w:val="el-GR"/>
        </w:rPr>
        <w:t xml:space="preserve">«Ανάληψη υποχρεώσεων από τους </w:t>
      </w:r>
      <w:proofErr w:type="spellStart"/>
      <w:r w:rsidRPr="001C1814">
        <w:rPr>
          <w:i/>
          <w:lang w:val="el-GR"/>
        </w:rPr>
        <w:t>Διατάκτες</w:t>
      </w:r>
      <w:proofErr w:type="spellEnd"/>
      <w:r w:rsidRPr="001C1814">
        <w:rPr>
          <w:i/>
          <w:lang w:val="el-GR"/>
        </w:rPr>
        <w:t>»</w:t>
      </w:r>
    </w:p>
    <w:p w14:paraId="1E0E7DBE" w14:textId="77777777" w:rsidR="009B6DB3" w:rsidRPr="001C1814" w:rsidRDefault="009B6DB3" w:rsidP="007B0E18">
      <w:pPr>
        <w:numPr>
          <w:ilvl w:val="0"/>
          <w:numId w:val="15"/>
        </w:numPr>
        <w:spacing w:after="0"/>
        <w:ind w:left="284" w:hanging="284"/>
        <w:rPr>
          <w:lang w:val="el-GR"/>
        </w:rPr>
      </w:pPr>
      <w:r w:rsidRPr="001C1814">
        <w:rPr>
          <w:lang w:val="el-GR"/>
        </w:rPr>
        <w:t xml:space="preserve">της παρ. Ζ του Ν. 4152/2013 (Α’ 107) </w:t>
      </w:r>
      <w:r w:rsidRPr="001C1814">
        <w:rPr>
          <w:i/>
          <w:lang w:val="el-GR"/>
        </w:rPr>
        <w:t>«Προσαρμογή της ελληνικής νομοθεσίας στην Οδηγία 2011/7 της 16.2.2011 για την καταπολέμηση των καθυστερήσεων πληρωμών στις εμπορικές συναλλαγές»,</w:t>
      </w:r>
    </w:p>
    <w:p w14:paraId="2CFAA456" w14:textId="77777777" w:rsidR="009B6DB3" w:rsidRPr="001C1814" w:rsidRDefault="009B6DB3" w:rsidP="007B0E18">
      <w:pPr>
        <w:numPr>
          <w:ilvl w:val="0"/>
          <w:numId w:val="15"/>
        </w:numPr>
        <w:spacing w:after="0"/>
        <w:ind w:left="284" w:hanging="284"/>
        <w:rPr>
          <w:i/>
          <w:lang w:val="el-GR"/>
        </w:rPr>
      </w:pPr>
      <w:r w:rsidRPr="001C1814">
        <w:rPr>
          <w:lang w:val="el-GR"/>
        </w:rPr>
        <w:t xml:space="preserve">του ν. 4314/2014 (Α’ 265) </w:t>
      </w:r>
      <w:r w:rsidRPr="001C1814">
        <w:rPr>
          <w:i/>
          <w:lang w:val="el-GR"/>
        </w:rPr>
        <w:t xml:space="preserve">«Α)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(ΕΕ L 156/16.6.2012) στο ελληνικό δίκαιο, τροποποίηση του ν. 3419/2005 (Α' 297) και άλλες διατάξεις» </w:t>
      </w:r>
    </w:p>
    <w:p w14:paraId="267F4791" w14:textId="77777777" w:rsidR="009B6DB3" w:rsidRPr="001C1814" w:rsidRDefault="009B6DB3" w:rsidP="007B0E18">
      <w:pPr>
        <w:numPr>
          <w:ilvl w:val="0"/>
          <w:numId w:val="15"/>
        </w:numPr>
        <w:spacing w:after="0"/>
        <w:ind w:left="284" w:hanging="284"/>
        <w:rPr>
          <w:i/>
          <w:lang w:val="el-GR"/>
        </w:rPr>
      </w:pPr>
      <w:r>
        <w:rPr>
          <w:szCs w:val="22"/>
          <w:lang w:val="el-GR"/>
        </w:rPr>
        <w:t xml:space="preserve">του  ν. </w:t>
      </w:r>
      <w:r w:rsidRPr="006F597B">
        <w:rPr>
          <w:lang w:val="el-GR"/>
        </w:rPr>
        <w:t>4727</w:t>
      </w:r>
      <w:r>
        <w:rPr>
          <w:szCs w:val="22"/>
          <w:lang w:val="el-GR"/>
        </w:rPr>
        <w:t xml:space="preserve">/2020 (Α’ 184) </w:t>
      </w:r>
      <w:r w:rsidRPr="001C1814">
        <w:rPr>
          <w:i/>
          <w:lang w:val="el-GR"/>
        </w:rPr>
        <w:t xml:space="preserve">«Ψηφιακή Διακυβέρνηση (Ενσωμάτωση στην Ελληνική Νομοθεσία της Οδηγίας (ΕΕ) 2016/2102 και της Οδηγίας (ΕΕ) 2019/1024) – Ηλεκτρονικές Επικοινωνίες (Ενσωμάτωση στο Ελληνικό Δίκαιο της Οδηγίας (ΕΕ) 2018/1972 και άλλες διατάξεις», </w:t>
      </w:r>
    </w:p>
    <w:p w14:paraId="7BE954B9" w14:textId="77777777" w:rsidR="009B6DB3" w:rsidRPr="001C1814" w:rsidRDefault="009B6DB3" w:rsidP="007B0E18">
      <w:pPr>
        <w:numPr>
          <w:ilvl w:val="0"/>
          <w:numId w:val="15"/>
        </w:numPr>
        <w:spacing w:after="0"/>
        <w:ind w:left="284" w:hanging="284"/>
        <w:rPr>
          <w:i/>
          <w:szCs w:val="22"/>
          <w:lang w:val="el-GR"/>
        </w:rPr>
      </w:pPr>
      <w:r w:rsidRPr="005A0EC7">
        <w:rPr>
          <w:szCs w:val="22"/>
          <w:lang w:val="el-GR"/>
        </w:rPr>
        <w:t xml:space="preserve">του </w:t>
      </w:r>
      <w:proofErr w:type="spellStart"/>
      <w:r w:rsidRPr="005A0EC7">
        <w:rPr>
          <w:szCs w:val="22"/>
          <w:lang w:val="el-GR"/>
        </w:rPr>
        <w:t>π.δ</w:t>
      </w:r>
      <w:proofErr w:type="spellEnd"/>
      <w:r w:rsidRPr="005A0EC7">
        <w:rPr>
          <w:szCs w:val="22"/>
          <w:lang w:val="el-GR"/>
        </w:rPr>
        <w:t xml:space="preserve"> 28/2015 (Α’ 34) </w:t>
      </w:r>
      <w:r w:rsidRPr="001C1814">
        <w:rPr>
          <w:i/>
          <w:szCs w:val="22"/>
          <w:lang w:val="el-GR"/>
        </w:rPr>
        <w:t>«Κωδικοποίηση διατάξεων για την πρόσβαση σε δημόσια έγγραφα και στοιχεία»</w:t>
      </w:r>
      <w:r>
        <w:rPr>
          <w:i/>
          <w:szCs w:val="22"/>
          <w:lang w:val="el-GR"/>
        </w:rPr>
        <w:t>,</w:t>
      </w:r>
      <w:r w:rsidRPr="001C1814">
        <w:rPr>
          <w:i/>
          <w:szCs w:val="22"/>
          <w:lang w:val="el-GR"/>
        </w:rPr>
        <w:t xml:space="preserve"> </w:t>
      </w:r>
    </w:p>
    <w:p w14:paraId="41642F40" w14:textId="77777777" w:rsidR="009B6DB3" w:rsidRPr="005A0EC7" w:rsidRDefault="009B6DB3" w:rsidP="007B0E18">
      <w:pPr>
        <w:numPr>
          <w:ilvl w:val="0"/>
          <w:numId w:val="15"/>
        </w:numPr>
        <w:spacing w:after="0"/>
        <w:ind w:left="284" w:hanging="284"/>
        <w:rPr>
          <w:szCs w:val="22"/>
          <w:lang w:val="el-GR"/>
        </w:rPr>
      </w:pPr>
      <w:r w:rsidRPr="005A0EC7">
        <w:rPr>
          <w:szCs w:val="22"/>
          <w:lang w:val="el-GR"/>
        </w:rPr>
        <w:t xml:space="preserve">του ν. </w:t>
      </w:r>
      <w:r w:rsidRPr="006F597B">
        <w:rPr>
          <w:lang w:val="el-GR"/>
        </w:rPr>
        <w:t>2859</w:t>
      </w:r>
      <w:r w:rsidRPr="005A0EC7">
        <w:rPr>
          <w:szCs w:val="22"/>
          <w:lang w:val="el-GR"/>
        </w:rPr>
        <w:t xml:space="preserve">/2000 (Α’ 248) </w:t>
      </w:r>
      <w:r w:rsidRPr="001C1814">
        <w:rPr>
          <w:i/>
          <w:szCs w:val="22"/>
          <w:lang w:val="el-GR"/>
        </w:rPr>
        <w:t>«Κύρωση Κώδικα Φόρου Προστιθέμενης Αξίας»</w:t>
      </w:r>
      <w:r>
        <w:rPr>
          <w:i/>
          <w:szCs w:val="22"/>
          <w:lang w:val="el-GR"/>
        </w:rPr>
        <w:t>,</w:t>
      </w:r>
      <w:r w:rsidRPr="005A0EC7">
        <w:rPr>
          <w:szCs w:val="22"/>
          <w:lang w:val="el-GR"/>
        </w:rPr>
        <w:t xml:space="preserve"> </w:t>
      </w:r>
    </w:p>
    <w:p w14:paraId="3B756F69" w14:textId="77777777" w:rsidR="009B6DB3" w:rsidRPr="005A0EC7" w:rsidRDefault="009B6DB3" w:rsidP="007B0E18">
      <w:pPr>
        <w:numPr>
          <w:ilvl w:val="0"/>
          <w:numId w:val="15"/>
        </w:numPr>
        <w:spacing w:after="0"/>
        <w:ind w:left="284" w:hanging="284"/>
        <w:rPr>
          <w:szCs w:val="22"/>
          <w:lang w:val="el-GR"/>
        </w:rPr>
      </w:pPr>
      <w:r w:rsidRPr="005A0EC7">
        <w:rPr>
          <w:szCs w:val="22"/>
          <w:lang w:val="el-GR"/>
        </w:rPr>
        <w:t>του ν.</w:t>
      </w:r>
      <w:r w:rsidRPr="006F597B">
        <w:rPr>
          <w:lang w:val="el-GR"/>
        </w:rPr>
        <w:t>2690</w:t>
      </w:r>
      <w:r w:rsidRPr="005A0EC7">
        <w:rPr>
          <w:szCs w:val="22"/>
          <w:lang w:val="el-GR"/>
        </w:rPr>
        <w:t xml:space="preserve">/1999 (Α’ 45) </w:t>
      </w:r>
      <w:r w:rsidRPr="00AD7834">
        <w:rPr>
          <w:i/>
          <w:szCs w:val="22"/>
          <w:lang w:val="el-GR"/>
        </w:rPr>
        <w:t>«Κύρωση του Κώδικα Διοικητικής Διαδικασίας και άλλες διατάξεις»</w:t>
      </w:r>
      <w:r w:rsidRPr="005A0EC7">
        <w:rPr>
          <w:szCs w:val="22"/>
          <w:lang w:val="el-GR"/>
        </w:rPr>
        <w:t xml:space="preserve">  και ιδίως των άρθρων 1,2, 7</w:t>
      </w:r>
      <w:r>
        <w:rPr>
          <w:szCs w:val="22"/>
          <w:lang w:val="el-GR"/>
        </w:rPr>
        <w:t>, 11</w:t>
      </w:r>
      <w:r w:rsidRPr="005A0EC7">
        <w:rPr>
          <w:szCs w:val="22"/>
          <w:lang w:val="el-GR"/>
        </w:rPr>
        <w:t xml:space="preserve"> και 13 έως 15,</w:t>
      </w:r>
    </w:p>
    <w:p w14:paraId="233FDBB9" w14:textId="77777777" w:rsidR="009B6DB3" w:rsidRDefault="009B6DB3" w:rsidP="007B0E18">
      <w:pPr>
        <w:numPr>
          <w:ilvl w:val="0"/>
          <w:numId w:val="15"/>
        </w:numPr>
        <w:spacing w:after="0"/>
        <w:ind w:left="284" w:hanging="284"/>
        <w:rPr>
          <w:szCs w:val="22"/>
          <w:lang w:val="el-GR"/>
        </w:rPr>
      </w:pPr>
      <w:r w:rsidRPr="006F597B">
        <w:rPr>
          <w:lang w:val="el-GR"/>
        </w:rPr>
        <w:t>του</w:t>
      </w:r>
      <w:r w:rsidRPr="005A0EC7">
        <w:rPr>
          <w:szCs w:val="22"/>
          <w:lang w:val="el-GR"/>
        </w:rPr>
        <w:t xml:space="preserve"> ν. 2121/1993 (Α’ 25) </w:t>
      </w:r>
      <w:r w:rsidRPr="00AD7834">
        <w:rPr>
          <w:i/>
          <w:szCs w:val="22"/>
          <w:lang w:val="el-GR"/>
        </w:rPr>
        <w:t>«Πνευματική Ιδιοκτησία, Συγγενικά Δικαιώματα και Πολιτιστικά Θέματα»,</w:t>
      </w:r>
      <w:r w:rsidRPr="001C1814">
        <w:rPr>
          <w:szCs w:val="22"/>
          <w:lang w:val="el-GR"/>
        </w:rPr>
        <w:t xml:space="preserve"> </w:t>
      </w:r>
    </w:p>
    <w:p w14:paraId="63DD141C" w14:textId="77777777" w:rsidR="009B6DB3" w:rsidRPr="005A0EC7" w:rsidRDefault="009B6DB3" w:rsidP="007B0E18">
      <w:pPr>
        <w:numPr>
          <w:ilvl w:val="0"/>
          <w:numId w:val="15"/>
        </w:numPr>
        <w:spacing w:after="0"/>
        <w:ind w:left="284" w:hanging="284"/>
        <w:rPr>
          <w:szCs w:val="22"/>
          <w:lang w:val="el-GR"/>
        </w:rPr>
      </w:pPr>
      <w:r>
        <w:rPr>
          <w:szCs w:val="22"/>
          <w:lang w:val="el-GR"/>
        </w:rPr>
        <w:t xml:space="preserve">του </w:t>
      </w:r>
      <w:r w:rsidRPr="006F597B">
        <w:rPr>
          <w:lang w:val="el-GR"/>
        </w:rPr>
        <w:t>Κανονισμού</w:t>
      </w:r>
      <w:r w:rsidRPr="005054D1">
        <w:rPr>
          <w:szCs w:val="22"/>
          <w:lang w:val="el-GR"/>
        </w:rPr>
        <w:t xml:space="preserve"> (ΕΕ) 2016/679 του Ε</w:t>
      </w:r>
      <w:r>
        <w:rPr>
          <w:szCs w:val="22"/>
          <w:lang w:val="el-GR"/>
        </w:rPr>
        <w:t>Κ</w:t>
      </w:r>
      <w:r w:rsidRPr="005054D1">
        <w:rPr>
          <w:szCs w:val="22"/>
          <w:lang w:val="el-GR"/>
        </w:rPr>
        <w:t xml:space="preserve"> και του Συμβουλίου, της 27ης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για την Προστασία Δεδομένων) (Κείμενο που παρουσιάζει ενδιαφέρον για τον ΕΟΧ)</w:t>
      </w:r>
      <w:r>
        <w:rPr>
          <w:szCs w:val="22"/>
          <w:lang w:val="el-GR"/>
        </w:rPr>
        <w:t xml:space="preserve"> </w:t>
      </w:r>
      <w:r w:rsidRPr="005054D1">
        <w:rPr>
          <w:szCs w:val="22"/>
          <w:lang w:val="el-GR"/>
        </w:rPr>
        <w:t xml:space="preserve">OJ L 119, </w:t>
      </w:r>
    </w:p>
    <w:p w14:paraId="33595016" w14:textId="77777777" w:rsidR="009B6DB3" w:rsidRPr="00AD7834" w:rsidRDefault="009B6DB3" w:rsidP="007B0E18">
      <w:pPr>
        <w:numPr>
          <w:ilvl w:val="0"/>
          <w:numId w:val="15"/>
        </w:numPr>
        <w:spacing w:after="0"/>
        <w:ind w:left="284" w:hanging="284"/>
        <w:rPr>
          <w:i/>
          <w:szCs w:val="22"/>
          <w:lang w:val="el-GR"/>
        </w:rPr>
      </w:pPr>
      <w:r>
        <w:rPr>
          <w:szCs w:val="22"/>
          <w:lang w:val="el-GR"/>
        </w:rPr>
        <w:t xml:space="preserve">του ν. </w:t>
      </w:r>
      <w:r w:rsidRPr="006F597B">
        <w:rPr>
          <w:lang w:val="el-GR"/>
        </w:rPr>
        <w:t>4624</w:t>
      </w:r>
      <w:r>
        <w:rPr>
          <w:szCs w:val="22"/>
          <w:lang w:val="el-GR"/>
        </w:rPr>
        <w:t xml:space="preserve">/2019 (Α’ 137) </w:t>
      </w:r>
      <w:r w:rsidRPr="00AD7834">
        <w:rPr>
          <w:i/>
          <w:szCs w:val="22"/>
          <w:lang w:val="el-GR"/>
        </w:rPr>
        <w:t xml:space="preserve">«Αρχή Προστασίας Δεδομένων Προσωπικού Χαρακτήρα, μέτρα εφαρμογής του Κανονισμού (ΕΕ) 2016/679 του Ευρωπαϊκού Κοινοβουλίου και του Συμβουλίου της 27ης Απριλίου 2016 για την προστασία των φυσικών προσώπων έναντι της επεξεργασίας δεδομένων προσωπικού χαρακτήρα και </w:t>
      </w:r>
      <w:r w:rsidRPr="00AD7834">
        <w:rPr>
          <w:i/>
          <w:szCs w:val="22"/>
          <w:lang w:val="el-GR"/>
        </w:rPr>
        <w:lastRenderedPageBreak/>
        <w:t>ενσωμάτωση στην εθνική νομοθεσία της Οδηγίας (ΕΕ) 2016/680 του Ευρωπαϊκού Κοινοβουλίου και του Συμβουλίου της 27ης Απριλίου 2016 και άλλες διατάξεις»,</w:t>
      </w:r>
    </w:p>
    <w:p w14:paraId="046234A3" w14:textId="7C1361CA" w:rsidR="009B6DB3" w:rsidRPr="004C34C9" w:rsidRDefault="005A015E" w:rsidP="004C34C9">
      <w:pPr>
        <w:numPr>
          <w:ilvl w:val="0"/>
          <w:numId w:val="15"/>
        </w:numPr>
        <w:spacing w:after="0"/>
        <w:ind w:left="284" w:hanging="284"/>
        <w:rPr>
          <w:szCs w:val="22"/>
          <w:lang w:val="el-GR"/>
        </w:rPr>
      </w:pPr>
      <w:r>
        <w:rPr>
          <w:szCs w:val="22"/>
          <w:lang w:val="el-GR"/>
        </w:rPr>
        <w:t>τ</w:t>
      </w:r>
      <w:r w:rsidR="009B6DB3" w:rsidRPr="004C34C9">
        <w:rPr>
          <w:szCs w:val="22"/>
          <w:lang w:val="el-GR"/>
        </w:rPr>
        <w:t>ου Ν.44</w:t>
      </w:r>
      <w:r w:rsidR="00DA2991" w:rsidRPr="004C34C9">
        <w:rPr>
          <w:szCs w:val="22"/>
          <w:lang w:val="el-GR"/>
        </w:rPr>
        <w:t>1</w:t>
      </w:r>
      <w:r w:rsidR="009B6DB3" w:rsidRPr="004C34C9">
        <w:rPr>
          <w:szCs w:val="22"/>
          <w:lang w:val="el-GR"/>
        </w:rPr>
        <w:t>2/16 και του Ν.4782/2021 περί δημοσίων προμηθειών</w:t>
      </w:r>
      <w:r w:rsidR="00AB647E" w:rsidRPr="004C34C9">
        <w:rPr>
          <w:szCs w:val="22"/>
          <w:lang w:val="el-GR"/>
        </w:rPr>
        <w:t>.</w:t>
      </w:r>
    </w:p>
    <w:p w14:paraId="468A001F" w14:textId="7F3842DF" w:rsidR="000C3636" w:rsidRPr="004C34C9" w:rsidRDefault="005A015E" w:rsidP="004C34C9">
      <w:pPr>
        <w:numPr>
          <w:ilvl w:val="0"/>
          <w:numId w:val="15"/>
        </w:numPr>
        <w:spacing w:after="0"/>
        <w:ind w:left="284" w:hanging="284"/>
        <w:rPr>
          <w:szCs w:val="22"/>
          <w:lang w:val="el-GR"/>
        </w:rPr>
      </w:pPr>
      <w:r>
        <w:rPr>
          <w:szCs w:val="22"/>
          <w:lang w:val="el-GR"/>
        </w:rPr>
        <w:t>τ</w:t>
      </w:r>
      <w:r w:rsidR="000C3636" w:rsidRPr="004C34C9">
        <w:rPr>
          <w:szCs w:val="22"/>
          <w:lang w:val="el-GR"/>
        </w:rPr>
        <w:t>ου άρθρου 68 του Ν.3863/10 (ΦΕΚ 115 Α/15-07-10) «Νέο ασφαλιστικό σύστημα και συναφείς διατάξεις,  ρυθμίσεις στις εργασιακές σχέσεις» σχετικά με τις συμβάσεις εργολαβίας εταιρειών παροχής υπηρεσιών.</w:t>
      </w:r>
    </w:p>
    <w:p w14:paraId="373373DD" w14:textId="2C6A73AD" w:rsidR="009B6DB3" w:rsidRPr="004C34C9" w:rsidRDefault="005A015E" w:rsidP="004C34C9">
      <w:pPr>
        <w:numPr>
          <w:ilvl w:val="0"/>
          <w:numId w:val="15"/>
        </w:numPr>
        <w:spacing w:after="0"/>
        <w:ind w:left="284" w:hanging="284"/>
        <w:rPr>
          <w:szCs w:val="22"/>
          <w:lang w:val="el-GR"/>
        </w:rPr>
      </w:pPr>
      <w:r>
        <w:rPr>
          <w:szCs w:val="22"/>
          <w:lang w:val="el-GR"/>
        </w:rPr>
        <w:t>τ</w:t>
      </w:r>
      <w:r w:rsidR="009B6DB3" w:rsidRPr="004C34C9">
        <w:rPr>
          <w:szCs w:val="22"/>
          <w:lang w:val="el-GR"/>
        </w:rPr>
        <w:t xml:space="preserve">ην  υπ’ </w:t>
      </w:r>
      <w:proofErr w:type="spellStart"/>
      <w:r w:rsidR="009B6DB3" w:rsidRPr="004C34C9">
        <w:rPr>
          <w:szCs w:val="22"/>
          <w:lang w:val="el-GR"/>
        </w:rPr>
        <w:t>αρ</w:t>
      </w:r>
      <w:proofErr w:type="spellEnd"/>
      <w:r w:rsidR="009B6DB3" w:rsidRPr="004C34C9">
        <w:rPr>
          <w:szCs w:val="22"/>
          <w:lang w:val="el-GR"/>
        </w:rPr>
        <w:t xml:space="preserve">. απόφαση ΔΣ </w:t>
      </w:r>
      <w:r w:rsidR="0036341E" w:rsidRPr="004C34C9">
        <w:rPr>
          <w:szCs w:val="22"/>
          <w:lang w:val="el-GR"/>
        </w:rPr>
        <w:t>38</w:t>
      </w:r>
      <w:r w:rsidR="009B6DB3" w:rsidRPr="004C34C9">
        <w:rPr>
          <w:szCs w:val="22"/>
          <w:lang w:val="el-GR"/>
        </w:rPr>
        <w:t>η</w:t>
      </w:r>
      <w:r w:rsidR="0036341E" w:rsidRPr="004C34C9">
        <w:rPr>
          <w:szCs w:val="22"/>
          <w:lang w:val="el-GR"/>
        </w:rPr>
        <w:t>/15-11</w:t>
      </w:r>
      <w:r w:rsidR="009B6DB3" w:rsidRPr="004C34C9">
        <w:rPr>
          <w:szCs w:val="22"/>
          <w:lang w:val="el-GR"/>
        </w:rPr>
        <w:t>-202</w:t>
      </w:r>
      <w:r w:rsidR="0036341E" w:rsidRPr="004C34C9">
        <w:rPr>
          <w:szCs w:val="22"/>
          <w:lang w:val="el-GR"/>
        </w:rPr>
        <w:t>3</w:t>
      </w:r>
      <w:r w:rsidR="009B6DB3" w:rsidRPr="004C34C9">
        <w:rPr>
          <w:szCs w:val="22"/>
          <w:lang w:val="el-GR"/>
        </w:rPr>
        <w:t xml:space="preserve"> για τον  ορισμό  των υπευθύνων   της σύνταξης τεχνικών προδιαγραφών και του προϋπολογισμού . </w:t>
      </w:r>
    </w:p>
    <w:p w14:paraId="4BF0AD84" w14:textId="7C3674F4" w:rsidR="009B6DB3" w:rsidRPr="004C34C9" w:rsidRDefault="005A015E" w:rsidP="004C34C9">
      <w:pPr>
        <w:numPr>
          <w:ilvl w:val="0"/>
          <w:numId w:val="15"/>
        </w:numPr>
        <w:spacing w:after="0"/>
        <w:ind w:left="284" w:hanging="284"/>
        <w:rPr>
          <w:szCs w:val="22"/>
          <w:lang w:val="el-GR"/>
        </w:rPr>
      </w:pPr>
      <w:r>
        <w:rPr>
          <w:szCs w:val="22"/>
          <w:lang w:val="el-GR"/>
        </w:rPr>
        <w:t>τ</w:t>
      </w:r>
      <w:r w:rsidR="009B6DB3" w:rsidRPr="004C34C9">
        <w:rPr>
          <w:szCs w:val="22"/>
          <w:lang w:val="el-GR"/>
        </w:rPr>
        <w:t xml:space="preserve">ην </w:t>
      </w:r>
      <w:proofErr w:type="spellStart"/>
      <w:r w:rsidR="009B6DB3" w:rsidRPr="004C34C9">
        <w:rPr>
          <w:szCs w:val="22"/>
          <w:lang w:val="el-GR"/>
        </w:rPr>
        <w:t>υπ</w:t>
      </w:r>
      <w:proofErr w:type="spellEnd"/>
      <w:r w:rsidR="009B6DB3" w:rsidRPr="004C34C9">
        <w:rPr>
          <w:szCs w:val="22"/>
          <w:lang w:val="el-GR"/>
        </w:rPr>
        <w:t xml:space="preserve">΄ </w:t>
      </w:r>
      <w:proofErr w:type="spellStart"/>
      <w:r w:rsidR="009B6DB3" w:rsidRPr="004C34C9">
        <w:rPr>
          <w:szCs w:val="22"/>
          <w:lang w:val="el-GR"/>
        </w:rPr>
        <w:t>αρ</w:t>
      </w:r>
      <w:proofErr w:type="spellEnd"/>
      <w:r w:rsidR="009B6DB3" w:rsidRPr="004C34C9">
        <w:rPr>
          <w:szCs w:val="22"/>
          <w:lang w:val="el-GR"/>
        </w:rPr>
        <w:t xml:space="preserve">. </w:t>
      </w:r>
      <w:r w:rsidR="002C37FC" w:rsidRPr="004C34C9">
        <w:rPr>
          <w:szCs w:val="22"/>
          <w:lang w:val="el-GR"/>
        </w:rPr>
        <w:t>14</w:t>
      </w:r>
      <w:r w:rsidR="009B6DB3" w:rsidRPr="004C34C9">
        <w:rPr>
          <w:szCs w:val="22"/>
          <w:lang w:val="el-GR"/>
        </w:rPr>
        <w:t xml:space="preserve">η/ </w:t>
      </w:r>
      <w:r w:rsidR="002C37FC" w:rsidRPr="004C34C9">
        <w:rPr>
          <w:szCs w:val="22"/>
          <w:lang w:val="el-GR"/>
        </w:rPr>
        <w:t>27</w:t>
      </w:r>
      <w:r w:rsidR="009B6DB3" w:rsidRPr="004C34C9">
        <w:rPr>
          <w:szCs w:val="22"/>
          <w:lang w:val="el-GR"/>
        </w:rPr>
        <w:t>-</w:t>
      </w:r>
      <w:r w:rsidR="002C37FC" w:rsidRPr="004C34C9">
        <w:rPr>
          <w:szCs w:val="22"/>
          <w:lang w:val="el-GR"/>
        </w:rPr>
        <w:t>06</w:t>
      </w:r>
      <w:r w:rsidR="009B6DB3" w:rsidRPr="004C34C9">
        <w:rPr>
          <w:szCs w:val="22"/>
          <w:lang w:val="el-GR"/>
        </w:rPr>
        <w:t xml:space="preserve">-2024 Συνεδρίαση , θέμα </w:t>
      </w:r>
      <w:r w:rsidR="002C37FC" w:rsidRPr="004C34C9">
        <w:rPr>
          <w:szCs w:val="22"/>
          <w:lang w:val="el-GR"/>
        </w:rPr>
        <w:t>13</w:t>
      </w:r>
      <w:r w:rsidR="009B6DB3" w:rsidRPr="004C34C9">
        <w:rPr>
          <w:szCs w:val="22"/>
          <w:lang w:val="el-GR"/>
        </w:rPr>
        <w:t xml:space="preserve">ο, απόφαση του Δ.Σ.  «Έγκριση τεχνικών προδιαγραφών  και διενέργειας ανοιχτού διαγωνισμού </w:t>
      </w:r>
      <w:r w:rsidR="00E10E5A" w:rsidRPr="004C34C9">
        <w:rPr>
          <w:szCs w:val="22"/>
          <w:lang w:val="el-GR"/>
        </w:rPr>
        <w:t>άνω</w:t>
      </w:r>
      <w:r w:rsidR="009B6DB3" w:rsidRPr="004C34C9">
        <w:rPr>
          <w:szCs w:val="22"/>
          <w:lang w:val="el-GR"/>
        </w:rPr>
        <w:t xml:space="preserve"> των ορίων  προϋπολογισμού </w:t>
      </w:r>
      <w:r w:rsidR="00EE560B" w:rsidRPr="004C34C9">
        <w:rPr>
          <w:szCs w:val="22"/>
          <w:lang w:val="el-GR"/>
        </w:rPr>
        <w:t xml:space="preserve">752.265,62 € </w:t>
      </w:r>
      <w:r w:rsidR="009B6DB3" w:rsidRPr="004C34C9">
        <w:rPr>
          <w:szCs w:val="22"/>
          <w:lang w:val="el-GR"/>
        </w:rPr>
        <w:t>χωρίς Φ.Π.Α στο ΕΣΗΔΗΣ  ,για την ανάθεση Παροχής Υπηρεσιών</w:t>
      </w:r>
      <w:r w:rsidR="00EE560B" w:rsidRPr="004C34C9">
        <w:rPr>
          <w:szCs w:val="22"/>
          <w:lang w:val="el-GR"/>
        </w:rPr>
        <w:t xml:space="preserve"> Καθαριότητας</w:t>
      </w:r>
      <w:r w:rsidR="009B6DB3" w:rsidRPr="004C34C9">
        <w:rPr>
          <w:szCs w:val="22"/>
          <w:lang w:val="el-GR"/>
        </w:rPr>
        <w:t xml:space="preserve"> για (12) μήνες  ,σύμφωνα με το </w:t>
      </w:r>
      <w:proofErr w:type="spellStart"/>
      <w:r w:rsidR="009B6DB3" w:rsidRPr="004C34C9">
        <w:rPr>
          <w:szCs w:val="22"/>
          <w:lang w:val="el-GR"/>
        </w:rPr>
        <w:t>αρ</w:t>
      </w:r>
      <w:proofErr w:type="spellEnd"/>
      <w:r w:rsidR="009B6DB3" w:rsidRPr="004C34C9">
        <w:rPr>
          <w:szCs w:val="22"/>
          <w:lang w:val="el-GR"/>
        </w:rPr>
        <w:t>. 27 του Ν.4412/16. (ΑΔΑ: .</w:t>
      </w:r>
      <w:r w:rsidR="002C37FC" w:rsidRPr="004C34C9">
        <w:rPr>
          <w:szCs w:val="22"/>
          <w:lang w:val="el-GR"/>
        </w:rPr>
        <w:t>945ΓΟΞΧΣ-ΠΤ5</w:t>
      </w:r>
      <w:r w:rsidR="009B6DB3" w:rsidRPr="004C34C9">
        <w:rPr>
          <w:szCs w:val="22"/>
          <w:lang w:val="el-GR"/>
        </w:rPr>
        <w:t>)</w:t>
      </w:r>
    </w:p>
    <w:p w14:paraId="6B3D7EB0" w14:textId="1B8C6FE5" w:rsidR="009B6DB3" w:rsidRPr="004C34C9" w:rsidRDefault="005A015E" w:rsidP="004C34C9">
      <w:pPr>
        <w:numPr>
          <w:ilvl w:val="0"/>
          <w:numId w:val="15"/>
        </w:numPr>
        <w:spacing w:after="0"/>
        <w:ind w:left="284" w:hanging="284"/>
        <w:rPr>
          <w:szCs w:val="22"/>
          <w:lang w:val="el-GR"/>
        </w:rPr>
      </w:pPr>
      <w:r>
        <w:rPr>
          <w:szCs w:val="22"/>
          <w:lang w:val="el-GR"/>
        </w:rPr>
        <w:t>τ</w:t>
      </w:r>
      <w:r w:rsidR="009B6DB3" w:rsidRPr="004C34C9">
        <w:rPr>
          <w:szCs w:val="22"/>
          <w:lang w:val="el-GR"/>
        </w:rPr>
        <w:t xml:space="preserve">ο </w:t>
      </w:r>
      <w:r w:rsidR="008376EA" w:rsidRPr="004C34C9">
        <w:rPr>
          <w:szCs w:val="22"/>
          <w:lang w:val="el-GR"/>
        </w:rPr>
        <w:t xml:space="preserve">υπ’ </w:t>
      </w:r>
      <w:proofErr w:type="spellStart"/>
      <w:r w:rsidR="008376EA" w:rsidRPr="004C34C9">
        <w:rPr>
          <w:szCs w:val="22"/>
          <w:lang w:val="el-GR"/>
        </w:rPr>
        <w:t>αριθμ</w:t>
      </w:r>
      <w:proofErr w:type="spellEnd"/>
      <w:r w:rsidR="008376EA" w:rsidRPr="004C34C9">
        <w:rPr>
          <w:szCs w:val="22"/>
          <w:lang w:val="el-GR"/>
        </w:rPr>
        <w:t>.</w:t>
      </w:r>
      <w:r w:rsidR="009B6DB3" w:rsidRPr="004C34C9">
        <w:rPr>
          <w:szCs w:val="22"/>
          <w:lang w:val="el-GR"/>
        </w:rPr>
        <w:t xml:space="preserve"> </w:t>
      </w:r>
      <w:r w:rsidR="008376EA" w:rsidRPr="004C34C9">
        <w:rPr>
          <w:szCs w:val="22"/>
          <w:lang w:val="el-GR"/>
        </w:rPr>
        <w:t>7516/21</w:t>
      </w:r>
      <w:r w:rsidR="009B6DB3" w:rsidRPr="004C34C9">
        <w:rPr>
          <w:szCs w:val="22"/>
          <w:lang w:val="el-GR"/>
        </w:rPr>
        <w:t xml:space="preserve">-06-2024 πρωτογενές αίτημα στο ΚΗΜΔΗΣ με </w:t>
      </w:r>
      <w:proofErr w:type="spellStart"/>
      <w:r w:rsidR="009B6DB3" w:rsidRPr="004C34C9">
        <w:rPr>
          <w:szCs w:val="22"/>
          <w:lang w:val="el-GR"/>
        </w:rPr>
        <w:t>αρ</w:t>
      </w:r>
      <w:proofErr w:type="spellEnd"/>
      <w:r w:rsidR="009B6DB3" w:rsidRPr="004C34C9">
        <w:rPr>
          <w:szCs w:val="22"/>
          <w:lang w:val="el-GR"/>
        </w:rPr>
        <w:t>.  ΑΔΑ</w:t>
      </w:r>
      <w:r w:rsidR="006A638F" w:rsidRPr="004C34C9">
        <w:rPr>
          <w:szCs w:val="22"/>
          <w:lang w:val="el-GR"/>
        </w:rPr>
        <w:t>Μ</w:t>
      </w:r>
      <w:r w:rsidR="009B6DB3" w:rsidRPr="004C34C9">
        <w:rPr>
          <w:szCs w:val="22"/>
          <w:lang w:val="el-GR"/>
        </w:rPr>
        <w:t>:</w:t>
      </w:r>
      <w:r w:rsidR="006A638F" w:rsidRPr="004C34C9">
        <w:rPr>
          <w:szCs w:val="22"/>
          <w:lang w:val="el-GR"/>
        </w:rPr>
        <w:t xml:space="preserve"> 24REQ014989893</w:t>
      </w:r>
      <w:r w:rsidR="009B6DB3" w:rsidRPr="004C34C9">
        <w:rPr>
          <w:szCs w:val="22"/>
          <w:lang w:val="el-GR"/>
        </w:rPr>
        <w:t>.</w:t>
      </w:r>
    </w:p>
    <w:p w14:paraId="34341E5F" w14:textId="16F1E252" w:rsidR="00C80CA5" w:rsidRPr="004C34C9" w:rsidRDefault="005A015E" w:rsidP="004C34C9">
      <w:pPr>
        <w:numPr>
          <w:ilvl w:val="0"/>
          <w:numId w:val="15"/>
        </w:numPr>
        <w:spacing w:after="0"/>
        <w:ind w:left="284" w:hanging="284"/>
        <w:rPr>
          <w:szCs w:val="22"/>
          <w:lang w:val="el-GR"/>
        </w:rPr>
      </w:pPr>
      <w:r>
        <w:rPr>
          <w:szCs w:val="22"/>
          <w:lang w:val="el-GR"/>
        </w:rPr>
        <w:t>τ</w:t>
      </w:r>
      <w:r w:rsidR="00C80CA5" w:rsidRPr="004C34C9">
        <w:rPr>
          <w:szCs w:val="22"/>
          <w:lang w:val="el-GR"/>
        </w:rPr>
        <w:t xml:space="preserve">ην με </w:t>
      </w:r>
      <w:proofErr w:type="spellStart"/>
      <w:r w:rsidR="00C80CA5" w:rsidRPr="004C34C9">
        <w:rPr>
          <w:szCs w:val="22"/>
          <w:lang w:val="el-GR"/>
        </w:rPr>
        <w:t>αρ</w:t>
      </w:r>
      <w:proofErr w:type="spellEnd"/>
      <w:r w:rsidR="00C80CA5" w:rsidRPr="004C34C9">
        <w:rPr>
          <w:szCs w:val="22"/>
          <w:lang w:val="el-GR"/>
        </w:rPr>
        <w:t xml:space="preserve">. </w:t>
      </w:r>
      <w:proofErr w:type="spellStart"/>
      <w:r w:rsidR="00C80CA5" w:rsidRPr="004C34C9">
        <w:rPr>
          <w:szCs w:val="22"/>
          <w:lang w:val="el-GR"/>
        </w:rPr>
        <w:t>πρωτ</w:t>
      </w:r>
      <w:proofErr w:type="spellEnd"/>
      <w:r w:rsidR="00C80CA5" w:rsidRPr="004C34C9">
        <w:rPr>
          <w:szCs w:val="22"/>
          <w:lang w:val="el-GR"/>
        </w:rPr>
        <w:t xml:space="preserve">. 7536/21-06-2024 απόφαση ανάληψης υποχρέωσης για το οικονομικό έτος 2024, για τον ΚΑΕ 0439 ,της Προέδρου  του ΚΚΠΠΚΜ (ΑΔΑ: 6Τ2ΟΟΞΧΣ-ΩΔ1) &amp; με </w:t>
      </w:r>
      <w:proofErr w:type="spellStart"/>
      <w:r w:rsidR="00C80CA5" w:rsidRPr="004C34C9">
        <w:rPr>
          <w:szCs w:val="22"/>
          <w:lang w:val="el-GR"/>
        </w:rPr>
        <w:t>αρ</w:t>
      </w:r>
      <w:proofErr w:type="spellEnd"/>
      <w:r w:rsidR="00C80CA5" w:rsidRPr="004C34C9">
        <w:rPr>
          <w:szCs w:val="22"/>
          <w:lang w:val="el-GR"/>
        </w:rPr>
        <w:t xml:space="preserve">. </w:t>
      </w:r>
      <w:proofErr w:type="spellStart"/>
      <w:r w:rsidR="00C80CA5" w:rsidRPr="004C34C9">
        <w:rPr>
          <w:szCs w:val="22"/>
          <w:lang w:val="el-GR"/>
        </w:rPr>
        <w:t>πρωτ</w:t>
      </w:r>
      <w:proofErr w:type="spellEnd"/>
      <w:r w:rsidR="00C80CA5" w:rsidRPr="004C34C9">
        <w:rPr>
          <w:szCs w:val="22"/>
          <w:lang w:val="el-GR"/>
        </w:rPr>
        <w:t xml:space="preserve">. 7532/21-06-2024 απόφαση έγκρισης </w:t>
      </w:r>
      <w:proofErr w:type="spellStart"/>
      <w:r w:rsidR="00C80CA5" w:rsidRPr="004C34C9">
        <w:rPr>
          <w:szCs w:val="22"/>
          <w:lang w:val="el-GR"/>
        </w:rPr>
        <w:t>προδέσμευσης</w:t>
      </w:r>
      <w:proofErr w:type="spellEnd"/>
      <w:r w:rsidR="00C80CA5" w:rsidRPr="004C34C9">
        <w:rPr>
          <w:szCs w:val="22"/>
          <w:lang w:val="el-GR"/>
        </w:rPr>
        <w:t xml:space="preserve"> πίστωσης για το οικονομικό έτος 2025, για τον ΚΑΕ 0439 ,της Προέδρου  του ΚΚΠΠΚΜ (ΑΔΑ: ΨΤ3ΙΟΞΧΣ-ΤΘΑ ) ( ΑΔΑΜ 24REQ015000148) .</w:t>
      </w:r>
    </w:p>
    <w:p w14:paraId="678457B9" w14:textId="333C87D7" w:rsidR="00D41FD6" w:rsidRPr="006B2C94" w:rsidRDefault="00D41FD6">
      <w:pPr>
        <w:pStyle w:val="20"/>
        <w:rPr>
          <w:lang w:val="el-GR"/>
        </w:rPr>
      </w:pPr>
      <w:bookmarkStart w:id="17" w:name="_Toc170992904"/>
      <w:r>
        <w:rPr>
          <w:rFonts w:ascii="Calibri" w:hAnsi="Calibri"/>
          <w:lang w:val="el-GR"/>
        </w:rPr>
        <w:t>1.5</w:t>
      </w:r>
      <w:r>
        <w:rPr>
          <w:rFonts w:ascii="Calibri" w:hAnsi="Calibri"/>
          <w:lang w:val="el-GR"/>
        </w:rPr>
        <w:tab/>
        <w:t>Προθεσμία παραλαβής προσφορών και διενέργεια διαγωνισμού</w:t>
      </w:r>
      <w:bookmarkEnd w:id="17"/>
      <w:r>
        <w:rPr>
          <w:rFonts w:ascii="Calibri" w:hAnsi="Calibri"/>
          <w:lang w:val="el-GR"/>
        </w:rPr>
        <w:t xml:space="preserve"> </w:t>
      </w:r>
    </w:p>
    <w:p w14:paraId="5B2643D9" w14:textId="14AB27BD" w:rsidR="00EB6D3A" w:rsidRDefault="00D41FD6">
      <w:pPr>
        <w:rPr>
          <w:lang w:val="el-GR" w:eastAsia="el-GR"/>
        </w:rPr>
      </w:pPr>
      <w:r>
        <w:rPr>
          <w:lang w:val="el-GR" w:eastAsia="el-GR"/>
        </w:rPr>
        <w:t xml:space="preserve">Η καταληκτική ημερομηνία παραλαβής των προσφορών είναι η </w:t>
      </w:r>
      <w:r w:rsidR="00DA2991" w:rsidRPr="00DA2991">
        <w:rPr>
          <w:lang w:val="el-GR" w:eastAsia="el-GR"/>
        </w:rPr>
        <w:t>07</w:t>
      </w:r>
      <w:r w:rsidRPr="00DA2991">
        <w:rPr>
          <w:lang w:val="el-GR" w:eastAsia="el-GR"/>
        </w:rPr>
        <w:t>/</w:t>
      </w:r>
      <w:r w:rsidR="00DA2991" w:rsidRPr="00DA2991">
        <w:rPr>
          <w:lang w:val="el-GR" w:eastAsia="el-GR"/>
        </w:rPr>
        <w:t>08</w:t>
      </w:r>
      <w:r w:rsidRPr="00DA2991">
        <w:rPr>
          <w:lang w:val="el-GR" w:eastAsia="el-GR"/>
        </w:rPr>
        <w:t>/</w:t>
      </w:r>
      <w:r w:rsidR="00EF1139" w:rsidRPr="00DA2991">
        <w:rPr>
          <w:lang w:val="el-GR" w:eastAsia="el-GR"/>
        </w:rPr>
        <w:t>202</w:t>
      </w:r>
      <w:r w:rsidR="00AF6642" w:rsidRPr="00DA2991">
        <w:rPr>
          <w:lang w:val="el-GR" w:eastAsia="el-GR"/>
        </w:rPr>
        <w:t xml:space="preserve">4 </w:t>
      </w:r>
      <w:r w:rsidR="00DB5E50" w:rsidRPr="00DA2991">
        <w:rPr>
          <w:lang w:val="el-GR" w:eastAsia="el-GR"/>
        </w:rPr>
        <w:t xml:space="preserve">ημέρα </w:t>
      </w:r>
      <w:r w:rsidRPr="00DA2991">
        <w:rPr>
          <w:lang w:val="el-GR" w:eastAsia="el-GR"/>
        </w:rPr>
        <w:t xml:space="preserve">και ώρα </w:t>
      </w:r>
      <w:r w:rsidR="00EF1139" w:rsidRPr="00DA2991">
        <w:rPr>
          <w:lang w:val="el-GR" w:eastAsia="el-GR"/>
        </w:rPr>
        <w:t>15.00</w:t>
      </w:r>
      <w:r w:rsidR="00EF1139" w:rsidRPr="006B327C">
        <w:rPr>
          <w:lang w:val="el-GR" w:eastAsia="el-GR"/>
        </w:rPr>
        <w:t xml:space="preserve"> </w:t>
      </w:r>
      <w:r w:rsidRPr="006B327C">
        <w:rPr>
          <w:rStyle w:val="WW-FootnoteReference7"/>
          <w:lang w:val="el-GR" w:eastAsia="el-GR"/>
        </w:rPr>
        <w:footnoteReference w:id="12"/>
      </w:r>
    </w:p>
    <w:p w14:paraId="6605CE65" w14:textId="77777777" w:rsidR="00EB6D3A" w:rsidRDefault="00EE560B">
      <w:pPr>
        <w:rPr>
          <w:lang w:val="el-GR" w:eastAsia="el-GR"/>
        </w:rPr>
      </w:pPr>
      <w:r>
        <w:rPr>
          <w:lang w:val="el-GR" w:eastAsia="el-GR"/>
        </w:rPr>
        <w:t>Αναλυτικότερα:</w:t>
      </w:r>
    </w:p>
    <w:tbl>
      <w:tblPr>
        <w:tblW w:w="7513" w:type="dxa"/>
        <w:tblInd w:w="106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548"/>
        <w:gridCol w:w="1570"/>
        <w:gridCol w:w="1418"/>
        <w:gridCol w:w="1701"/>
        <w:gridCol w:w="1276"/>
      </w:tblGrid>
      <w:tr w:rsidR="00EE560B" w:rsidRPr="001F4755" w14:paraId="65C6286F" w14:textId="77777777" w:rsidTr="000C35EA">
        <w:tc>
          <w:tcPr>
            <w:tcW w:w="1548" w:type="dxa"/>
            <w:tcBorders>
              <w:top w:val="single" w:sz="12" w:space="0" w:color="000000"/>
              <w:bottom w:val="single" w:sz="6" w:space="0" w:color="000000"/>
            </w:tcBorders>
          </w:tcPr>
          <w:p w14:paraId="07CBEE7C" w14:textId="77777777" w:rsidR="00EE560B" w:rsidRPr="004D6ED5" w:rsidRDefault="00EE560B" w:rsidP="000C35EA">
            <w:pPr>
              <w:rPr>
                <w:rFonts w:cs="Arial"/>
                <w:sz w:val="16"/>
                <w:szCs w:val="16"/>
              </w:rPr>
            </w:pPr>
            <w:r w:rsidRPr="004D6ED5">
              <w:rPr>
                <w:rFonts w:cs="Arial"/>
                <w:sz w:val="16"/>
                <w:szCs w:val="16"/>
              </w:rPr>
              <w:t xml:space="preserve">ΤΟΠΟΣ ΥΠΟΒΟΛΗΣ ΠΡΟΣΦΟΡΩΝ </w:t>
            </w:r>
          </w:p>
        </w:tc>
        <w:tc>
          <w:tcPr>
            <w:tcW w:w="1570" w:type="dxa"/>
            <w:tcBorders>
              <w:top w:val="single" w:sz="12" w:space="0" w:color="000000"/>
              <w:bottom w:val="single" w:sz="6" w:space="0" w:color="000000"/>
            </w:tcBorders>
          </w:tcPr>
          <w:p w14:paraId="3588ACD7" w14:textId="77777777" w:rsidR="00EE560B" w:rsidRPr="00C46D3A" w:rsidRDefault="00EE560B" w:rsidP="000C35EA">
            <w:pPr>
              <w:rPr>
                <w:rFonts w:cs="Arial"/>
                <w:sz w:val="16"/>
                <w:szCs w:val="16"/>
                <w:lang w:val="el-GR"/>
              </w:rPr>
            </w:pPr>
            <w:r w:rsidRPr="00C46D3A">
              <w:rPr>
                <w:rFonts w:cs="Arial"/>
                <w:sz w:val="16"/>
                <w:szCs w:val="16"/>
                <w:lang w:val="el-GR"/>
              </w:rPr>
              <w:t xml:space="preserve"> ΗΜΕΡΟΜΗΝΙΑ ΑΝΑΡΤΗΣΗΣ  ΤΗΣ ΔΙΑΚΗΡΥΞΗΣ ΣΤΗ ΔΙΑΔΙΚΤΥΑΚΗ ΠΥΛΗ ΤΟΥ ΕΣΗΔΗΣ/ΚΗΜΔΗΣ </w:t>
            </w:r>
          </w:p>
        </w:tc>
        <w:tc>
          <w:tcPr>
            <w:tcW w:w="1418" w:type="dxa"/>
            <w:tcBorders>
              <w:top w:val="single" w:sz="12" w:space="0" w:color="000000"/>
              <w:bottom w:val="single" w:sz="6" w:space="0" w:color="000000"/>
            </w:tcBorders>
          </w:tcPr>
          <w:p w14:paraId="575B8ADF" w14:textId="77777777" w:rsidR="00EE560B" w:rsidRPr="00C46D3A" w:rsidRDefault="00EE560B" w:rsidP="000C35EA">
            <w:pPr>
              <w:rPr>
                <w:rFonts w:cs="Arial"/>
                <w:sz w:val="16"/>
                <w:szCs w:val="16"/>
                <w:lang w:val="el-GR"/>
              </w:rPr>
            </w:pPr>
            <w:r w:rsidRPr="00C46D3A">
              <w:rPr>
                <w:rFonts w:cs="Arial"/>
                <w:sz w:val="16"/>
                <w:szCs w:val="16"/>
                <w:lang w:val="el-GR"/>
              </w:rPr>
              <w:t xml:space="preserve">ΗΜΕΡΟΜΗΝΙΑ &amp; ΩΡΑ ΕΝΑΡΞΗΣ ΗΛΕΚΤΡΟΝΙΚΗΣ ΥΠΟΒΟΛΗΣ </w:t>
            </w:r>
          </w:p>
        </w:tc>
        <w:tc>
          <w:tcPr>
            <w:tcW w:w="1701" w:type="dxa"/>
            <w:tcBorders>
              <w:top w:val="single" w:sz="12" w:space="0" w:color="000000"/>
              <w:bottom w:val="single" w:sz="6" w:space="0" w:color="000000"/>
            </w:tcBorders>
          </w:tcPr>
          <w:p w14:paraId="6DEB73E3" w14:textId="77777777" w:rsidR="00EE560B" w:rsidRPr="00C46D3A" w:rsidRDefault="00EE560B" w:rsidP="000C35EA">
            <w:pPr>
              <w:rPr>
                <w:rFonts w:cs="Arial"/>
                <w:sz w:val="16"/>
                <w:szCs w:val="16"/>
                <w:lang w:val="el-GR"/>
              </w:rPr>
            </w:pPr>
            <w:r w:rsidRPr="00C46D3A">
              <w:rPr>
                <w:rFonts w:cs="Arial"/>
                <w:sz w:val="16"/>
                <w:szCs w:val="16"/>
                <w:lang w:val="el-GR"/>
              </w:rPr>
              <w:t>ΚΑΤΑΛΗΚΤΙΚΗ ΗΜΕΡΟΜΗΝΙΑ</w:t>
            </w:r>
          </w:p>
          <w:p w14:paraId="7CC9B45C" w14:textId="77777777" w:rsidR="00EE560B" w:rsidRPr="00C46D3A" w:rsidRDefault="00EE560B" w:rsidP="000C35EA">
            <w:pPr>
              <w:rPr>
                <w:rFonts w:cs="Arial"/>
                <w:sz w:val="16"/>
                <w:szCs w:val="16"/>
                <w:lang w:val="el-GR"/>
              </w:rPr>
            </w:pPr>
            <w:r w:rsidRPr="00C46D3A">
              <w:rPr>
                <w:rFonts w:cs="Arial"/>
                <w:sz w:val="16"/>
                <w:szCs w:val="16"/>
                <w:lang w:val="el-GR"/>
              </w:rPr>
              <w:t>&amp; ΩΡΑ</w:t>
            </w:r>
          </w:p>
          <w:p w14:paraId="61193903" w14:textId="521F3B2D" w:rsidR="00EE560B" w:rsidRPr="00C46D3A" w:rsidRDefault="00EE560B" w:rsidP="000C35EA">
            <w:pPr>
              <w:rPr>
                <w:rFonts w:cs="Arial"/>
                <w:sz w:val="16"/>
                <w:szCs w:val="16"/>
                <w:lang w:val="el-GR"/>
              </w:rPr>
            </w:pPr>
            <w:r w:rsidRPr="00C46D3A">
              <w:rPr>
                <w:rFonts w:cs="Arial"/>
                <w:sz w:val="16"/>
                <w:szCs w:val="16"/>
                <w:lang w:val="el-GR"/>
              </w:rPr>
              <w:t>ΗΛΕΚΤ</w:t>
            </w:r>
            <w:r w:rsidR="00DA2991">
              <w:rPr>
                <w:rFonts w:cs="Arial"/>
                <w:sz w:val="16"/>
                <w:szCs w:val="16"/>
                <w:lang w:val="el-GR"/>
              </w:rPr>
              <w:t>Ρ</w:t>
            </w:r>
            <w:r w:rsidRPr="00C46D3A">
              <w:rPr>
                <w:rFonts w:cs="Arial"/>
                <w:sz w:val="16"/>
                <w:szCs w:val="16"/>
                <w:lang w:val="el-GR"/>
              </w:rPr>
              <w:t xml:space="preserve">ΟΝΙΚΗΣ  ΥΠΟΒΟΛΗΣ ΠΡΟΣΦΟΡΑΣ </w:t>
            </w:r>
          </w:p>
        </w:tc>
        <w:tc>
          <w:tcPr>
            <w:tcW w:w="1276" w:type="dxa"/>
            <w:tcBorders>
              <w:top w:val="single" w:sz="12" w:space="0" w:color="000000"/>
              <w:bottom w:val="single" w:sz="6" w:space="0" w:color="000000"/>
            </w:tcBorders>
          </w:tcPr>
          <w:p w14:paraId="1FAD1137" w14:textId="77777777" w:rsidR="00EE560B" w:rsidRDefault="00EE560B" w:rsidP="000C35EA">
            <w:pPr>
              <w:rPr>
                <w:rFonts w:cs="Arial"/>
                <w:sz w:val="16"/>
                <w:szCs w:val="16"/>
                <w:lang w:val="el-GR"/>
              </w:rPr>
            </w:pPr>
            <w:r>
              <w:rPr>
                <w:rFonts w:cs="Arial"/>
                <w:sz w:val="16"/>
                <w:szCs w:val="16"/>
                <w:lang w:val="el-GR"/>
              </w:rPr>
              <w:t xml:space="preserve">ΔΙΕΝΕΡΓΕΙΑ ΔΙΑΓΩΝΙΣΜΟΥ </w:t>
            </w:r>
            <w:r w:rsidRPr="00C46D3A">
              <w:rPr>
                <w:rFonts w:cs="Arial"/>
                <w:sz w:val="16"/>
                <w:szCs w:val="16"/>
                <w:lang w:val="el-GR"/>
              </w:rPr>
              <w:t xml:space="preserve">ΑΠΟΣΦΡΑΓΙΣΗΣ </w:t>
            </w:r>
          </w:p>
          <w:p w14:paraId="4D7A3EC0" w14:textId="77777777" w:rsidR="00EE560B" w:rsidRPr="00C46D3A" w:rsidRDefault="00EE560B" w:rsidP="000C35EA">
            <w:pPr>
              <w:rPr>
                <w:rFonts w:cs="Arial"/>
                <w:sz w:val="16"/>
                <w:szCs w:val="16"/>
                <w:lang w:val="el-GR"/>
              </w:rPr>
            </w:pPr>
            <w:r w:rsidRPr="00C46D3A">
              <w:rPr>
                <w:rFonts w:cs="Arial"/>
                <w:sz w:val="16"/>
                <w:szCs w:val="16"/>
                <w:lang w:val="el-GR"/>
              </w:rPr>
              <w:t>ΤΩΝ ΠΡΟΣΦΟΡΩΝ</w:t>
            </w:r>
          </w:p>
        </w:tc>
      </w:tr>
      <w:tr w:rsidR="00EE560B" w:rsidRPr="001F4755" w14:paraId="4FF154CC" w14:textId="77777777" w:rsidTr="000C35EA">
        <w:tc>
          <w:tcPr>
            <w:tcW w:w="1548" w:type="dxa"/>
            <w:tcBorders>
              <w:top w:val="single" w:sz="6" w:space="0" w:color="000000"/>
              <w:bottom w:val="single" w:sz="6" w:space="0" w:color="000000"/>
            </w:tcBorders>
            <w:shd w:val="clear" w:color="auto" w:fill="C0C0C0"/>
          </w:tcPr>
          <w:p w14:paraId="7E0A1E9C" w14:textId="77777777" w:rsidR="00EE560B" w:rsidRPr="00C46D3A" w:rsidRDefault="00EE560B" w:rsidP="000C35EA">
            <w:pPr>
              <w:rPr>
                <w:rFonts w:eastAsia="Arial Unicode MS"/>
                <w:sz w:val="16"/>
                <w:szCs w:val="16"/>
                <w:lang w:val="el-GR"/>
              </w:rPr>
            </w:pPr>
            <w:r w:rsidRPr="00C46D3A">
              <w:rPr>
                <w:rFonts w:eastAsia="Arial Unicode MS"/>
                <w:sz w:val="16"/>
                <w:szCs w:val="16"/>
                <w:lang w:val="el-GR"/>
              </w:rPr>
              <w:t xml:space="preserve">Η Διαδικτυακή πύλη </w:t>
            </w:r>
            <w:hyperlink r:id="rId12" w:history="1">
              <w:r w:rsidRPr="004D6ED5">
                <w:rPr>
                  <w:rStyle w:val="-"/>
                  <w:rFonts w:eastAsia="Arial Unicode MS"/>
                  <w:lang w:val="en-US"/>
                </w:rPr>
                <w:t>www</w:t>
              </w:r>
              <w:r w:rsidRPr="00C46D3A">
                <w:rPr>
                  <w:rStyle w:val="-"/>
                  <w:rFonts w:eastAsia="Arial Unicode MS"/>
                  <w:lang w:val="el-GR"/>
                </w:rPr>
                <w:t>.</w:t>
              </w:r>
              <w:proofErr w:type="spellStart"/>
              <w:r w:rsidRPr="004D6ED5">
                <w:rPr>
                  <w:rStyle w:val="-"/>
                  <w:rFonts w:eastAsia="Arial Unicode MS"/>
                  <w:lang w:val="en-US"/>
                </w:rPr>
                <w:t>promitheus</w:t>
              </w:r>
              <w:proofErr w:type="spellEnd"/>
              <w:r w:rsidRPr="00C46D3A">
                <w:rPr>
                  <w:rStyle w:val="-"/>
                  <w:rFonts w:eastAsia="Arial Unicode MS"/>
                  <w:lang w:val="el-GR"/>
                </w:rPr>
                <w:t>.</w:t>
              </w:r>
              <w:r w:rsidRPr="004D6ED5">
                <w:rPr>
                  <w:rStyle w:val="-"/>
                  <w:rFonts w:eastAsia="Arial Unicode MS"/>
                  <w:lang w:val="en-US"/>
                </w:rPr>
                <w:t>gov</w:t>
              </w:r>
              <w:r w:rsidRPr="00C46D3A">
                <w:rPr>
                  <w:rStyle w:val="-"/>
                  <w:rFonts w:eastAsia="Arial Unicode MS"/>
                  <w:lang w:val="el-GR"/>
                </w:rPr>
                <w:t>.</w:t>
              </w:r>
              <w:r w:rsidRPr="004D6ED5">
                <w:rPr>
                  <w:rStyle w:val="-"/>
                  <w:rFonts w:eastAsia="Arial Unicode MS"/>
                  <w:lang w:val="en-US"/>
                </w:rPr>
                <w:t>gr</w:t>
              </w:r>
            </w:hyperlink>
            <w:r w:rsidRPr="00C46D3A">
              <w:rPr>
                <w:rFonts w:eastAsia="Arial Unicode MS"/>
                <w:sz w:val="16"/>
                <w:szCs w:val="16"/>
                <w:lang w:val="el-GR"/>
              </w:rPr>
              <w:t xml:space="preserve"> του ΕΣΗΔΗΣ –ΦΟΡΕΑΣ ΚΕΝΤΡΟ ΚΟΙΝΩΝΙΚΗΣ ΠΡΟΝΟΙΑΣ –ΠΚΜ Γραφείο προμηθειών </w:t>
            </w:r>
          </w:p>
        </w:tc>
        <w:tc>
          <w:tcPr>
            <w:tcW w:w="1570" w:type="dxa"/>
            <w:tcBorders>
              <w:top w:val="single" w:sz="6" w:space="0" w:color="000000"/>
              <w:bottom w:val="single" w:sz="6" w:space="0" w:color="000000"/>
            </w:tcBorders>
            <w:shd w:val="clear" w:color="auto" w:fill="C0C0C0"/>
          </w:tcPr>
          <w:p w14:paraId="65454347" w14:textId="77777777" w:rsidR="00EE560B" w:rsidRDefault="00EE560B" w:rsidP="000C35EA">
            <w:pPr>
              <w:jc w:val="center"/>
              <w:rPr>
                <w:rFonts w:eastAsia="Arial Unicode MS" w:cs="Arial"/>
                <w:bCs/>
                <w:color w:val="FF0000"/>
                <w:sz w:val="18"/>
                <w:szCs w:val="18"/>
                <w:lang w:val="el-GR"/>
              </w:rPr>
            </w:pPr>
          </w:p>
          <w:p w14:paraId="2D32D755" w14:textId="49323E76" w:rsidR="00EE560B" w:rsidRPr="00DA2991" w:rsidRDefault="00DA2991" w:rsidP="000C35EA">
            <w:pPr>
              <w:jc w:val="center"/>
              <w:rPr>
                <w:rFonts w:eastAsia="Arial Unicode MS" w:cs="Arial"/>
                <w:bCs/>
                <w:sz w:val="20"/>
                <w:szCs w:val="20"/>
                <w:lang w:val="el-GR"/>
              </w:rPr>
            </w:pPr>
            <w:r w:rsidRPr="00DA2991">
              <w:rPr>
                <w:rFonts w:eastAsia="Arial Unicode MS" w:cs="Arial"/>
                <w:bCs/>
                <w:sz w:val="20"/>
                <w:szCs w:val="20"/>
                <w:lang w:val="el-GR"/>
              </w:rPr>
              <w:t>Πέμπτη</w:t>
            </w:r>
          </w:p>
          <w:p w14:paraId="127B97DF" w14:textId="592A1F14" w:rsidR="00EE560B" w:rsidRPr="00811202" w:rsidRDefault="00DA2991" w:rsidP="000C35EA">
            <w:pPr>
              <w:jc w:val="center"/>
              <w:rPr>
                <w:rFonts w:eastAsia="Arial Unicode MS" w:cs="Arial"/>
                <w:bCs/>
                <w:sz w:val="20"/>
                <w:szCs w:val="20"/>
                <w:lang w:val="el-GR"/>
              </w:rPr>
            </w:pPr>
            <w:r>
              <w:rPr>
                <w:rFonts w:eastAsia="Arial Unicode MS" w:cs="Arial"/>
                <w:bCs/>
                <w:sz w:val="20"/>
                <w:szCs w:val="20"/>
                <w:lang w:val="el-GR"/>
              </w:rPr>
              <w:t>04/07</w:t>
            </w:r>
            <w:r w:rsidR="00EE560B">
              <w:rPr>
                <w:rFonts w:eastAsia="Arial Unicode MS" w:cs="Arial"/>
                <w:bCs/>
                <w:sz w:val="20"/>
                <w:szCs w:val="20"/>
                <w:lang w:val="el-GR"/>
              </w:rPr>
              <w:t>/2024</w:t>
            </w:r>
          </w:p>
        </w:tc>
        <w:tc>
          <w:tcPr>
            <w:tcW w:w="1418" w:type="dxa"/>
            <w:tcBorders>
              <w:top w:val="single" w:sz="6" w:space="0" w:color="000000"/>
              <w:bottom w:val="single" w:sz="6" w:space="0" w:color="000000"/>
            </w:tcBorders>
            <w:shd w:val="clear" w:color="auto" w:fill="C0C0C0"/>
          </w:tcPr>
          <w:p w14:paraId="2A7DFE22" w14:textId="77777777" w:rsidR="00EE560B" w:rsidRPr="00811202" w:rsidRDefault="00EE560B" w:rsidP="000C35EA">
            <w:pPr>
              <w:jc w:val="center"/>
              <w:rPr>
                <w:rFonts w:eastAsia="Arial Unicode MS" w:cs="Arial"/>
                <w:bCs/>
                <w:color w:val="FF0000"/>
                <w:sz w:val="20"/>
                <w:szCs w:val="20"/>
              </w:rPr>
            </w:pPr>
          </w:p>
          <w:p w14:paraId="3E8B3A10" w14:textId="146E8C66" w:rsidR="00EE560B" w:rsidRDefault="00DA2991" w:rsidP="000C35EA">
            <w:pPr>
              <w:jc w:val="center"/>
              <w:rPr>
                <w:rFonts w:eastAsia="Arial Unicode MS" w:cs="Arial"/>
                <w:bCs/>
                <w:sz w:val="20"/>
                <w:szCs w:val="20"/>
                <w:lang w:val="el-GR"/>
              </w:rPr>
            </w:pPr>
            <w:r>
              <w:rPr>
                <w:rFonts w:eastAsia="Arial Unicode MS" w:cs="Arial"/>
                <w:bCs/>
                <w:sz w:val="20"/>
                <w:szCs w:val="20"/>
                <w:lang w:val="el-GR"/>
              </w:rPr>
              <w:t>Πέμπτη</w:t>
            </w:r>
          </w:p>
          <w:p w14:paraId="7E3F5E3C" w14:textId="38B09AE5" w:rsidR="00EE560B" w:rsidRDefault="00DA2991" w:rsidP="000C35EA">
            <w:pPr>
              <w:jc w:val="center"/>
              <w:rPr>
                <w:rFonts w:eastAsia="Arial Unicode MS" w:cs="Arial"/>
                <w:bCs/>
                <w:sz w:val="20"/>
                <w:szCs w:val="20"/>
                <w:lang w:val="el-GR"/>
              </w:rPr>
            </w:pPr>
            <w:r>
              <w:rPr>
                <w:rFonts w:eastAsia="Arial Unicode MS" w:cs="Arial"/>
                <w:bCs/>
                <w:sz w:val="20"/>
                <w:szCs w:val="20"/>
                <w:lang w:val="el-GR"/>
              </w:rPr>
              <w:t>04</w:t>
            </w:r>
            <w:r w:rsidR="00EE560B">
              <w:rPr>
                <w:rFonts w:eastAsia="Arial Unicode MS" w:cs="Arial"/>
                <w:bCs/>
                <w:sz w:val="20"/>
                <w:szCs w:val="20"/>
                <w:lang w:val="el-GR"/>
              </w:rPr>
              <w:t>/</w:t>
            </w:r>
            <w:r>
              <w:rPr>
                <w:rFonts w:eastAsia="Arial Unicode MS" w:cs="Arial"/>
                <w:bCs/>
                <w:sz w:val="20"/>
                <w:szCs w:val="20"/>
                <w:lang w:val="el-GR"/>
              </w:rPr>
              <w:t>07</w:t>
            </w:r>
            <w:r w:rsidR="00EE560B">
              <w:rPr>
                <w:rFonts w:eastAsia="Arial Unicode MS" w:cs="Arial"/>
                <w:bCs/>
                <w:sz w:val="20"/>
                <w:szCs w:val="20"/>
                <w:lang w:val="el-GR"/>
              </w:rPr>
              <w:t>/2024</w:t>
            </w:r>
          </w:p>
          <w:p w14:paraId="600F2F9D" w14:textId="1A623192" w:rsidR="00EE560B" w:rsidRPr="00811202" w:rsidRDefault="00EE560B" w:rsidP="000C35EA">
            <w:pPr>
              <w:jc w:val="center"/>
              <w:rPr>
                <w:rFonts w:eastAsia="Arial Unicode MS" w:cs="Arial"/>
                <w:bCs/>
                <w:sz w:val="20"/>
                <w:szCs w:val="20"/>
                <w:lang w:val="el-GR"/>
              </w:rPr>
            </w:pPr>
          </w:p>
        </w:tc>
        <w:tc>
          <w:tcPr>
            <w:tcW w:w="1701" w:type="dxa"/>
            <w:tcBorders>
              <w:top w:val="single" w:sz="6" w:space="0" w:color="000000"/>
              <w:bottom w:val="single" w:sz="6" w:space="0" w:color="000000"/>
            </w:tcBorders>
            <w:shd w:val="clear" w:color="auto" w:fill="C0C0C0"/>
          </w:tcPr>
          <w:p w14:paraId="41A271C7" w14:textId="77777777" w:rsidR="00EE560B" w:rsidRPr="00811202" w:rsidRDefault="00EE560B" w:rsidP="000C35EA">
            <w:pPr>
              <w:jc w:val="center"/>
              <w:rPr>
                <w:rFonts w:eastAsia="Arial Unicode MS" w:cs="Arial"/>
                <w:bCs/>
                <w:sz w:val="20"/>
                <w:szCs w:val="20"/>
                <w:lang w:val="el-GR"/>
              </w:rPr>
            </w:pPr>
          </w:p>
          <w:p w14:paraId="0FF3ADAC" w14:textId="0BBDC0E7" w:rsidR="00EE560B" w:rsidRPr="00811202" w:rsidRDefault="00DA2991" w:rsidP="000C35EA">
            <w:pPr>
              <w:jc w:val="center"/>
              <w:rPr>
                <w:rFonts w:eastAsia="Arial Unicode MS" w:cs="Arial"/>
                <w:bCs/>
                <w:sz w:val="20"/>
                <w:szCs w:val="20"/>
                <w:lang w:val="el-GR"/>
              </w:rPr>
            </w:pPr>
            <w:r>
              <w:rPr>
                <w:rFonts w:eastAsia="Arial Unicode MS" w:cs="Arial"/>
                <w:bCs/>
                <w:sz w:val="20"/>
                <w:szCs w:val="20"/>
                <w:lang w:val="el-GR"/>
              </w:rPr>
              <w:t>Τετάρτη</w:t>
            </w:r>
          </w:p>
          <w:p w14:paraId="125A52D0" w14:textId="394DF48A" w:rsidR="00EE560B" w:rsidRPr="00811202" w:rsidRDefault="00DA2991" w:rsidP="000C35EA">
            <w:pPr>
              <w:jc w:val="center"/>
              <w:rPr>
                <w:rFonts w:eastAsia="Arial Unicode MS" w:cs="Arial"/>
                <w:bCs/>
                <w:sz w:val="20"/>
                <w:szCs w:val="20"/>
                <w:lang w:val="el-GR"/>
              </w:rPr>
            </w:pPr>
            <w:r>
              <w:rPr>
                <w:rFonts w:eastAsia="Arial Unicode MS" w:cs="Arial"/>
                <w:bCs/>
                <w:sz w:val="20"/>
                <w:szCs w:val="20"/>
                <w:lang w:val="el-GR"/>
              </w:rPr>
              <w:t>07</w:t>
            </w:r>
            <w:r w:rsidR="00EE560B" w:rsidRPr="00811202">
              <w:rPr>
                <w:rFonts w:eastAsia="Arial Unicode MS" w:cs="Arial"/>
                <w:bCs/>
                <w:sz w:val="20"/>
                <w:szCs w:val="20"/>
                <w:lang w:val="el-GR"/>
              </w:rPr>
              <w:t>/</w:t>
            </w:r>
            <w:r>
              <w:rPr>
                <w:rFonts w:eastAsia="Arial Unicode MS" w:cs="Arial"/>
                <w:bCs/>
                <w:sz w:val="20"/>
                <w:szCs w:val="20"/>
                <w:lang w:val="el-GR"/>
              </w:rPr>
              <w:t>08</w:t>
            </w:r>
            <w:r w:rsidR="00EE560B" w:rsidRPr="00811202">
              <w:rPr>
                <w:rFonts w:eastAsia="Arial Unicode MS" w:cs="Arial"/>
                <w:bCs/>
                <w:sz w:val="20"/>
                <w:szCs w:val="20"/>
                <w:lang w:val="el-GR"/>
              </w:rPr>
              <w:t>/202</w:t>
            </w:r>
            <w:r w:rsidR="00EE560B">
              <w:rPr>
                <w:rFonts w:eastAsia="Arial Unicode MS" w:cs="Arial"/>
                <w:bCs/>
                <w:sz w:val="20"/>
                <w:szCs w:val="20"/>
                <w:lang w:val="el-GR"/>
              </w:rPr>
              <w:t>4 ΚΑΙ ΩΡΑ   15:00</w:t>
            </w:r>
          </w:p>
        </w:tc>
        <w:tc>
          <w:tcPr>
            <w:tcW w:w="1276" w:type="dxa"/>
            <w:tcBorders>
              <w:top w:val="single" w:sz="6" w:space="0" w:color="000000"/>
              <w:bottom w:val="single" w:sz="6" w:space="0" w:color="000000"/>
            </w:tcBorders>
            <w:shd w:val="clear" w:color="auto" w:fill="C0C0C0"/>
          </w:tcPr>
          <w:p w14:paraId="2E27B94D" w14:textId="77777777" w:rsidR="00EE560B" w:rsidRPr="00811202" w:rsidRDefault="00EE560B" w:rsidP="000C35EA">
            <w:pPr>
              <w:jc w:val="center"/>
              <w:rPr>
                <w:rFonts w:eastAsia="Arial Unicode MS" w:cs="Arial"/>
                <w:bCs/>
                <w:sz w:val="20"/>
                <w:szCs w:val="20"/>
                <w:lang w:val="el-GR"/>
              </w:rPr>
            </w:pPr>
          </w:p>
          <w:p w14:paraId="44FC7A3E" w14:textId="32C595FD" w:rsidR="00EE560B" w:rsidRPr="00811202" w:rsidRDefault="00DA2991" w:rsidP="000C35EA">
            <w:pPr>
              <w:jc w:val="center"/>
              <w:rPr>
                <w:rFonts w:eastAsia="Arial Unicode MS" w:cs="Arial"/>
                <w:bCs/>
                <w:sz w:val="20"/>
                <w:szCs w:val="20"/>
                <w:lang w:val="el-GR"/>
              </w:rPr>
            </w:pPr>
            <w:r>
              <w:rPr>
                <w:rFonts w:eastAsia="Arial Unicode MS" w:cs="Arial"/>
                <w:bCs/>
                <w:sz w:val="20"/>
                <w:szCs w:val="20"/>
                <w:lang w:val="el-GR"/>
              </w:rPr>
              <w:t>Πέμπτη</w:t>
            </w:r>
          </w:p>
          <w:p w14:paraId="24EA6A00" w14:textId="0E3445FE" w:rsidR="00EE560B" w:rsidRPr="00811202" w:rsidRDefault="00DA2991" w:rsidP="000C35EA">
            <w:pPr>
              <w:jc w:val="center"/>
              <w:rPr>
                <w:rFonts w:eastAsia="Arial Unicode MS" w:cs="Arial"/>
                <w:bCs/>
                <w:sz w:val="20"/>
                <w:szCs w:val="20"/>
                <w:lang w:val="el-GR"/>
              </w:rPr>
            </w:pPr>
            <w:r>
              <w:rPr>
                <w:rFonts w:eastAsia="Arial Unicode MS" w:cs="Arial"/>
                <w:bCs/>
                <w:sz w:val="20"/>
                <w:szCs w:val="20"/>
                <w:lang w:val="el-GR"/>
              </w:rPr>
              <w:t>08</w:t>
            </w:r>
            <w:r w:rsidR="00EE560B" w:rsidRPr="00811202">
              <w:rPr>
                <w:rFonts w:eastAsia="Arial Unicode MS" w:cs="Arial"/>
                <w:bCs/>
                <w:sz w:val="20"/>
                <w:szCs w:val="20"/>
                <w:lang w:val="el-GR"/>
              </w:rPr>
              <w:t>/</w:t>
            </w:r>
            <w:r>
              <w:rPr>
                <w:rFonts w:eastAsia="Arial Unicode MS" w:cs="Arial"/>
                <w:bCs/>
                <w:sz w:val="20"/>
                <w:szCs w:val="20"/>
                <w:lang w:val="el-GR"/>
              </w:rPr>
              <w:t>08</w:t>
            </w:r>
            <w:r w:rsidR="00EE560B" w:rsidRPr="00811202">
              <w:rPr>
                <w:rFonts w:eastAsia="Arial Unicode MS" w:cs="Arial"/>
                <w:bCs/>
                <w:sz w:val="20"/>
                <w:szCs w:val="20"/>
                <w:lang w:val="el-GR"/>
              </w:rPr>
              <w:t>/202</w:t>
            </w:r>
            <w:r w:rsidR="00EE560B">
              <w:rPr>
                <w:rFonts w:eastAsia="Arial Unicode MS" w:cs="Arial"/>
                <w:bCs/>
                <w:sz w:val="20"/>
                <w:szCs w:val="20"/>
                <w:lang w:val="el-GR"/>
              </w:rPr>
              <w:t xml:space="preserve">4 ΚΑΙ ΩΡΑ </w:t>
            </w:r>
            <w:r>
              <w:rPr>
                <w:rFonts w:eastAsia="Arial Unicode MS" w:cs="Arial"/>
                <w:bCs/>
                <w:sz w:val="20"/>
                <w:szCs w:val="20"/>
                <w:lang w:val="el-GR"/>
              </w:rPr>
              <w:t>09</w:t>
            </w:r>
            <w:r w:rsidR="00EE560B">
              <w:rPr>
                <w:rFonts w:eastAsia="Arial Unicode MS" w:cs="Arial"/>
                <w:bCs/>
                <w:sz w:val="20"/>
                <w:szCs w:val="20"/>
                <w:lang w:val="el-GR"/>
              </w:rPr>
              <w:t>:00 π.μ.</w:t>
            </w:r>
          </w:p>
        </w:tc>
      </w:tr>
    </w:tbl>
    <w:p w14:paraId="784EE4EE" w14:textId="77777777" w:rsidR="007C269B" w:rsidRPr="006B2C94" w:rsidRDefault="007C269B">
      <w:pPr>
        <w:rPr>
          <w:lang w:val="el-GR"/>
        </w:rPr>
      </w:pPr>
      <w:r>
        <w:rPr>
          <w:lang w:val="el-GR" w:eastAsia="el-GR"/>
        </w:rPr>
        <w:t xml:space="preserve">Η διαδικασία θα διενεργηθεί με χρήση του Εθνικού Συστήματος Ηλεκτρονικών Δημόσιων Συμβάσεων (ΕΣΗΔΗΣ) Προμήθειες και Υπηρεσίες του  ΟΠΣ ΕΣΗΔΗΣ (Διαδικτυακή Πύλη </w:t>
      </w:r>
      <w:hyperlink r:id="rId13" w:history="1">
        <w:r w:rsidRPr="00C20DE7">
          <w:rPr>
            <w:rStyle w:val="-"/>
            <w:lang w:val="el-GR" w:eastAsia="el-GR"/>
          </w:rPr>
          <w:t>www.promitheus.gov.gr</w:t>
        </w:r>
      </w:hyperlink>
      <w:r>
        <w:rPr>
          <w:lang w:val="el-GR" w:eastAsia="el-GR"/>
        </w:rPr>
        <w:t>)</w:t>
      </w:r>
    </w:p>
    <w:p w14:paraId="05B181F7" w14:textId="77777777" w:rsidR="00D41FD6" w:rsidRPr="006B2C94" w:rsidRDefault="00D41FD6">
      <w:pPr>
        <w:pStyle w:val="20"/>
        <w:rPr>
          <w:lang w:val="el-GR"/>
        </w:rPr>
      </w:pPr>
      <w:bookmarkStart w:id="18" w:name="_Toc170992905"/>
      <w:r>
        <w:rPr>
          <w:rFonts w:ascii="Calibri" w:hAnsi="Calibri"/>
          <w:lang w:val="el-GR"/>
        </w:rPr>
        <w:t>1.6</w:t>
      </w:r>
      <w:r>
        <w:rPr>
          <w:rFonts w:ascii="Calibri" w:hAnsi="Calibri"/>
          <w:lang w:val="el-GR"/>
        </w:rPr>
        <w:tab/>
        <w:t>Δημοσιότητα</w:t>
      </w:r>
      <w:bookmarkEnd w:id="18"/>
    </w:p>
    <w:p w14:paraId="05D38BD1" w14:textId="77777777" w:rsidR="00D41FD6" w:rsidRPr="006B2C94" w:rsidRDefault="00D41FD6">
      <w:pPr>
        <w:rPr>
          <w:lang w:val="el-GR"/>
        </w:rPr>
      </w:pPr>
      <w:r>
        <w:rPr>
          <w:b/>
          <w:lang w:val="el-GR"/>
        </w:rPr>
        <w:t>Α.</w:t>
      </w:r>
      <w:r>
        <w:rPr>
          <w:b/>
          <w:lang w:val="el-GR"/>
        </w:rPr>
        <w:tab/>
        <w:t>Δημοσίευση στην Επίσημη Εφημερίδα της Ευρωπαϊκής Ένωσης</w:t>
      </w:r>
      <w:r>
        <w:rPr>
          <w:rStyle w:val="a6"/>
          <w:rFonts w:cs="Calibri"/>
          <w:szCs w:val="22"/>
        </w:rPr>
        <w:footnoteReference w:id="13"/>
      </w:r>
      <w:r>
        <w:rPr>
          <w:b/>
          <w:lang w:val="el-GR"/>
        </w:rPr>
        <w:t xml:space="preserve"> </w:t>
      </w:r>
    </w:p>
    <w:p w14:paraId="1FA7956A" w14:textId="710909A9" w:rsidR="00D41FD6" w:rsidRDefault="00D41FD6">
      <w:pPr>
        <w:rPr>
          <w:lang w:val="el-GR"/>
        </w:rPr>
      </w:pPr>
      <w:r w:rsidRPr="000212E1">
        <w:rPr>
          <w:lang w:val="el-GR"/>
        </w:rPr>
        <w:t>Προκήρυξη</w:t>
      </w:r>
      <w:r w:rsidRPr="000212E1">
        <w:rPr>
          <w:rStyle w:val="WW-FootnoteReference7"/>
          <w:lang w:val="el-GR"/>
        </w:rPr>
        <w:footnoteReference w:id="14"/>
      </w:r>
      <w:r w:rsidRPr="000212E1">
        <w:rPr>
          <w:lang w:val="el-GR"/>
        </w:rPr>
        <w:t xml:space="preserve"> της παρούσας σύμβασης απεστάλη με ηλεκτρονικά μέσα για δημοσίευση στις </w:t>
      </w:r>
      <w:r w:rsidR="00DA2991" w:rsidRPr="00DA2991">
        <w:rPr>
          <w:lang w:val="el-GR"/>
        </w:rPr>
        <w:t>03</w:t>
      </w:r>
      <w:r w:rsidR="000212E1" w:rsidRPr="00DA2991">
        <w:rPr>
          <w:lang w:val="el-GR"/>
        </w:rPr>
        <w:t>/</w:t>
      </w:r>
      <w:r w:rsidR="00DA2991" w:rsidRPr="00DA2991">
        <w:rPr>
          <w:lang w:val="el-GR"/>
        </w:rPr>
        <w:t>07/</w:t>
      </w:r>
      <w:r w:rsidR="000212E1" w:rsidRPr="00DA2991">
        <w:rPr>
          <w:lang w:val="el-GR"/>
        </w:rPr>
        <w:t>2024</w:t>
      </w:r>
      <w:r w:rsidRPr="000212E1">
        <w:rPr>
          <w:lang w:val="el-GR"/>
        </w:rPr>
        <w:t xml:space="preserve"> στην Υπηρεσία Εκδόσεων της Ευρωπαϊκής Ένωσης</w:t>
      </w:r>
      <w:r w:rsidR="00EF1139" w:rsidRPr="000212E1">
        <w:rPr>
          <w:lang w:val="el-GR"/>
        </w:rPr>
        <w:t xml:space="preserve"> </w:t>
      </w:r>
      <w:r w:rsidR="00C802B8">
        <w:rPr>
          <w:lang w:val="el-GR"/>
        </w:rPr>
        <w:t>με αριθμό δημοσίευσης</w:t>
      </w:r>
      <w:r w:rsidR="00EF1139" w:rsidRPr="000212E1">
        <w:rPr>
          <w:lang w:val="el-GR"/>
        </w:rPr>
        <w:t>:</w:t>
      </w:r>
      <w:r w:rsidR="000212E1" w:rsidRPr="000212E1">
        <w:rPr>
          <w:lang w:val="el-GR"/>
        </w:rPr>
        <w:t xml:space="preserve"> </w:t>
      </w:r>
      <w:r w:rsidR="00476AFB">
        <w:rPr>
          <w:lang w:val="el-GR"/>
        </w:rPr>
        <w:t>401364-2024</w:t>
      </w:r>
    </w:p>
    <w:p w14:paraId="7B1BB7BB" w14:textId="77777777" w:rsidR="00D41FD6" w:rsidRDefault="00D41FD6">
      <w:pPr>
        <w:rPr>
          <w:lang w:val="el-GR"/>
        </w:rPr>
      </w:pPr>
      <w:r>
        <w:rPr>
          <w:b/>
          <w:lang w:val="el-GR"/>
        </w:rPr>
        <w:t>Β.</w:t>
      </w:r>
      <w:r>
        <w:rPr>
          <w:b/>
          <w:lang w:val="el-GR"/>
        </w:rPr>
        <w:tab/>
        <w:t xml:space="preserve">Δημοσίευση σε εθνικό επίπεδο </w:t>
      </w:r>
      <w:r>
        <w:rPr>
          <w:rStyle w:val="a6"/>
          <w:rFonts w:cs="Calibri"/>
          <w:b/>
          <w:szCs w:val="22"/>
        </w:rPr>
        <w:footnoteReference w:id="15"/>
      </w:r>
    </w:p>
    <w:p w14:paraId="716471EC" w14:textId="77777777" w:rsidR="00D41FD6" w:rsidRPr="006B2C94" w:rsidRDefault="00D41FD6">
      <w:pPr>
        <w:rPr>
          <w:lang w:val="el-GR"/>
        </w:rPr>
      </w:pPr>
      <w:r>
        <w:rPr>
          <w:lang w:val="el-GR"/>
        </w:rPr>
        <w:lastRenderedPageBreak/>
        <w:t>Η προκήρυξη</w:t>
      </w:r>
      <w:r w:rsidR="00E26599">
        <w:rPr>
          <w:rStyle w:val="ad"/>
          <w:lang w:val="el-GR"/>
        </w:rPr>
        <w:footnoteReference w:id="16"/>
      </w:r>
      <w:r>
        <w:rPr>
          <w:lang w:val="el-GR"/>
        </w:rPr>
        <w:t xml:space="preserve"> και το πλήρες κείμενο της παρούσας Διακήρυξης καταχωρήθηκαν στο Κεντρικό Ηλεκτρονικό Μητρώο Δημοσίων Συμβάσεων (ΚΗΜΔΗΣ). </w:t>
      </w:r>
    </w:p>
    <w:p w14:paraId="357367A4" w14:textId="52E4DDB3" w:rsidR="00FC7854" w:rsidRDefault="00FC7854">
      <w:pPr>
        <w:rPr>
          <w:lang w:val="el-GR"/>
        </w:rPr>
      </w:pPr>
      <w:r w:rsidRPr="006B3C5C">
        <w:rPr>
          <w:lang w:val="el-GR"/>
        </w:rPr>
        <w:t xml:space="preserve">Τα έγγραφα της σύμβασης της παρούσας Διακήρυξης καταχωρήθηκαν στη σχετική ηλεκτρονική διαδικασία σύναψης δημόσιας σύμβασης στο ΕΣΗΔΗΣ, η οποία έλαβε Συστημικό Αύξοντα Αριθμό:  </w:t>
      </w:r>
      <w:r w:rsidR="00DA2991">
        <w:rPr>
          <w:lang w:val="el-GR"/>
        </w:rPr>
        <w:t>354707</w:t>
      </w:r>
      <w:r w:rsidR="000212E1">
        <w:rPr>
          <w:lang w:val="el-GR"/>
        </w:rPr>
        <w:t xml:space="preserve"> </w:t>
      </w:r>
      <w:r w:rsidRPr="006B3C5C">
        <w:rPr>
          <w:lang w:val="el-GR"/>
        </w:rPr>
        <w:t>και αναρτήθηκαν στη Διαδικτυακή Πύλη (www.promitheus.gov.gr) του ΟΠΣ ΕΣΗΔΗΣ</w:t>
      </w:r>
      <w:r>
        <w:rPr>
          <w:lang w:val="el-GR"/>
        </w:rPr>
        <w:t>.</w:t>
      </w:r>
    </w:p>
    <w:p w14:paraId="275BD0A0" w14:textId="77777777" w:rsidR="00EE560B" w:rsidRPr="00DA1132" w:rsidRDefault="00EE560B" w:rsidP="00EE560B">
      <w:pPr>
        <w:rPr>
          <w:color w:val="FF0000"/>
          <w:lang w:val="el-GR"/>
        </w:rPr>
      </w:pPr>
      <w:r w:rsidRPr="008F77B2">
        <w:rPr>
          <w:lang w:val="el-GR"/>
        </w:rPr>
        <w:t xml:space="preserve">Δημοσίευση της Περίληψης της παρούσας Διακήρυξης  στον Ελληνικό Τύπο, δεν απαιτείται (Σύμβαση υπηρεσιών) . </w:t>
      </w:r>
    </w:p>
    <w:p w14:paraId="085F5FFF" w14:textId="77777777" w:rsidR="00FC7854" w:rsidRDefault="00FC7854" w:rsidP="00FC7854">
      <w:pPr>
        <w:rPr>
          <w:lang w:val="el-GR"/>
        </w:rPr>
      </w:pPr>
      <w:r>
        <w:rPr>
          <w:lang w:val="el-GR"/>
        </w:rPr>
        <w:t xml:space="preserve">Περίληψη της παρούσας Διακήρυξης </w:t>
      </w:r>
      <w:r>
        <w:rPr>
          <w:lang w:val="el-GR" w:eastAsia="el-GR"/>
        </w:rPr>
        <w:t>όπως προβλέπεται στην περίπτωση (</w:t>
      </w:r>
      <w:proofErr w:type="spellStart"/>
      <w:r>
        <w:rPr>
          <w:lang w:val="el-GR" w:eastAsia="el-GR"/>
        </w:rPr>
        <w:t>ιστ</w:t>
      </w:r>
      <w:proofErr w:type="spellEnd"/>
      <w:r>
        <w:rPr>
          <w:lang w:val="el-GR" w:eastAsia="el-GR"/>
        </w:rPr>
        <w:t xml:space="preserve">) της παραγράφου 3 του άρθρου 76 του Ν.4727/2020, αναρτήθηκε στο διαδίκτυο, στον </w:t>
      </w:r>
      <w:proofErr w:type="spellStart"/>
      <w:r>
        <w:rPr>
          <w:lang w:val="el-GR" w:eastAsia="el-GR"/>
        </w:rPr>
        <w:t>ιστότοπο</w:t>
      </w:r>
      <w:proofErr w:type="spellEnd"/>
      <w:r>
        <w:rPr>
          <w:lang w:val="el-GR" w:eastAsia="el-GR"/>
        </w:rPr>
        <w:t xml:space="preserve"> </w:t>
      </w:r>
      <w:hyperlink r:id="rId14" w:history="1">
        <w:r>
          <w:rPr>
            <w:rStyle w:val="-"/>
            <w:color w:val="000000"/>
            <w:szCs w:val="22"/>
            <w:lang w:val="el-GR" w:eastAsia="el-GR"/>
          </w:rPr>
          <w:t>http://et.diavgeia.gov.gr/</w:t>
        </w:r>
      </w:hyperlink>
      <w:r>
        <w:rPr>
          <w:lang w:val="el-GR" w:eastAsia="el-GR"/>
        </w:rPr>
        <w:t xml:space="preserve"> (ΠΡΟΓΡΑΜΜΑ ΔΙΑΥΓΕΙΑ)</w:t>
      </w:r>
      <w:r>
        <w:rPr>
          <w:rStyle w:val="WW-"/>
          <w:lang w:val="el-GR" w:eastAsia="el-GR"/>
        </w:rPr>
        <w:t xml:space="preserve"> </w:t>
      </w:r>
      <w:hyperlink r:id="rId15" w:history="1"/>
      <w:r>
        <w:rPr>
          <w:lang w:val="el-GR" w:eastAsia="el-GR"/>
        </w:rPr>
        <w:t xml:space="preserve"> </w:t>
      </w:r>
    </w:p>
    <w:p w14:paraId="4DF27342" w14:textId="77777777" w:rsidR="00EE560B" w:rsidRDefault="00EE560B">
      <w:pPr>
        <w:rPr>
          <w:lang w:val="el-GR"/>
        </w:rPr>
      </w:pPr>
      <w:r>
        <w:rPr>
          <w:lang w:val="el-GR"/>
        </w:rPr>
        <w:t>Η Διακήρυξη καταχωρήθηκε στο διαδίκτυο, στην ιστοσελίδα της αναθέτουσας αρχής, στη διεύθυνση (</w:t>
      </w:r>
      <w:r>
        <w:t>URL</w:t>
      </w:r>
      <w:r>
        <w:rPr>
          <w:lang w:val="el-GR"/>
        </w:rPr>
        <w:t xml:space="preserve">):   στη διαδρομή: </w:t>
      </w:r>
      <w:hyperlink r:id="rId16" w:history="1">
        <w:r w:rsidRPr="0011025F">
          <w:rPr>
            <w:rStyle w:val="-"/>
            <w:lang w:val="el-GR"/>
          </w:rPr>
          <w:t>Αρχική | Κέντρο Κοινωνικής Πρόνοιας Κεντρικής Μακεδονίας (</w:t>
        </w:r>
        <w:proofErr w:type="spellStart"/>
        <w:r>
          <w:rPr>
            <w:rStyle w:val="-"/>
          </w:rPr>
          <w:t>kkp</w:t>
        </w:r>
        <w:proofErr w:type="spellEnd"/>
        <w:r w:rsidRPr="0011025F">
          <w:rPr>
            <w:rStyle w:val="-"/>
            <w:lang w:val="el-GR"/>
          </w:rPr>
          <w:t>-</w:t>
        </w:r>
        <w:r>
          <w:rPr>
            <w:rStyle w:val="-"/>
          </w:rPr>
          <w:t>km</w:t>
        </w:r>
        <w:r w:rsidRPr="0011025F">
          <w:rPr>
            <w:rStyle w:val="-"/>
            <w:lang w:val="el-GR"/>
          </w:rPr>
          <w:t>.</w:t>
        </w:r>
        <w:r>
          <w:rPr>
            <w:rStyle w:val="-"/>
          </w:rPr>
          <w:t>gr</w:t>
        </w:r>
        <w:r w:rsidRPr="0011025F">
          <w:rPr>
            <w:rStyle w:val="-"/>
            <w:lang w:val="el-GR"/>
          </w:rPr>
          <w:t>)</w:t>
        </w:r>
      </w:hyperlink>
    </w:p>
    <w:p w14:paraId="693C789A" w14:textId="77777777" w:rsidR="00D41FD6" w:rsidRPr="006B2C94" w:rsidRDefault="00D41FD6">
      <w:pPr>
        <w:rPr>
          <w:lang w:val="el-GR"/>
        </w:rPr>
      </w:pPr>
      <w:r>
        <w:rPr>
          <w:b/>
          <w:lang w:val="el-GR" w:eastAsia="el-GR"/>
        </w:rPr>
        <w:t>Γ.</w:t>
      </w:r>
      <w:r>
        <w:rPr>
          <w:b/>
          <w:lang w:val="el-GR" w:eastAsia="el-GR"/>
        </w:rPr>
        <w:tab/>
        <w:t>Έξοδα δημοσιεύσεων</w:t>
      </w:r>
    </w:p>
    <w:p w14:paraId="4FEB8CAD" w14:textId="77777777" w:rsidR="00D50CE8" w:rsidRPr="00EE560B" w:rsidRDefault="00EE560B" w:rsidP="00F52884">
      <w:pPr>
        <w:rPr>
          <w:lang w:val="el-GR"/>
        </w:rPr>
      </w:pPr>
      <w:r>
        <w:rPr>
          <w:szCs w:val="22"/>
          <w:lang w:val="el-GR"/>
        </w:rPr>
        <w:t>Δεν απαιτείται δημοσίευση για τους διαγωνισμούς που αφορούν ανάθεση υπηρεσιών.</w:t>
      </w:r>
    </w:p>
    <w:p w14:paraId="1A80B5CC" w14:textId="77777777" w:rsidR="00D41FD6" w:rsidRPr="006B2C94" w:rsidRDefault="00D41FD6">
      <w:pPr>
        <w:pStyle w:val="20"/>
        <w:rPr>
          <w:lang w:val="el-GR"/>
        </w:rPr>
      </w:pPr>
      <w:bookmarkStart w:id="19" w:name="_Toc170992906"/>
      <w:r>
        <w:rPr>
          <w:rFonts w:ascii="Calibri" w:hAnsi="Calibri"/>
          <w:lang w:val="el-GR"/>
        </w:rPr>
        <w:t>1.7</w:t>
      </w:r>
      <w:r>
        <w:rPr>
          <w:rFonts w:ascii="Calibri" w:hAnsi="Calibri"/>
          <w:lang w:val="el-GR"/>
        </w:rPr>
        <w:tab/>
        <w:t>Αρχές εφαρμοζόμενες στη διαδικασία σύναψης</w:t>
      </w:r>
      <w:bookmarkEnd w:id="19"/>
      <w:r>
        <w:rPr>
          <w:rFonts w:ascii="Calibri" w:hAnsi="Calibri"/>
          <w:lang w:val="el-GR"/>
        </w:rPr>
        <w:t xml:space="preserve"> </w:t>
      </w:r>
    </w:p>
    <w:p w14:paraId="56CB0AA1" w14:textId="77777777" w:rsidR="00D41FD6" w:rsidRPr="006B2C94" w:rsidRDefault="00D41FD6">
      <w:pPr>
        <w:rPr>
          <w:lang w:val="el-GR"/>
        </w:rPr>
      </w:pPr>
      <w:r>
        <w:rPr>
          <w:lang w:val="el-GR"/>
        </w:rPr>
        <w:t>Οι οικονομικοί φορείς δεσμεύονται ότι:</w:t>
      </w:r>
    </w:p>
    <w:p w14:paraId="4663B32E" w14:textId="77777777" w:rsidR="00D41FD6" w:rsidRPr="006B2C94" w:rsidRDefault="00D41FD6">
      <w:pPr>
        <w:rPr>
          <w:lang w:val="el-GR"/>
        </w:rPr>
      </w:pPr>
      <w:r>
        <w:rPr>
          <w:lang w:val="el-GR"/>
        </w:rPr>
        <w:t>α) τηρούν και θα εξακολουθήσουν να τηρούν κατά την εκτέλεση της σύμβασης, εφόσον επιλεγούν,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w:t>
      </w:r>
      <w:r>
        <w:rPr>
          <w:rStyle w:val="WW-FootnoteReference7"/>
          <w:lang w:val="el-GR"/>
        </w:rPr>
        <w:footnoteReference w:id="17"/>
      </w:r>
      <w:r>
        <w:rPr>
          <w:lang w:val="el-GR"/>
        </w:rPr>
        <w:t xml:space="preserve"> </w:t>
      </w:r>
      <w:r w:rsidR="00A60E66">
        <w:rPr>
          <w:lang w:val="el-GR"/>
        </w:rPr>
        <w:t>.</w:t>
      </w:r>
    </w:p>
    <w:p w14:paraId="79DDCCBD" w14:textId="77777777" w:rsidR="00D41FD6" w:rsidRPr="00C11E79" w:rsidRDefault="00D41FD6">
      <w:pPr>
        <w:rPr>
          <w:lang w:val="el-GR"/>
        </w:rPr>
      </w:pPr>
      <w:r w:rsidRPr="00C11E79">
        <w:rPr>
          <w:lang w:val="el-GR"/>
        </w:rPr>
        <w:t xml:space="preserve">β) δεν θα ενεργήσουν αθέμιτα, παράνομα ή καταχρηστικά </w:t>
      </w:r>
      <w:proofErr w:type="spellStart"/>
      <w:r w:rsidRPr="00C11E79">
        <w:rPr>
          <w:lang w:val="el-GR"/>
        </w:rPr>
        <w:t>καθ΄όλη</w:t>
      </w:r>
      <w:proofErr w:type="spellEnd"/>
      <w:r w:rsidRPr="00C11E79">
        <w:rPr>
          <w:lang w:val="el-GR"/>
        </w:rPr>
        <w:t xml:space="preserve"> τη διάρκεια της διαδικασίας ανάθεσης, αλλά και κατά το στάδιο εκτέλεσης της σύμβασης, εφόσον επιλεγούν</w:t>
      </w:r>
      <w:r w:rsidR="00A60E66" w:rsidRPr="00C11E79">
        <w:rPr>
          <w:lang w:val="el-GR"/>
        </w:rPr>
        <w:t>.</w:t>
      </w:r>
    </w:p>
    <w:p w14:paraId="4D04777B" w14:textId="77777777" w:rsidR="00D41FD6" w:rsidRDefault="00D41FD6">
      <w:pPr>
        <w:rPr>
          <w:lang w:val="el-GR"/>
        </w:rPr>
      </w:pPr>
      <w:r w:rsidRPr="00C11E79">
        <w:rPr>
          <w:lang w:val="el-GR"/>
        </w:rPr>
        <w:t>γ) λαμβάνουν τα κατάλληλα μέτρα για να διαφυλάξουν την εμπιστευτικότητα των πληροφοριών που έχουν χαρακτηρισθεί ως τέτοιες.</w:t>
      </w:r>
    </w:p>
    <w:p w14:paraId="3F68773C" w14:textId="77777777" w:rsidR="00D41FD6" w:rsidRPr="006B2C94" w:rsidRDefault="00D41FD6">
      <w:pPr>
        <w:pStyle w:val="1"/>
        <w:tabs>
          <w:tab w:val="left" w:pos="563"/>
        </w:tabs>
        <w:rPr>
          <w:lang w:val="el-GR"/>
        </w:rPr>
      </w:pPr>
      <w:bookmarkStart w:id="20" w:name="_Toc170992907"/>
      <w:r w:rsidRPr="006B2C94">
        <w:rPr>
          <w:rFonts w:ascii="Calibri" w:hAnsi="Calibri"/>
          <w:lang w:val="el-GR"/>
        </w:rPr>
        <w:lastRenderedPageBreak/>
        <w:t>2.</w:t>
      </w:r>
      <w:r w:rsidRPr="006B2C94">
        <w:rPr>
          <w:rFonts w:ascii="Calibri" w:hAnsi="Calibri"/>
          <w:lang w:val="el-GR"/>
        </w:rPr>
        <w:tab/>
        <w:t>ΓΕΝΙΚΟΙ ΚΑΙ ΕΙΔΙΚΟΙ ΟΡΟΙ ΣΥΜΜΕΤΟΧΗΣ</w:t>
      </w:r>
      <w:bookmarkEnd w:id="20"/>
    </w:p>
    <w:p w14:paraId="25B31290" w14:textId="77777777" w:rsidR="00D41FD6" w:rsidRPr="006B2C94" w:rsidRDefault="00D41FD6">
      <w:pPr>
        <w:pStyle w:val="20"/>
        <w:rPr>
          <w:lang w:val="el-GR"/>
        </w:rPr>
      </w:pPr>
      <w:bookmarkStart w:id="21" w:name="_Toc170992908"/>
      <w:r>
        <w:rPr>
          <w:rFonts w:ascii="Calibri" w:hAnsi="Calibri"/>
          <w:lang w:val="el-GR"/>
        </w:rPr>
        <w:t>2.1</w:t>
      </w:r>
      <w:r>
        <w:rPr>
          <w:rFonts w:ascii="Calibri" w:hAnsi="Calibri"/>
          <w:lang w:val="el-GR"/>
        </w:rPr>
        <w:tab/>
        <w:t>Γενικές Πληροφορίες</w:t>
      </w:r>
      <w:bookmarkEnd w:id="21"/>
    </w:p>
    <w:p w14:paraId="61DBE904" w14:textId="77777777" w:rsidR="00D41FD6" w:rsidRPr="006B2C94" w:rsidRDefault="00D41FD6">
      <w:pPr>
        <w:pStyle w:val="3"/>
        <w:rPr>
          <w:lang w:val="el-GR"/>
        </w:rPr>
      </w:pPr>
      <w:bookmarkStart w:id="22" w:name="_Toc170992909"/>
      <w:r>
        <w:rPr>
          <w:rFonts w:ascii="Calibri" w:hAnsi="Calibri"/>
          <w:lang w:val="el-GR"/>
        </w:rPr>
        <w:t>2.1.1</w:t>
      </w:r>
      <w:r>
        <w:rPr>
          <w:rFonts w:ascii="Calibri" w:hAnsi="Calibri"/>
          <w:lang w:val="el-GR"/>
        </w:rPr>
        <w:tab/>
        <w:t>Έγγραφα της σύμβασης</w:t>
      </w:r>
      <w:bookmarkEnd w:id="22"/>
    </w:p>
    <w:p w14:paraId="4C871BF7" w14:textId="77777777" w:rsidR="00D41FD6" w:rsidRPr="006B2C94" w:rsidRDefault="00D41FD6">
      <w:pPr>
        <w:rPr>
          <w:lang w:val="el-GR"/>
        </w:rPr>
      </w:pPr>
      <w:r>
        <w:rPr>
          <w:lang w:val="el-GR"/>
        </w:rPr>
        <w:t>Τα έγγραφα της παρούσας διαδικασίας σύναψης</w:t>
      </w:r>
      <w:r>
        <w:rPr>
          <w:rStyle w:val="FootnoteReference2"/>
          <w:lang w:val="el-GR"/>
        </w:rPr>
        <w:footnoteReference w:id="18"/>
      </w:r>
      <w:r>
        <w:rPr>
          <w:lang w:val="el-GR"/>
        </w:rPr>
        <w:t xml:space="preserve">  είναι τα ακόλουθα:</w:t>
      </w:r>
    </w:p>
    <w:p w14:paraId="7648A094" w14:textId="6F8CC53C" w:rsidR="00D41FD6" w:rsidRPr="00FA640A" w:rsidRDefault="00D41FD6" w:rsidP="00FA640A">
      <w:pPr>
        <w:numPr>
          <w:ilvl w:val="0"/>
          <w:numId w:val="5"/>
        </w:numPr>
        <w:spacing w:after="40"/>
        <w:ind w:left="567" w:hanging="567"/>
        <w:rPr>
          <w:lang w:val="el-GR"/>
        </w:rPr>
      </w:pPr>
      <w:r w:rsidRPr="00FA640A">
        <w:rPr>
          <w:lang w:val="el-GR"/>
        </w:rPr>
        <w:t xml:space="preserve">η με </w:t>
      </w:r>
      <w:proofErr w:type="spellStart"/>
      <w:r w:rsidRPr="00FA640A">
        <w:rPr>
          <w:lang w:val="el-GR"/>
        </w:rPr>
        <w:t>αρ</w:t>
      </w:r>
      <w:proofErr w:type="spellEnd"/>
      <w:r w:rsidRPr="00FA640A">
        <w:rPr>
          <w:lang w:val="el-GR"/>
        </w:rPr>
        <w:t xml:space="preserve">. </w:t>
      </w:r>
      <w:r w:rsidR="002C37FC">
        <w:rPr>
          <w:lang w:val="el-GR"/>
        </w:rPr>
        <w:t>23</w:t>
      </w:r>
      <w:r w:rsidR="00AB647E">
        <w:rPr>
          <w:lang w:val="el-GR"/>
        </w:rPr>
        <w:t>η</w:t>
      </w:r>
      <w:r w:rsidR="0077630F" w:rsidRPr="0077630F">
        <w:rPr>
          <w:lang w:val="el-GR"/>
        </w:rPr>
        <w:t xml:space="preserve">/2024 </w:t>
      </w:r>
      <w:r w:rsidR="00AF5B67">
        <w:rPr>
          <w:lang w:val="el-GR"/>
        </w:rPr>
        <w:t>Προκήρυξη της Σύμβασης</w:t>
      </w:r>
      <w:r w:rsidRPr="00FA640A">
        <w:rPr>
          <w:lang w:val="el-GR"/>
        </w:rPr>
        <w:t xml:space="preserve">, όπως αυτή έχει δημοσιευτεί στην Επίσημη Εφημερίδα της Ευρωπαϊκής Ένωσης </w:t>
      </w:r>
      <w:r w:rsidR="001F4755">
        <w:rPr>
          <w:lang w:val="el-GR"/>
        </w:rPr>
        <w:t xml:space="preserve">με αριθμό δημοσίευσης 401364-2024. </w:t>
      </w:r>
    </w:p>
    <w:p w14:paraId="5B454367" w14:textId="561FF275" w:rsidR="00D41FD6" w:rsidRPr="003F3E0D" w:rsidRDefault="00D41FD6">
      <w:pPr>
        <w:numPr>
          <w:ilvl w:val="0"/>
          <w:numId w:val="5"/>
        </w:numPr>
        <w:spacing w:after="40"/>
        <w:ind w:left="567" w:hanging="567"/>
        <w:rPr>
          <w:lang w:val="el-GR"/>
        </w:rPr>
      </w:pPr>
      <w:r>
        <w:rPr>
          <w:lang w:val="el-GR"/>
        </w:rPr>
        <w:t xml:space="preserve">το  Ευρωπαϊκό Ενιαίο Έγγραφο Σύμβασης [ΕΕΕΣ] </w:t>
      </w:r>
    </w:p>
    <w:p w14:paraId="0B37A727" w14:textId="77777777" w:rsidR="00500ECF" w:rsidRPr="00500ECF" w:rsidRDefault="00F0069D">
      <w:pPr>
        <w:numPr>
          <w:ilvl w:val="0"/>
          <w:numId w:val="5"/>
        </w:numPr>
        <w:spacing w:after="40"/>
        <w:ind w:left="567" w:hanging="567"/>
        <w:rPr>
          <w:lang w:val="el-GR"/>
        </w:rPr>
      </w:pPr>
      <w:r w:rsidRPr="00DF3269">
        <w:rPr>
          <w:lang w:val="el-GR"/>
        </w:rPr>
        <w:t xml:space="preserve">η </w:t>
      </w:r>
      <w:r w:rsidR="00500ECF" w:rsidRPr="00DF3269">
        <w:rPr>
          <w:lang w:val="el-GR"/>
        </w:rPr>
        <w:t xml:space="preserve">παρούσα διακήρυξη </w:t>
      </w:r>
      <w:r w:rsidR="000F6DF0" w:rsidRPr="00DF3269">
        <w:rPr>
          <w:lang w:val="el-GR"/>
        </w:rPr>
        <w:t xml:space="preserve">και τα παραρτήματά </w:t>
      </w:r>
      <w:r w:rsidR="00500ECF" w:rsidRPr="00DF3269">
        <w:rPr>
          <w:lang w:val="el-GR"/>
        </w:rPr>
        <w:t>της</w:t>
      </w:r>
    </w:p>
    <w:p w14:paraId="711449BF" w14:textId="77777777" w:rsidR="00D41FD6" w:rsidRPr="006B2C94" w:rsidRDefault="00D41FD6">
      <w:pPr>
        <w:numPr>
          <w:ilvl w:val="0"/>
          <w:numId w:val="5"/>
        </w:numPr>
        <w:spacing w:after="40"/>
        <w:ind w:left="567" w:hanging="567"/>
        <w:rPr>
          <w:lang w:val="el-GR"/>
        </w:rPr>
      </w:pPr>
      <w:r>
        <w:rPr>
          <w:lang w:val="el-GR"/>
        </w:rPr>
        <w:t>οι συμπληρωματικές πληροφορίες που τυχόν παρέχονται στο πλαίσιο της διαδικασίας, ιδίως σχετικά με τις προδιαγραφές και τα σχετικά δικαιολογητικά</w:t>
      </w:r>
    </w:p>
    <w:p w14:paraId="325E28A3" w14:textId="77777777" w:rsidR="00D41FD6" w:rsidRPr="006B2C94" w:rsidRDefault="00D41FD6">
      <w:pPr>
        <w:pStyle w:val="3"/>
        <w:rPr>
          <w:lang w:val="el-GR"/>
        </w:rPr>
      </w:pPr>
      <w:bookmarkStart w:id="23" w:name="_Toc170992910"/>
      <w:r>
        <w:rPr>
          <w:rFonts w:ascii="Calibri" w:hAnsi="Calibri"/>
          <w:lang w:val="el-GR"/>
        </w:rPr>
        <w:t>2.1.2</w:t>
      </w:r>
      <w:r>
        <w:rPr>
          <w:rFonts w:ascii="Calibri" w:hAnsi="Calibri"/>
          <w:lang w:val="el-GR"/>
        </w:rPr>
        <w:tab/>
        <w:t>Επικοινωνία - Πρόσβαση στα έγγραφα της Σύμβασης</w:t>
      </w:r>
      <w:bookmarkEnd w:id="23"/>
    </w:p>
    <w:p w14:paraId="6149BF9E" w14:textId="77777777" w:rsidR="00D41FD6" w:rsidRPr="006B2C94" w:rsidRDefault="00D41FD6">
      <w:pPr>
        <w:rPr>
          <w:lang w:val="el-GR"/>
        </w:rPr>
      </w:pPr>
      <w:r>
        <w:rPr>
          <w:lang w:val="el-GR"/>
        </w:rPr>
        <w:t xml:space="preserve">Όλες οι επικοινωνίες σε σχέση με τα βασικά στοιχεία της διαδικασίας σύναψης της σύμβασης, καθώς και όλες οι ανταλλαγές πληροφοριών, ιδίως η ηλεκτρονική υποβολή, εκτελούνται με τη χρήση της πλατφόρμας του Εθνικού Συστήματος Ηλεκτρονικών Δημοσίων Συμβάσεων (ΕΣΗΔΗΣ), η οποία είναι </w:t>
      </w:r>
      <w:proofErr w:type="spellStart"/>
      <w:r>
        <w:rPr>
          <w:lang w:val="el-GR"/>
        </w:rPr>
        <w:t>προσβάσιμη</w:t>
      </w:r>
      <w:proofErr w:type="spellEnd"/>
      <w:r>
        <w:rPr>
          <w:lang w:val="el-GR"/>
        </w:rPr>
        <w:t xml:space="preserve"> μέσω της Διαδικτυακής πύλης </w:t>
      </w:r>
      <w:r w:rsidR="000A1F0B">
        <w:rPr>
          <w:lang w:val="el-GR"/>
        </w:rPr>
        <w:t>(</w:t>
      </w:r>
      <w:r>
        <w:rPr>
          <w:lang w:val="el-GR"/>
        </w:rPr>
        <w:t>www.promitheus.gov.gr</w:t>
      </w:r>
      <w:r w:rsidR="000A1F0B">
        <w:rPr>
          <w:lang w:val="el-GR"/>
        </w:rPr>
        <w:t>)</w:t>
      </w:r>
      <w:r>
        <w:rPr>
          <w:lang w:val="el-GR"/>
        </w:rPr>
        <w:t xml:space="preserve"> </w:t>
      </w:r>
      <w:r>
        <w:rPr>
          <w:rStyle w:val="WW-FootnoteReference7"/>
          <w:lang w:val="el-GR"/>
        </w:rPr>
        <w:footnoteReference w:id="19"/>
      </w:r>
      <w:r>
        <w:rPr>
          <w:lang w:val="el-GR"/>
        </w:rPr>
        <w:t>.</w:t>
      </w:r>
    </w:p>
    <w:p w14:paraId="6548F866" w14:textId="77777777" w:rsidR="00D41FD6" w:rsidRPr="006B2C94" w:rsidRDefault="00D41FD6">
      <w:pPr>
        <w:pStyle w:val="3"/>
        <w:rPr>
          <w:lang w:val="el-GR"/>
        </w:rPr>
      </w:pPr>
      <w:bookmarkStart w:id="24" w:name="_Toc170992911"/>
      <w:r>
        <w:rPr>
          <w:rFonts w:ascii="Calibri" w:hAnsi="Calibri"/>
          <w:lang w:val="el-GR"/>
        </w:rPr>
        <w:t>2.1.3</w:t>
      </w:r>
      <w:r>
        <w:rPr>
          <w:rFonts w:ascii="Calibri" w:hAnsi="Calibri"/>
          <w:lang w:val="el-GR"/>
        </w:rPr>
        <w:tab/>
        <w:t>Παροχή Διευκρινίσεων</w:t>
      </w:r>
      <w:bookmarkEnd w:id="24"/>
    </w:p>
    <w:p w14:paraId="3B6E3F64" w14:textId="77777777" w:rsidR="00D41FD6" w:rsidRPr="006B2C94" w:rsidRDefault="00D41FD6">
      <w:pPr>
        <w:rPr>
          <w:lang w:val="el-GR"/>
        </w:rPr>
      </w:pPr>
      <w:r>
        <w:rPr>
          <w:lang w:val="el-GR"/>
        </w:rPr>
        <w:t xml:space="preserve">Τα σχετικά αιτήματα παροχής διευκρινίσεων υποβάλλονται ηλεκτρονικά,  το αργότερο </w:t>
      </w:r>
      <w:r w:rsidR="00F52884" w:rsidRPr="00EE560B">
        <w:rPr>
          <w:b/>
          <w:bCs/>
          <w:lang w:val="el-GR"/>
        </w:rPr>
        <w:t>δέκα (10)</w:t>
      </w:r>
      <w:r w:rsidRPr="00EE560B">
        <w:rPr>
          <w:b/>
          <w:bCs/>
          <w:lang w:val="el-GR"/>
        </w:rPr>
        <w:t xml:space="preserve"> ημέρες</w:t>
      </w:r>
      <w:r>
        <w:rPr>
          <w:lang w:val="el-GR"/>
        </w:rPr>
        <w:t xml:space="preserve"> πριν την καταληκτική ημερομηνία υποβολής προσφορών και απαντώνται αντίστοιχα</w:t>
      </w:r>
      <w:r w:rsidR="00BE4ADE">
        <w:rPr>
          <w:lang w:val="el-GR"/>
        </w:rPr>
        <w:t xml:space="preserve">, </w:t>
      </w:r>
      <w:r w:rsidR="00BE4ADE" w:rsidRPr="00DF3269">
        <w:rPr>
          <w:lang w:val="el-GR" w:eastAsia="ar-SA"/>
        </w:rPr>
        <w:t>στο πλαίσιο της παρούσας,</w:t>
      </w:r>
      <w:r>
        <w:rPr>
          <w:lang w:val="el-GR"/>
        </w:rPr>
        <w:t xml:space="preserve"> </w:t>
      </w:r>
      <w:r w:rsidR="00BE4ADE" w:rsidRPr="00DF3269">
        <w:rPr>
          <w:lang w:val="el-GR" w:eastAsia="ar-SA"/>
        </w:rPr>
        <w:t xml:space="preserve">στη σχετική ηλεκτρονική διαδικασία σύναψης δημόσιας σύμβασης στην πλατφόρμα του ΕΣΗΔΗΣ, η οποία είναι </w:t>
      </w:r>
      <w:proofErr w:type="spellStart"/>
      <w:r w:rsidR="00BE4ADE" w:rsidRPr="00DF3269">
        <w:rPr>
          <w:lang w:val="el-GR" w:eastAsia="ar-SA"/>
        </w:rPr>
        <w:t>προσβάσιμη</w:t>
      </w:r>
      <w:proofErr w:type="spellEnd"/>
      <w:r w:rsidR="00BE4ADE" w:rsidRPr="00DF3269">
        <w:rPr>
          <w:lang w:val="el-GR" w:eastAsia="ar-SA"/>
        </w:rPr>
        <w:t xml:space="preserve"> </w:t>
      </w:r>
      <w:r>
        <w:rPr>
          <w:lang w:val="el-GR"/>
        </w:rPr>
        <w:t xml:space="preserve">μέσω της Διαδικτυακής πύλης </w:t>
      </w:r>
      <w:r w:rsidR="00BE4ADE">
        <w:rPr>
          <w:lang w:val="el-GR"/>
        </w:rPr>
        <w:t>(</w:t>
      </w:r>
      <w:hyperlink r:id="rId17" w:history="1">
        <w:r>
          <w:rPr>
            <w:rStyle w:val="-"/>
            <w:lang w:val="el-GR"/>
          </w:rPr>
          <w:t>www.promitheus.gov.gr</w:t>
        </w:r>
      </w:hyperlink>
      <w:r w:rsidR="00BE4ADE">
        <w:rPr>
          <w:lang w:val="el-GR"/>
        </w:rPr>
        <w:t>).</w:t>
      </w:r>
      <w:r>
        <w:rPr>
          <w:lang w:val="el-GR"/>
        </w:rPr>
        <w:t xml:space="preserve"> Αιτήματα παροχής συμπληρωματικών πληροφοριών – διευκρινίσεων  υποβάλλονται από εγγεγραμμένους  στο σύστημα οικονομικούς φορείς, δηλαδή από εκείνους που διαθέτουν σχετικά διαπιστευτήρια που τους έχουν χορηγηθεί (όνομα χρήστη και κωδικό πρόσβασης) και απαραίτητα το ηλεκτρονικό αρχείο με το κείμενο των ερωτημάτων είναι ηλεκτρονικά υπογεγραμμένο. Αιτήματα παροχής διευκρινήσεων που </w:t>
      </w:r>
      <w:r w:rsidR="00BE4ADE">
        <w:rPr>
          <w:lang w:val="el-GR"/>
        </w:rPr>
        <w:t xml:space="preserve">είτε </w:t>
      </w:r>
      <w:r>
        <w:rPr>
          <w:lang w:val="el-GR"/>
        </w:rPr>
        <w:t xml:space="preserve">υποβάλλονται με άλλο τρόπο είτε το ηλεκτρονικό αρχείο που τα συνοδεύει δεν είναι ηλεκτρονικά υπογεγραμμένο, δεν εξετάζονται. </w:t>
      </w:r>
    </w:p>
    <w:p w14:paraId="0F82AD1B" w14:textId="77777777" w:rsidR="00D41FD6" w:rsidRPr="006B2C94" w:rsidRDefault="00D41FD6">
      <w:pPr>
        <w:rPr>
          <w:lang w:val="el-GR"/>
        </w:rPr>
      </w:pPr>
      <w:r>
        <w:rPr>
          <w:lang w:val="el-GR"/>
        </w:rPr>
        <w:t>Η αναθέτουσα αρχή παρατείνει την προθεσμία παραλαβής των προσφορών, ούτως ώστε όλοι οι ενδιαφερόμενοι οικονομικοί φορείς να μπορούν να λάβουν γνώση όλων των αναγκαίων πληροφοριών για την κατάρτιση των προσφορών στις ακόλουθες περιπτώσεις:</w:t>
      </w:r>
    </w:p>
    <w:p w14:paraId="2337AD1E" w14:textId="77777777" w:rsidR="00D41FD6" w:rsidRPr="006B2C94" w:rsidRDefault="00D41FD6">
      <w:pPr>
        <w:rPr>
          <w:lang w:val="el-GR"/>
        </w:rPr>
      </w:pPr>
      <w:r>
        <w:rPr>
          <w:lang w:val="el-GR"/>
        </w:rPr>
        <w:t xml:space="preserve">α) όταν, για οποιονδήποτε λόγο, πρόσθετες πληροφορίες, αν και ζητήθηκαν από τον οικονομικό φορέα έγκαιρα, δεν έχουν παρασχεθεί το αργότερο έξι (6) ημέρες πριν από την προθεσμία που ορίζεται για την παραλαβή των προσφορών, </w:t>
      </w:r>
    </w:p>
    <w:p w14:paraId="29F9163E" w14:textId="77777777" w:rsidR="00D41FD6" w:rsidRPr="006B2C94" w:rsidRDefault="00D41FD6">
      <w:pPr>
        <w:rPr>
          <w:lang w:val="el-GR"/>
        </w:rPr>
      </w:pPr>
      <w:r>
        <w:rPr>
          <w:lang w:val="el-GR"/>
        </w:rPr>
        <w:t>β) όταν τα έγγραφα της σύμβασης υφίστανται σημαντικές αλλαγές</w:t>
      </w:r>
      <w:r w:rsidR="008862F0">
        <w:rPr>
          <w:lang w:val="el-GR"/>
        </w:rPr>
        <w:t>.</w:t>
      </w:r>
      <w:r w:rsidR="008862F0" w:rsidRPr="00DE2CF4">
        <w:rPr>
          <w:rFonts w:ascii="Cambria" w:hAnsi="Cambria" w:cs="Cambria"/>
          <w:kern w:val="1"/>
          <w:szCs w:val="22"/>
          <w:lang w:val="el-GR"/>
        </w:rPr>
        <w:t xml:space="preserve"> </w:t>
      </w:r>
      <w:r>
        <w:rPr>
          <w:lang w:val="el-GR"/>
        </w:rPr>
        <w:t>Η διάρκεια της παράτασης θα είναι ανάλογη με τη σπουδαιότητα των πληροφοριών ή των αλλαγών.</w:t>
      </w:r>
    </w:p>
    <w:p w14:paraId="53D700CB" w14:textId="77777777" w:rsidR="00D41FD6" w:rsidRDefault="00D41FD6">
      <w:pPr>
        <w:rPr>
          <w:color w:val="0070C0"/>
          <w:lang w:val="el-GR"/>
        </w:rPr>
      </w:pPr>
      <w:r>
        <w:rPr>
          <w:lang w:val="el-GR"/>
        </w:rPr>
        <w:lastRenderedPageBreak/>
        <w:t xml:space="preserve">Όταν οι πρόσθετες πληροφορίες δεν έχουν ζητηθεί έγκαιρα ή δεν έχουν σημασία για την προετοιμασία κατάλληλων προσφορών, </w:t>
      </w:r>
      <w:r w:rsidR="00563AE7" w:rsidRPr="00563AE7">
        <w:rPr>
          <w:lang w:val="el-GR"/>
        </w:rPr>
        <w:t>η παράταση της προθεσμίας εναπόκειται στη διακριτική ευχέρεια της αναθέτουσας αρχής.</w:t>
      </w:r>
    </w:p>
    <w:p w14:paraId="7A465564" w14:textId="77777777" w:rsidR="00563AE7" w:rsidRPr="00FE71B4" w:rsidRDefault="00563AE7" w:rsidP="00563AE7">
      <w:pPr>
        <w:rPr>
          <w:lang w:val="el-GR"/>
        </w:rPr>
      </w:pPr>
      <w:r w:rsidRPr="00C11E79">
        <w:rPr>
          <w:lang w:val="el-GR"/>
        </w:rPr>
        <w:t>Τροποποίηση των όρων της διαγωνιστικής διαδικασίας (πχ αλλαγή/μετάθεση της καταληκτικής ημερομηνίας υποβολής προσφορών καθώς και σημαντικές αλλαγές των εγγράφων της σύμβασης, σύμφωνα με την προηγούμενη παράγραφο)</w:t>
      </w:r>
      <w:r w:rsidR="008D19CB" w:rsidRPr="00C11E79">
        <w:rPr>
          <w:lang w:val="el-GR"/>
        </w:rPr>
        <w:t xml:space="preserve"> </w:t>
      </w:r>
      <w:r w:rsidRPr="00C11E79">
        <w:rPr>
          <w:lang w:val="el-GR"/>
        </w:rPr>
        <w:t>δημοσιεύεται στην ΕΕΕΕ (με το τυποποιημένο έντυπο «Διορθωτικό»</w:t>
      </w:r>
      <w:r w:rsidRPr="00C11E79">
        <w:rPr>
          <w:rStyle w:val="ad"/>
          <w:lang w:val="el-GR"/>
        </w:rPr>
        <w:footnoteReference w:id="20"/>
      </w:r>
      <w:r w:rsidRPr="00C11E79">
        <w:rPr>
          <w:lang w:val="el-GR"/>
        </w:rPr>
        <w:t>) και στο ΚΗΜΔΗΣ</w:t>
      </w:r>
      <w:r w:rsidRPr="00C11E79">
        <w:rPr>
          <w:rStyle w:val="ad"/>
          <w:lang w:val="el-GR"/>
        </w:rPr>
        <w:t xml:space="preserve"> </w:t>
      </w:r>
      <w:r w:rsidRPr="00C11E79">
        <w:rPr>
          <w:rStyle w:val="ad"/>
          <w:lang w:val="el-GR"/>
        </w:rPr>
        <w:footnoteReference w:id="21"/>
      </w:r>
      <w:r w:rsidRPr="00C11E79">
        <w:rPr>
          <w:lang w:val="el-GR"/>
        </w:rPr>
        <w:t>.</w:t>
      </w:r>
    </w:p>
    <w:p w14:paraId="7746E1E0" w14:textId="77777777" w:rsidR="00D41FD6" w:rsidRPr="006B2C94" w:rsidRDefault="00D41FD6">
      <w:pPr>
        <w:pStyle w:val="3"/>
        <w:rPr>
          <w:lang w:val="el-GR"/>
        </w:rPr>
      </w:pPr>
      <w:bookmarkStart w:id="25" w:name="_Toc170992912"/>
      <w:r>
        <w:rPr>
          <w:rFonts w:ascii="Calibri" w:hAnsi="Calibri"/>
          <w:lang w:val="el-GR"/>
        </w:rPr>
        <w:t>2.1.4</w:t>
      </w:r>
      <w:r>
        <w:rPr>
          <w:rFonts w:ascii="Calibri" w:hAnsi="Calibri"/>
          <w:lang w:val="el-GR"/>
        </w:rPr>
        <w:tab/>
        <w:t>Γλώσσα</w:t>
      </w:r>
      <w:bookmarkEnd w:id="25"/>
    </w:p>
    <w:p w14:paraId="755434A6" w14:textId="77777777" w:rsidR="00D41FD6" w:rsidRDefault="00D41FD6">
      <w:pPr>
        <w:rPr>
          <w:lang w:val="el-GR"/>
        </w:rPr>
      </w:pPr>
      <w:r>
        <w:rPr>
          <w:lang w:val="el-GR"/>
        </w:rPr>
        <w:t>Τα έγγραφα της σύμβασης έχουν συνταχθεί στην ελληνική γλώσσα</w:t>
      </w:r>
      <w:r w:rsidR="00CF7F15">
        <w:rPr>
          <w:lang w:val="el-GR"/>
        </w:rPr>
        <w:t xml:space="preserve">. </w:t>
      </w:r>
    </w:p>
    <w:p w14:paraId="3A74C243" w14:textId="77777777" w:rsidR="00D41FD6" w:rsidRPr="006B2C94" w:rsidRDefault="00D41FD6">
      <w:pPr>
        <w:rPr>
          <w:lang w:val="el-GR"/>
        </w:rPr>
      </w:pPr>
      <w:r>
        <w:rPr>
          <w:lang w:val="el-GR"/>
        </w:rPr>
        <w:t>Τυχόν προδικαστικές προσφυγές υποβάλλονται στην ελληνική γλώσσα.</w:t>
      </w:r>
    </w:p>
    <w:p w14:paraId="2C4D44DB" w14:textId="77777777" w:rsidR="00D92D2E" w:rsidRPr="00350579" w:rsidRDefault="00D92D2E" w:rsidP="00D92D2E">
      <w:pPr>
        <w:rPr>
          <w:lang w:val="el-GR"/>
        </w:rPr>
      </w:pPr>
      <w:r w:rsidRPr="00350579">
        <w:rPr>
          <w:lang w:val="el-GR"/>
        </w:rPr>
        <w:t>Οι προσφορές και τα περιλαμβανόμενα σε αυτές στοιχεία συντάσσονται στην ελληνική γλώσσα ή συνοδεύονται από επίσημη μετάφρασή τους στην ελληνική γλώσσα. Στα αλλοδαπά δημόσια έγγραφα και δικαιολογητικά εφαρμόζεται η Συνθήκη της Χάγης της 5ης.10.1961, που κυρώθηκε με το ν. 1497/1984 (Α΄188).Ειδικά, τα αλλοδαπά ιδιωτικά έγγραφα συνοδεύονται από μετάφρασή τους στην ελληνική γλώσσα, επικυρωμένη είτε από πρόσωπο αρμόδιο κατά τις διατάξεις της εθνικής νομοθεσίας είτε από πρόσωπο κατά νόμο αρμόδιο της χώρας στην οποία έχει συνταχθεί το έγγραφο.</w:t>
      </w:r>
    </w:p>
    <w:p w14:paraId="2B574819" w14:textId="77777777" w:rsidR="00D92D2E" w:rsidRPr="00350579" w:rsidRDefault="00D92D2E" w:rsidP="00D92D2E">
      <w:pPr>
        <w:rPr>
          <w:lang w:val="el-GR"/>
        </w:rPr>
      </w:pPr>
      <w:r w:rsidRPr="00350579">
        <w:rPr>
          <w:lang w:val="el-GR"/>
        </w:rPr>
        <w:t>Τα αποδεικτικά έγγραφα συντάσσονται στην ελληνική γλώσσα ή συνοδεύονται από επίσημη μετάφρασή τους στην ελληνική γλώσσα. Στα αλλοδαπά δημόσια έγγραφα και δικαιολογητικά εφαρμόζεται η Συνθήκη της Χάγης της 5.10.1961, που κυρώθηκε με το ν. 1497/1984 (Α΄188). Ειδικά, τα αλλοδαπά ιδιωτικά έγγραφα συνοδεύονται από μετάφρασή τους στην ελληνική γλώσσα επικυρωμένη είτε από πρόσωπο αρμόδιο κατά τις διατάξεις της εθνικής νομοθεσίας είτε από πρόσωπο κατά νόμο αρμόδιο της χώρας στην οποία έχει συνταχθεί το έγγραφο.</w:t>
      </w:r>
    </w:p>
    <w:p w14:paraId="4E75A5F2" w14:textId="77777777" w:rsidR="00D41FD6" w:rsidRPr="006B2C94" w:rsidRDefault="00A57648">
      <w:pPr>
        <w:rPr>
          <w:lang w:val="el-GR"/>
        </w:rPr>
      </w:pPr>
      <w:r>
        <w:rPr>
          <w:color w:val="000000"/>
          <w:lang w:val="el-GR"/>
        </w:rPr>
        <w:t>Τα</w:t>
      </w:r>
      <w:r w:rsidR="00D41FD6" w:rsidRPr="00C229F3">
        <w:rPr>
          <w:color w:val="000000"/>
          <w:lang w:val="el-GR"/>
        </w:rPr>
        <w:t xml:space="preserve"> αλλοδαπά </w:t>
      </w:r>
      <w:r w:rsidR="00563AE7">
        <w:rPr>
          <w:color w:val="000000"/>
          <w:lang w:val="el-GR"/>
        </w:rPr>
        <w:t xml:space="preserve">δημόσια και </w:t>
      </w:r>
      <w:r w:rsidR="00D41FD6" w:rsidRPr="00C229F3">
        <w:rPr>
          <w:color w:val="000000"/>
          <w:lang w:val="el-GR"/>
        </w:rPr>
        <w:t>ιδιωτικά έγγραφα συνοδεύονται από μετάφρασή τους στην ελληνική γλώσσα</w:t>
      </w:r>
      <w:r w:rsidR="00432641">
        <w:rPr>
          <w:color w:val="000000"/>
          <w:lang w:val="el-GR"/>
        </w:rPr>
        <w:t>,</w:t>
      </w:r>
      <w:r w:rsidR="00D41FD6" w:rsidRPr="00C229F3">
        <w:rPr>
          <w:color w:val="000000"/>
          <w:lang w:val="el-GR"/>
        </w:rPr>
        <w:t xml:space="preserve"> επικυρωμένη είτε από πρόσωπο αρμόδιο κατά τις </w:t>
      </w:r>
      <w:r>
        <w:rPr>
          <w:color w:val="000000"/>
          <w:lang w:val="el-GR"/>
        </w:rPr>
        <w:t xml:space="preserve">κείμενες </w:t>
      </w:r>
      <w:r w:rsidR="00D41FD6" w:rsidRPr="00C229F3">
        <w:rPr>
          <w:color w:val="000000"/>
          <w:lang w:val="el-GR"/>
        </w:rPr>
        <w:t>διατάξεις της εθνικής νομοθεσίας είτε από πρόσωπο κατά νόμο αρμόδιο της χώρας στην οποία έχει συνταχθεί το έγγραφο.</w:t>
      </w:r>
      <w:r w:rsidR="00D41FD6">
        <w:rPr>
          <w:rStyle w:val="FootnoteReference2"/>
          <w:color w:val="000000"/>
          <w:lang w:val="el-GR"/>
        </w:rPr>
        <w:t xml:space="preserve">. </w:t>
      </w:r>
    </w:p>
    <w:p w14:paraId="126C1DF7" w14:textId="77777777" w:rsidR="00D41FD6" w:rsidRPr="006B2C94" w:rsidRDefault="00B55A72">
      <w:pPr>
        <w:rPr>
          <w:lang w:val="el-GR"/>
        </w:rPr>
      </w:pPr>
      <w:r>
        <w:rPr>
          <w:color w:val="000000"/>
          <w:lang w:val="el-GR"/>
        </w:rPr>
        <w:t xml:space="preserve"> </w:t>
      </w:r>
      <w:r w:rsidR="00D41FD6">
        <w:rPr>
          <w:color w:val="000000"/>
          <w:lang w:val="el-GR"/>
        </w:rPr>
        <w:t xml:space="preserve">Ενημερωτικά και τεχνικά φυλλάδια και άλλα έντυπα -εταιρικά ή μη- με ειδικό τεχνικό </w:t>
      </w:r>
      <w:r w:rsidR="00D41FD6">
        <w:rPr>
          <w:i/>
          <w:iCs/>
          <w:color w:val="000000"/>
          <w:lang w:val="el-GR"/>
        </w:rPr>
        <w:t>περιεχόμενο</w:t>
      </w:r>
      <w:r>
        <w:rPr>
          <w:i/>
          <w:iCs/>
          <w:color w:val="000000"/>
          <w:lang w:val="el-GR"/>
        </w:rPr>
        <w:t xml:space="preserve">, </w:t>
      </w:r>
      <w:r w:rsidRPr="00216ECA">
        <w:rPr>
          <w:iCs/>
          <w:color w:val="000000"/>
          <w:lang w:val="el-GR"/>
        </w:rPr>
        <w:t xml:space="preserve">δηλαδή έντυπα με αμιγώς τεχνικά χαρακτηριστικά, όπως αριθμούς, αποδόσεις σε διεθνείς μονάδες, μαθηματικούς τύπους και σχέδια, που είναι δυνατόν να διαβαστούν σε κάθε γλώσσα και δεν είναι απαραίτητη η μετάφραση τους, </w:t>
      </w:r>
      <w:r w:rsidR="00D41FD6">
        <w:rPr>
          <w:color w:val="000000"/>
          <w:lang w:val="el-GR"/>
        </w:rPr>
        <w:t>μπορούν να υποβάλλονται σε άλλη γλώσσα, χωρίς να συνοδεύονται από μετάφραση στην ελληνική</w:t>
      </w:r>
      <w:r>
        <w:rPr>
          <w:i/>
          <w:iCs/>
          <w:color w:val="000000"/>
          <w:lang w:val="el-GR"/>
        </w:rPr>
        <w:t xml:space="preserve">. </w:t>
      </w:r>
      <w:r>
        <w:rPr>
          <w:rStyle w:val="FootnoteReference2"/>
          <w:color w:val="000000"/>
          <w:lang w:val="el-GR"/>
        </w:rPr>
        <w:footnoteReference w:id="22"/>
      </w:r>
      <w:r>
        <w:rPr>
          <w:rStyle w:val="FootnoteReference2"/>
          <w:color w:val="000000"/>
          <w:lang w:val="el-GR"/>
        </w:rPr>
        <w:t>.</w:t>
      </w:r>
    </w:p>
    <w:p w14:paraId="58C65988" w14:textId="77777777" w:rsidR="00D41FD6" w:rsidRPr="006B2C94" w:rsidRDefault="00D41FD6">
      <w:pPr>
        <w:rPr>
          <w:lang w:val="el-GR"/>
        </w:rPr>
      </w:pPr>
      <w:r>
        <w:rPr>
          <w:color w:val="000000"/>
          <w:lang w:val="el-GR"/>
        </w:rPr>
        <w:t>Κάθε μορφής επικοινωνία με την αναθέτουσα αρχή, καθώς και μεταξύ αυτής και του αναδόχου, θα γίνονται υποχρεωτικά στην ελληνική γλώσσα</w:t>
      </w:r>
      <w:r>
        <w:rPr>
          <w:rStyle w:val="WW-FootnoteReference7"/>
          <w:color w:val="000000"/>
          <w:lang w:val="el-GR"/>
        </w:rPr>
        <w:footnoteReference w:id="23"/>
      </w:r>
      <w:r>
        <w:rPr>
          <w:color w:val="000000"/>
          <w:lang w:val="el-GR"/>
        </w:rPr>
        <w:t>.</w:t>
      </w:r>
    </w:p>
    <w:p w14:paraId="4C659737" w14:textId="77777777" w:rsidR="00D41FD6" w:rsidRDefault="00D41FD6">
      <w:pPr>
        <w:pStyle w:val="3"/>
        <w:rPr>
          <w:rFonts w:ascii="Calibri" w:hAnsi="Calibri"/>
          <w:color w:val="000000"/>
          <w:lang w:val="el-GR"/>
        </w:rPr>
      </w:pPr>
      <w:bookmarkStart w:id="26" w:name="_Toc170992913"/>
      <w:r>
        <w:rPr>
          <w:rFonts w:ascii="Calibri" w:hAnsi="Calibri"/>
          <w:lang w:val="el-GR"/>
        </w:rPr>
        <w:t>2.1.5</w:t>
      </w:r>
      <w:r>
        <w:rPr>
          <w:rFonts w:ascii="Calibri" w:hAnsi="Calibri"/>
          <w:lang w:val="el-GR"/>
        </w:rPr>
        <w:tab/>
        <w:t>Εγγυήσεις</w:t>
      </w:r>
      <w:r>
        <w:rPr>
          <w:rStyle w:val="WW-FootnoteReference12"/>
          <w:rFonts w:ascii="Calibri" w:hAnsi="Calibri"/>
          <w:color w:val="000000"/>
          <w:lang w:val="el-GR"/>
        </w:rPr>
        <w:footnoteReference w:id="24"/>
      </w:r>
      <w:bookmarkEnd w:id="26"/>
    </w:p>
    <w:p w14:paraId="7066E687" w14:textId="77777777" w:rsidR="00D41FD6" w:rsidRPr="006B2C94" w:rsidRDefault="00D41FD6">
      <w:pPr>
        <w:rPr>
          <w:lang w:val="el-GR"/>
        </w:rPr>
      </w:pPr>
      <w:r>
        <w:rPr>
          <w:color w:val="000000"/>
          <w:lang w:val="el-GR"/>
        </w:rPr>
        <w:t>Οι εγγυητικές επιστολές των παραγράφων 2.2.2 και 4.1. εκδίδονται από πιστωτικά ιδρύματα</w:t>
      </w:r>
      <w:r w:rsidR="007C4BFA">
        <w:rPr>
          <w:color w:val="000000"/>
          <w:lang w:val="el-GR"/>
        </w:rPr>
        <w:t xml:space="preserve"> </w:t>
      </w:r>
      <w:r w:rsidR="007C4BFA" w:rsidRPr="00D24832">
        <w:rPr>
          <w:lang w:val="el-GR"/>
        </w:rPr>
        <w:t xml:space="preserve">ή </w:t>
      </w:r>
      <w:r w:rsidR="00246D2E" w:rsidRPr="00D24832">
        <w:rPr>
          <w:lang w:val="el-GR"/>
        </w:rPr>
        <w:t xml:space="preserve">χρηματοδοτικά ιδρύματα ή </w:t>
      </w:r>
      <w:r w:rsidR="007C4BFA" w:rsidRPr="00D24832">
        <w:rPr>
          <w:lang w:val="el-GR"/>
        </w:rPr>
        <w:t>ασφαλιστικές επιχειρήσεις κατά την έννοια των περιπτώσεων β΄ και γ΄ της παρ. 1 του άρθρου 14 του ν. 4364/ 2016 (Α΄13)</w:t>
      </w:r>
      <w:r w:rsidR="002E5F94" w:rsidRPr="00D24832">
        <w:rPr>
          <w:vertAlign w:val="superscript"/>
          <w:lang w:val="el-GR"/>
        </w:rPr>
        <w:footnoteReference w:id="25"/>
      </w:r>
      <w:r w:rsidR="007C4BFA" w:rsidRPr="00D24832">
        <w:rPr>
          <w:lang w:val="el-GR"/>
        </w:rPr>
        <w:t>,</w:t>
      </w:r>
      <w:r w:rsidRPr="00D24832">
        <w:rPr>
          <w:lang w:val="el-GR"/>
        </w:rPr>
        <w:t xml:space="preserve"> που λειτουργούν νόμιμα στα κράτη - μέλη της </w:t>
      </w:r>
      <w:r w:rsidR="002B3983" w:rsidRPr="00D24832">
        <w:rPr>
          <w:lang w:val="el-GR"/>
        </w:rPr>
        <w:t>Έ</w:t>
      </w:r>
      <w:r w:rsidRPr="00D24832">
        <w:rPr>
          <w:lang w:val="el-GR"/>
        </w:rPr>
        <w:t>νωσης</w:t>
      </w:r>
      <w:r>
        <w:rPr>
          <w:color w:val="000000"/>
          <w:lang w:val="el-GR"/>
        </w:rPr>
        <w:t xml:space="preserve"> ή του Ευρωπαϊκού Οικονομικού Χώρου ή στα κράτη-μέρη της ΣΔΣ και έχουν, σύμφωνα με τις ισχύουσες διατάξεις, το δικαίωμα αυτό. Μπορούν, επίσης, να εκδίδονται από το Τ.Μ.Ε.Δ.Ε. ή να παρέχονται με γραμμάτιο του Ταμείου Παρακαταθηκών και Δανείων με παρακατάθεση σε αυτό του αντίστοιχου χρηματικού ποσού</w:t>
      </w:r>
      <w:r w:rsidR="009137A8">
        <w:rPr>
          <w:rStyle w:val="00"/>
          <w:color w:val="000000"/>
          <w:lang w:val="el-GR"/>
        </w:rPr>
        <w:footnoteReference w:id="26"/>
      </w:r>
      <w:r>
        <w:rPr>
          <w:color w:val="000000"/>
          <w:lang w:val="el-GR"/>
        </w:rPr>
        <w:t xml:space="preserve">. Αν συσταθεί παρακαταθήκη με γραμμάτιο παρακατάθεσης χρεογράφων στο Ταμείο Παρακαταθηκών και Δανείων, τα </w:t>
      </w:r>
      <w:r>
        <w:rPr>
          <w:color w:val="000000"/>
          <w:lang w:val="el-GR"/>
        </w:rPr>
        <w:lastRenderedPageBreak/>
        <w:t>τοκομερίδια ή μερίσματα που λήγουν κατά τη διάρκεια της εγγύησης επιστρέφονται μετά τη λήξη τους στον υπέρ ου η εγγύηση οικονομικό φορέα.</w:t>
      </w:r>
    </w:p>
    <w:p w14:paraId="36A6C92C" w14:textId="77777777" w:rsidR="00D41FD6" w:rsidRPr="006B2C94" w:rsidRDefault="00D41FD6">
      <w:pPr>
        <w:rPr>
          <w:lang w:val="el-GR"/>
        </w:rPr>
      </w:pPr>
      <w:r>
        <w:rPr>
          <w:color w:val="000000"/>
          <w:lang w:val="el-GR"/>
        </w:rPr>
        <w:t>Οι εγγυητικές επιστολές εκδίδονται κατ’ επιλογή των οικονομικών φορέων από έναν ή περισσότερους εκδότες της παραπάνω παραγράφου.</w:t>
      </w:r>
    </w:p>
    <w:p w14:paraId="378067D7" w14:textId="77777777" w:rsidR="00D41FD6" w:rsidRDefault="00D41FD6">
      <w:pPr>
        <w:rPr>
          <w:color w:val="000000"/>
          <w:lang w:val="el-GR"/>
        </w:rPr>
      </w:pPr>
      <w:r>
        <w:rPr>
          <w:color w:val="000000"/>
          <w:lang w:val="el-GR"/>
        </w:rPr>
        <w:t xml:space="preserve">Οι εγγυήσεις αυτές περιλαμβάνουν κατ’ ελάχιστον τα ακόλουθα στοιχεία: α) την ημερομηνία έκδοσης, β) τον εκδότη, γ) την αναθέτουσα αρχή προς την οποία απευθύνονται, δ) τον αριθμό της εγγύησης, ε) το ποσό που καλύπτει η εγγύηση, </w:t>
      </w:r>
      <w:proofErr w:type="spellStart"/>
      <w:r>
        <w:rPr>
          <w:color w:val="000000"/>
          <w:lang w:val="el-GR"/>
        </w:rPr>
        <w:t>στ</w:t>
      </w:r>
      <w:proofErr w:type="spellEnd"/>
      <w:r>
        <w:rPr>
          <w:color w:val="000000"/>
          <w:lang w:val="el-GR"/>
        </w:rPr>
        <w:t xml:space="preserve">) την πλήρη επωνυμία, τον Α.Φ.Μ. και τη διεύθυνση του οικονομικού φορέα υπέρ του οποίου εκδίδεται η εγγύηση (στην περίπτωση ένωσης αναγράφονται όλα τα παραπάνω για κάθε μέλος της ένωσης),  ζ) τους όρους ότι: </w:t>
      </w:r>
      <w:proofErr w:type="spellStart"/>
      <w:r>
        <w:rPr>
          <w:color w:val="000000"/>
          <w:lang w:val="el-GR"/>
        </w:rPr>
        <w:t>αα</w:t>
      </w:r>
      <w:proofErr w:type="spellEnd"/>
      <w:r>
        <w:rPr>
          <w:color w:val="000000"/>
          <w:lang w:val="el-GR"/>
        </w:rPr>
        <w:t xml:space="preserve">) η εγγύηση παρέχεται ανέκκλητα και ανεπιφύλακτα, ο δε εκδότης παραιτείται του δικαιώματος της διαιρέσεως και της </w:t>
      </w:r>
      <w:proofErr w:type="spellStart"/>
      <w:r>
        <w:rPr>
          <w:color w:val="000000"/>
          <w:lang w:val="el-GR"/>
        </w:rPr>
        <w:t>διζήσεως</w:t>
      </w:r>
      <w:proofErr w:type="spellEnd"/>
      <w:r>
        <w:rPr>
          <w:color w:val="000000"/>
          <w:lang w:val="el-GR"/>
        </w:rPr>
        <w:t xml:space="preserve">, και </w:t>
      </w:r>
      <w:proofErr w:type="spellStart"/>
      <w:r>
        <w:rPr>
          <w:color w:val="000000"/>
          <w:lang w:val="el-GR"/>
        </w:rPr>
        <w:t>ββ</w:t>
      </w:r>
      <w:proofErr w:type="spellEnd"/>
      <w:r>
        <w:rPr>
          <w:color w:val="000000"/>
          <w:lang w:val="el-GR"/>
        </w:rPr>
        <w:t xml:space="preserve">) ότι σε περίπτωση κατάπτωσης αυτής, το ποσό της κατάπτωσης υπόκειται στο εκάστοτε ισχύον τέλος χαρτοσήμου, η) τα στοιχεία της σχετικής διακήρυξης και την καταληκτική ημερομηνία υποβολής προσφορών, θ) την ημερομηνία λήξης ή τον χρόνο ισχύος της εγγύησης, ι) την ανάληψη υποχρέωσης από τον εκδότη της εγγύησης να καταβάλει το ποσό της εγγύησης ολικά ή μερικά εντός πέντε (5) ημερών μετά από απλή έγγραφη ειδοποίηση εκείνου προς τον οποίο απευθύνεται και </w:t>
      </w:r>
      <w:proofErr w:type="spellStart"/>
      <w:r>
        <w:rPr>
          <w:color w:val="000000"/>
          <w:lang w:val="el-GR"/>
        </w:rPr>
        <w:t>ια</w:t>
      </w:r>
      <w:proofErr w:type="spellEnd"/>
      <w:r>
        <w:rPr>
          <w:color w:val="000000"/>
          <w:lang w:val="el-GR"/>
        </w:rPr>
        <w:t>) στην περίπτωση των εγγυήσεων καλής εκτέλεσης και προκαταβολής, τον αριθμό και τον τίτλο της σχετικής σύμβασης</w:t>
      </w:r>
      <w:r w:rsidR="00276800">
        <w:rPr>
          <w:rStyle w:val="ad"/>
          <w:color w:val="000000"/>
          <w:lang w:val="el-GR"/>
        </w:rPr>
        <w:footnoteReference w:id="27"/>
      </w:r>
      <w:r>
        <w:rPr>
          <w:color w:val="000000"/>
          <w:lang w:val="el-GR"/>
        </w:rPr>
        <w:t xml:space="preserve">. </w:t>
      </w:r>
    </w:p>
    <w:p w14:paraId="541C6830" w14:textId="77777777" w:rsidR="00B85818" w:rsidRPr="006B2C94" w:rsidRDefault="00B85818">
      <w:pPr>
        <w:rPr>
          <w:lang w:val="el-GR"/>
        </w:rPr>
      </w:pPr>
      <w:r w:rsidRPr="00C823DC">
        <w:rPr>
          <w:color w:val="000000"/>
          <w:lang w:val="el-GR"/>
        </w:rPr>
        <w:t xml:space="preserve">Η περ. </w:t>
      </w:r>
      <w:proofErr w:type="spellStart"/>
      <w:r w:rsidRPr="00C823DC">
        <w:rPr>
          <w:color w:val="000000"/>
          <w:lang w:val="el-GR"/>
        </w:rPr>
        <w:t>αα</w:t>
      </w:r>
      <w:proofErr w:type="spellEnd"/>
      <w:r w:rsidRPr="00C823DC">
        <w:rPr>
          <w:color w:val="000000"/>
          <w:lang w:val="el-GR"/>
        </w:rPr>
        <w:t>’ του προηγούμενου εδαφίου ζ΄</w:t>
      </w:r>
      <w:r>
        <w:rPr>
          <w:color w:val="000000"/>
          <w:lang w:val="el-GR"/>
        </w:rPr>
        <w:t xml:space="preserve"> </w:t>
      </w:r>
      <w:r w:rsidRPr="00C823DC">
        <w:rPr>
          <w:color w:val="000000"/>
          <w:lang w:val="el-GR"/>
        </w:rPr>
        <w:t>δεν εφαρμόζεται για τις εγγυήσεις που παρέχονται με γραμμάτιο του Ταμείου Παρακαταθηκών και Δανείων.</w:t>
      </w:r>
    </w:p>
    <w:p w14:paraId="60D5E568" w14:textId="77777777" w:rsidR="00D41FD6" w:rsidRDefault="00D41FD6">
      <w:pPr>
        <w:rPr>
          <w:color w:val="000000"/>
          <w:lang w:val="el-GR"/>
        </w:rPr>
      </w:pPr>
      <w:r>
        <w:rPr>
          <w:color w:val="000000"/>
          <w:lang w:val="el-GR"/>
        </w:rPr>
        <w:t>Η αναθέτουσα αρχή επικοινωνεί με τους εκδότες των εγγυητικών επιστολών προκειμένου να διαπιστώσει την εγκυρότητά τους.</w:t>
      </w:r>
    </w:p>
    <w:p w14:paraId="08CEBD2C" w14:textId="77777777" w:rsidR="00C34599" w:rsidRPr="00185745" w:rsidRDefault="00C34599" w:rsidP="00185745">
      <w:pPr>
        <w:pStyle w:val="3"/>
        <w:rPr>
          <w:rFonts w:ascii="Calibri" w:hAnsi="Calibri"/>
          <w:lang w:val="el-GR"/>
        </w:rPr>
      </w:pPr>
      <w:bookmarkStart w:id="27" w:name="_Toc170992914"/>
      <w:r w:rsidRPr="00185745">
        <w:rPr>
          <w:rFonts w:ascii="Calibri" w:hAnsi="Calibri"/>
          <w:lang w:val="el-GR"/>
        </w:rPr>
        <w:t>2.1.6 Προστασία Προσωπικών Δεδομένων</w:t>
      </w:r>
      <w:bookmarkEnd w:id="27"/>
    </w:p>
    <w:p w14:paraId="7E3BF428" w14:textId="77777777" w:rsidR="00C34599" w:rsidRPr="006B2C94" w:rsidRDefault="00C34599">
      <w:pPr>
        <w:rPr>
          <w:lang w:val="el-GR"/>
        </w:rPr>
      </w:pPr>
      <w:r w:rsidRPr="00C11E79">
        <w:rPr>
          <w:lang w:val="el-GR"/>
        </w:rPr>
        <w:t xml:space="preserve">Η </w:t>
      </w:r>
      <w:r w:rsidR="00C11E79">
        <w:rPr>
          <w:lang w:val="el-GR"/>
        </w:rPr>
        <w:t>α</w:t>
      </w:r>
      <w:r w:rsidRPr="00C11E79">
        <w:rPr>
          <w:lang w:val="el-GR"/>
        </w:rPr>
        <w:t xml:space="preserve">ναθέτουσα </w:t>
      </w:r>
      <w:r w:rsidR="00C11E79">
        <w:rPr>
          <w:lang w:val="el-GR"/>
        </w:rPr>
        <w:t>α</w:t>
      </w:r>
      <w:r w:rsidRPr="00C11E79">
        <w:rPr>
          <w:lang w:val="el-GR"/>
        </w:rPr>
        <w:t>ρχή ενημερώνει το φυσικό πρόσωπο που υπογράφει την προσφορά ως Προσφέρων ή ως Νόμιμος Εκπρόσωπος Προσφέροντος, ότι η ίδια ή και τρίτοι, κατ’ εντολή και για λογαριασμό της, θα επεξεργάζονται προσωπικά δεδομένα που περιέχονται στους φακέλους της προσφοράς και τα αποδεικτικά μέσα τα οποία υποβάλλονται σε αυτήν, στο πλαίσιο του παρόντος Διαγωνισμού, για το σκοπό της αξιολόγησης των προσφορών και της ενημέρωσης έτερων συμμετεχόντων σε αυτόν, λαμβάνοντας κάθε εύλογο μέτρο για τη διασφάλιση του απόρρητου και της ασφάλειας της επεξεργασίας των δεδομένων και της προστασίας τους από κάθε μορφής αθέμιτη επεξεργασία, σύμφωνα με τις διατάξεις της κείμενης νομοθεσίας περί προστασίας προσωπικών δεδομένων, κατά τα αναλυτικώς αναφερόμενα στην αναλυτική ενημέρωση που επισυνάπτεται στην παρούσα.</w:t>
      </w:r>
    </w:p>
    <w:p w14:paraId="5D12A50E" w14:textId="77777777" w:rsidR="00D41FD6" w:rsidRPr="006B2C94" w:rsidRDefault="00D41FD6">
      <w:pPr>
        <w:pStyle w:val="20"/>
        <w:rPr>
          <w:lang w:val="el-GR"/>
        </w:rPr>
      </w:pPr>
      <w:bookmarkStart w:id="28" w:name="_Toc170992915"/>
      <w:r>
        <w:rPr>
          <w:rFonts w:ascii="Calibri" w:hAnsi="Calibri"/>
          <w:lang w:val="el-GR"/>
        </w:rPr>
        <w:t>2.2</w:t>
      </w:r>
      <w:r>
        <w:rPr>
          <w:rFonts w:ascii="Calibri" w:hAnsi="Calibri"/>
          <w:lang w:val="el-GR"/>
        </w:rPr>
        <w:tab/>
        <w:t>Δικαίωμα Συμμετοχής - Κριτήρια Ποιοτικής Επιλογής</w:t>
      </w:r>
      <w:bookmarkEnd w:id="28"/>
    </w:p>
    <w:p w14:paraId="2F52F41C" w14:textId="77777777" w:rsidR="00D41FD6" w:rsidRPr="006B2C94" w:rsidRDefault="00D41FD6">
      <w:pPr>
        <w:pStyle w:val="3"/>
        <w:rPr>
          <w:lang w:val="el-GR"/>
        </w:rPr>
      </w:pPr>
      <w:bookmarkStart w:id="29" w:name="_Toc170992916"/>
      <w:r>
        <w:rPr>
          <w:rFonts w:ascii="Calibri" w:hAnsi="Calibri"/>
          <w:lang w:val="el-GR"/>
        </w:rPr>
        <w:t>2.2.1</w:t>
      </w:r>
      <w:r>
        <w:rPr>
          <w:rFonts w:ascii="Calibri" w:hAnsi="Calibri"/>
          <w:lang w:val="el-GR"/>
        </w:rPr>
        <w:tab/>
        <w:t>Δικαίωμα συμμετοχής</w:t>
      </w:r>
      <w:bookmarkEnd w:id="29"/>
      <w:r>
        <w:rPr>
          <w:rFonts w:ascii="Calibri" w:hAnsi="Calibri"/>
          <w:lang w:val="el-GR"/>
        </w:rPr>
        <w:t xml:space="preserve"> </w:t>
      </w:r>
    </w:p>
    <w:p w14:paraId="1C6BB0D6" w14:textId="77777777" w:rsidR="00D41FD6" w:rsidRPr="006B2C94" w:rsidRDefault="00D41FD6">
      <w:pPr>
        <w:rPr>
          <w:lang w:val="el-GR"/>
        </w:rPr>
      </w:pPr>
      <w:r>
        <w:rPr>
          <w:b/>
          <w:bCs/>
          <w:lang w:val="el-GR"/>
        </w:rPr>
        <w:t>1.</w:t>
      </w:r>
      <w:r>
        <w:rPr>
          <w:lang w:val="el-GR"/>
        </w:rPr>
        <w:t xml:space="preserve"> Δικαίωμα συμμετοχής στη διαδικασία σύναψης της παρούσας σύμβασης έχουν φυσικά ή νομικά πρόσωπα και, σε περίπτωση ενώσεων οικονομικών φορέων, τα μέλη αυτών, που είναι εγκατεστημένα σε:</w:t>
      </w:r>
    </w:p>
    <w:p w14:paraId="6A6BD356" w14:textId="77777777" w:rsidR="00D41FD6" w:rsidRPr="006B2C94" w:rsidRDefault="00D41FD6">
      <w:pPr>
        <w:rPr>
          <w:lang w:val="el-GR"/>
        </w:rPr>
      </w:pPr>
      <w:r>
        <w:rPr>
          <w:lang w:val="el-GR"/>
        </w:rPr>
        <w:t>α) κράτος-μέλος της Ένωσης,</w:t>
      </w:r>
    </w:p>
    <w:p w14:paraId="45978307" w14:textId="77777777" w:rsidR="00D41FD6" w:rsidRPr="006B2C94" w:rsidRDefault="00D41FD6">
      <w:pPr>
        <w:rPr>
          <w:lang w:val="el-GR"/>
        </w:rPr>
      </w:pPr>
      <w:r>
        <w:rPr>
          <w:lang w:val="el-GR"/>
        </w:rPr>
        <w:t>β) κράτος-μέλος του Ευρωπαϊκού Οικονομικού Χώρου (Ε.Ο.Χ.),</w:t>
      </w:r>
    </w:p>
    <w:p w14:paraId="608A75E3" w14:textId="77777777" w:rsidR="00D41FD6" w:rsidRPr="006B2C94" w:rsidRDefault="00D41FD6">
      <w:pPr>
        <w:rPr>
          <w:lang w:val="el-GR"/>
        </w:rPr>
      </w:pPr>
      <w:r>
        <w:rPr>
          <w:lang w:val="el-GR"/>
        </w:rPr>
        <w:t>γ) τρίτες χώρες που έχουν υπογράψει και κυρώσει τη ΣΔΣ</w:t>
      </w:r>
      <w:r w:rsidR="00B85818">
        <w:rPr>
          <w:rStyle w:val="00"/>
          <w:lang w:val="el-GR"/>
        </w:rPr>
        <w:footnoteReference w:id="28"/>
      </w:r>
      <w:r>
        <w:rPr>
          <w:lang w:val="el-GR"/>
        </w:rPr>
        <w:t>, στο βαθμό που η υπό ανάθεση δημόσια σύμβαση καλύπτεται από τα Παραρτήματα 1, 2, 4</w:t>
      </w:r>
      <w:r w:rsidR="00B85818">
        <w:rPr>
          <w:lang w:val="el-GR"/>
        </w:rPr>
        <w:t>, 5, 6</w:t>
      </w:r>
      <w:r>
        <w:rPr>
          <w:lang w:val="el-GR"/>
        </w:rPr>
        <w:t xml:space="preserve"> και </w:t>
      </w:r>
      <w:r w:rsidR="00B85818">
        <w:rPr>
          <w:lang w:val="el-GR"/>
        </w:rPr>
        <w:t>7</w:t>
      </w:r>
      <w:r w:rsidR="00B85818" w:rsidRPr="00626CCA">
        <w:rPr>
          <w:vertAlign w:val="superscript"/>
          <w:lang w:val="el-GR"/>
        </w:rPr>
        <w:footnoteReference w:id="29"/>
      </w:r>
      <w:r>
        <w:rPr>
          <w:lang w:val="el-GR"/>
        </w:rPr>
        <w:t xml:space="preserve"> και τις γενικές σημειώσεις του σχετικού με την Ένωση Προσαρτήματος </w:t>
      </w:r>
      <w:r>
        <w:t>I</w:t>
      </w:r>
      <w:r>
        <w:rPr>
          <w:lang w:val="el-GR"/>
        </w:rPr>
        <w:t xml:space="preserve"> της ως άνω Συμφωνίας, καθώς και </w:t>
      </w:r>
    </w:p>
    <w:p w14:paraId="3AD97735" w14:textId="77777777" w:rsidR="00D41FD6" w:rsidRDefault="00D41FD6">
      <w:pPr>
        <w:rPr>
          <w:b/>
          <w:bCs/>
          <w:lang w:val="el-GR"/>
        </w:rPr>
      </w:pPr>
      <w:r>
        <w:rPr>
          <w:lang w:val="el-GR"/>
        </w:rPr>
        <w:t>δ) σε τρίτες χώρες που δεν εμπίπτουν στην περίπτωση γ΄ της παρούσας παραγράφου και έχουν συνάψει διμερείς ή πολυμερείς συμφωνίες με την Ένωση σε θέματα διαδικασιών ανάθεσης δημοσίων συμβάσεων</w:t>
      </w:r>
      <w:r w:rsidR="00531569">
        <w:rPr>
          <w:rStyle w:val="ad"/>
          <w:lang w:val="el-GR"/>
        </w:rPr>
        <w:footnoteReference w:id="30"/>
      </w:r>
      <w:r>
        <w:rPr>
          <w:lang w:val="el-GR"/>
        </w:rPr>
        <w:t>.</w:t>
      </w:r>
    </w:p>
    <w:p w14:paraId="43BEFBC1" w14:textId="77777777" w:rsidR="00B85818" w:rsidRDefault="00B85818">
      <w:pPr>
        <w:rPr>
          <w:b/>
          <w:bCs/>
          <w:lang w:val="el-GR"/>
        </w:rPr>
      </w:pPr>
      <w:r w:rsidRPr="00303AE1">
        <w:rPr>
          <w:lang w:val="el-GR"/>
        </w:rPr>
        <w:lastRenderedPageBreak/>
        <w:t>Στο βαθμό που καλύπτονται από τα Παραρτήματα 1, 2, 4</w:t>
      </w:r>
      <w:r w:rsidR="009070EA" w:rsidRPr="009070EA">
        <w:rPr>
          <w:lang w:val="el-GR"/>
        </w:rPr>
        <w:t>,</w:t>
      </w:r>
      <w:r w:rsidRPr="00303AE1">
        <w:rPr>
          <w:lang w:val="el-GR"/>
        </w:rPr>
        <w:t xml:space="preserve"> 5 </w:t>
      </w:r>
      <w:r w:rsidR="009070EA" w:rsidRPr="009070EA">
        <w:rPr>
          <w:lang w:val="el-GR"/>
        </w:rPr>
        <w:t xml:space="preserve">6 </w:t>
      </w:r>
      <w:r w:rsidR="00765B0E">
        <w:rPr>
          <w:lang w:val="el-GR"/>
        </w:rPr>
        <w:t>και</w:t>
      </w:r>
      <w:r w:rsidR="00765B0E" w:rsidRPr="009070EA">
        <w:rPr>
          <w:lang w:val="el-GR"/>
        </w:rPr>
        <w:t xml:space="preserve"> </w:t>
      </w:r>
      <w:r w:rsidR="009070EA" w:rsidRPr="009070EA">
        <w:rPr>
          <w:lang w:val="el-GR"/>
        </w:rPr>
        <w:t xml:space="preserve">7 </w:t>
      </w:r>
      <w:r w:rsidRPr="00303AE1">
        <w:rPr>
          <w:lang w:val="el-GR"/>
        </w:rPr>
        <w:t>και τις γενικές σημειώσεις του σχετικού με την Ένωση Προσαρτήματος I της ΣΔΣ, καθώς και τις λοιπές διεθνείς συμφωνίες από τις οποίες δεσμεύεται η Ένωση, οι αναθέτουσες αρχές επιφυλάσσουν για τα έργα, τα αγαθά, τις υπηρεσίες και τους οικονομικούς φορείς των χωρών που έχουν υπογράψει τις εν λόγω συμφωνίες μεταχείριση εξίσου ευνοϊκή με αυτήν που επιφυλάσσουν για τα έργα, τα αγαθά, τις υπηρεσίες και τους οικονομικούς φορείς της Ένωσης</w:t>
      </w:r>
      <w:r>
        <w:rPr>
          <w:rStyle w:val="00"/>
          <w:lang w:val="el-GR"/>
        </w:rPr>
        <w:footnoteReference w:id="31"/>
      </w:r>
      <w:r w:rsidR="00127AAD">
        <w:rPr>
          <w:lang w:val="el-GR"/>
        </w:rPr>
        <w:t>.</w:t>
      </w:r>
    </w:p>
    <w:p w14:paraId="10CCEA3E" w14:textId="77777777" w:rsidR="00D41FD6" w:rsidRPr="006B2C94" w:rsidRDefault="00D41FD6">
      <w:pPr>
        <w:rPr>
          <w:lang w:val="el-GR"/>
        </w:rPr>
      </w:pPr>
      <w:r>
        <w:rPr>
          <w:b/>
          <w:bCs/>
          <w:lang w:val="el-GR"/>
        </w:rPr>
        <w:t>2.</w:t>
      </w:r>
      <w:r>
        <w:rPr>
          <w:lang w:val="el-GR"/>
        </w:rPr>
        <w:t xml:space="preserve"> </w:t>
      </w:r>
      <w:r w:rsidR="00B85818" w:rsidRPr="0065239E">
        <w:rPr>
          <w:szCs w:val="22"/>
          <w:lang w:val="el-GR"/>
        </w:rPr>
        <w:t>Οικονομικός φορέας συμμετέχει είτε μεμονωμένα είτε ως μέλος ένωσης</w:t>
      </w:r>
      <w:r w:rsidR="00B85818" w:rsidRPr="00C24789">
        <w:rPr>
          <w:rFonts w:ascii="Cambria" w:hAnsi="Cambria"/>
          <w:szCs w:val="22"/>
          <w:lang w:val="el-GR"/>
        </w:rPr>
        <w:t>.</w:t>
      </w:r>
      <w:r w:rsidR="00B85818">
        <w:rPr>
          <w:rFonts w:ascii="Cambria" w:hAnsi="Cambria"/>
          <w:szCs w:val="22"/>
          <w:lang w:val="el-GR"/>
        </w:rPr>
        <w:t xml:space="preserve"> </w:t>
      </w:r>
      <w:r w:rsidR="00B85818">
        <w:rPr>
          <w:lang w:val="el-GR"/>
        </w:rPr>
        <w:t>Οι ενώσεις οικονομικών φορέων, συμπεριλαμβανομένων και των προσωρινών συμπράξεων, δεν απαιτείται να περιβληθούν συγκεκριμένη νομική μορφή για την υποβολή προσφοράς. Η</w:t>
      </w:r>
      <w:r w:rsidR="00B85818" w:rsidRPr="006B4E4A">
        <w:rPr>
          <w:lang w:val="el-GR"/>
        </w:rPr>
        <w:t xml:space="preserve"> </w:t>
      </w:r>
      <w:r w:rsidR="00B85818">
        <w:rPr>
          <w:lang w:val="el-GR"/>
        </w:rPr>
        <w:t xml:space="preserve">αναθέτουσα αρχή </w:t>
      </w:r>
      <w:r w:rsidR="00B85818" w:rsidRPr="006B4E4A">
        <w:rPr>
          <w:lang w:val="el-GR"/>
        </w:rPr>
        <w:t xml:space="preserve"> μπορεί να απαιτήσει από τις ενώσεις οικονομικών φορέων να περιβληθούν συγκεκριμένη νομική μορφή, εφόσον τους ανατεθεί η σύμβαση</w:t>
      </w:r>
      <w:r w:rsidR="00B85818">
        <w:rPr>
          <w:lang w:val="el-GR"/>
        </w:rPr>
        <w:t>.</w:t>
      </w:r>
    </w:p>
    <w:p w14:paraId="2042F8CF" w14:textId="77777777" w:rsidR="00D41FD6" w:rsidRPr="006B2C94" w:rsidRDefault="00D41FD6">
      <w:pPr>
        <w:rPr>
          <w:lang w:val="el-GR"/>
        </w:rPr>
      </w:pPr>
      <w:r>
        <w:rPr>
          <w:lang w:val="el-GR"/>
        </w:rPr>
        <w:t xml:space="preserve">Στις περιπτώσεις υποβολής προσφοράς από ένωση οικονομικών φορέων, όλα τα μέλη της ευθύνονται έναντι της αναθέτουσας αρχής αλληλέγγυα και εις </w:t>
      </w:r>
      <w:proofErr w:type="spellStart"/>
      <w:r>
        <w:rPr>
          <w:lang w:val="el-GR"/>
        </w:rPr>
        <w:t>ολόκληρον</w:t>
      </w:r>
      <w:proofErr w:type="spellEnd"/>
      <w:r>
        <w:rPr>
          <w:lang w:val="el-GR"/>
        </w:rPr>
        <w:t>.</w:t>
      </w:r>
      <w:r>
        <w:rPr>
          <w:rStyle w:val="FootnoteReference2"/>
          <w:szCs w:val="22"/>
          <w:lang w:val="el-GR"/>
        </w:rPr>
        <w:footnoteReference w:id="32"/>
      </w:r>
      <w:r>
        <w:rPr>
          <w:rStyle w:val="FootnoteReference2"/>
          <w:szCs w:val="22"/>
          <w:lang w:val="el-GR"/>
        </w:rPr>
        <w:t xml:space="preserve"> </w:t>
      </w:r>
      <w:r>
        <w:rPr>
          <w:lang w:val="el-GR"/>
        </w:rPr>
        <w:t xml:space="preserve"> </w:t>
      </w:r>
    </w:p>
    <w:p w14:paraId="444FDE16" w14:textId="77777777" w:rsidR="00D41FD6" w:rsidRDefault="00D41FD6">
      <w:pPr>
        <w:pStyle w:val="3"/>
        <w:rPr>
          <w:rFonts w:ascii="Calibri" w:hAnsi="Calibri"/>
          <w:lang w:val="el-GR"/>
        </w:rPr>
      </w:pPr>
      <w:bookmarkStart w:id="30" w:name="_Toc170992917"/>
      <w:r>
        <w:rPr>
          <w:rFonts w:ascii="Calibri" w:hAnsi="Calibri"/>
          <w:lang w:val="el-GR"/>
        </w:rPr>
        <w:t>2.2.2</w:t>
      </w:r>
      <w:r>
        <w:rPr>
          <w:rFonts w:ascii="Calibri" w:hAnsi="Calibri"/>
          <w:lang w:val="el-GR"/>
        </w:rPr>
        <w:tab/>
        <w:t>Εγγύηση συμμετοχής</w:t>
      </w:r>
      <w:r>
        <w:rPr>
          <w:rStyle w:val="WW-FootnoteReference2"/>
          <w:rFonts w:ascii="Calibri" w:hAnsi="Calibri"/>
          <w:lang w:val="el-GR"/>
        </w:rPr>
        <w:footnoteReference w:id="33"/>
      </w:r>
      <w:bookmarkEnd w:id="30"/>
    </w:p>
    <w:p w14:paraId="4707D75F" w14:textId="77777777" w:rsidR="00D41FD6" w:rsidRPr="0093391F" w:rsidRDefault="00D41FD6">
      <w:pPr>
        <w:rPr>
          <w:b/>
          <w:bCs/>
          <w:lang w:val="el-GR"/>
        </w:rPr>
      </w:pPr>
      <w:r>
        <w:rPr>
          <w:b/>
          <w:bCs/>
          <w:lang w:val="el-GR"/>
        </w:rPr>
        <w:t xml:space="preserve">2.2.2.1. </w:t>
      </w:r>
      <w:r>
        <w:rPr>
          <w:lang w:val="el-GR"/>
        </w:rPr>
        <w:t>Για την έγκυρη συμμετοχή στη διαδικασία σύναψης της παρούσας σύμβασης, κατατίθεται από τους συμμετέχοντες οικονομικούς φορείς (προσφέροντες),  εγγυητική επιστολή συμμετοχής</w:t>
      </w:r>
      <w:r>
        <w:rPr>
          <w:rStyle w:val="FootnoteReference2"/>
          <w:szCs w:val="22"/>
        </w:rPr>
        <w:footnoteReference w:id="34"/>
      </w:r>
      <w:r>
        <w:rPr>
          <w:lang w:val="el-GR"/>
        </w:rPr>
        <w:t xml:space="preserve">, </w:t>
      </w:r>
      <w:r w:rsidR="00DD440B" w:rsidRPr="00CC5950">
        <w:rPr>
          <w:b/>
          <w:bCs/>
          <w:lang w:val="el-GR"/>
        </w:rPr>
        <w:t xml:space="preserve">ποσού </w:t>
      </w:r>
      <w:r w:rsidR="00D92D2E">
        <w:rPr>
          <w:b/>
          <w:bCs/>
          <w:lang w:val="el-GR"/>
        </w:rPr>
        <w:t xml:space="preserve">δέκα </w:t>
      </w:r>
      <w:r w:rsidR="00556E28">
        <w:rPr>
          <w:b/>
          <w:bCs/>
          <w:lang w:val="el-GR"/>
        </w:rPr>
        <w:t>πέντε</w:t>
      </w:r>
      <w:r w:rsidR="00CF7F15" w:rsidRPr="00CC5950">
        <w:rPr>
          <w:b/>
          <w:bCs/>
          <w:lang w:val="el-GR"/>
        </w:rPr>
        <w:t xml:space="preserve"> </w:t>
      </w:r>
      <w:r w:rsidR="00CF7F15" w:rsidRPr="0093391F">
        <w:rPr>
          <w:b/>
          <w:bCs/>
          <w:lang w:val="el-GR"/>
        </w:rPr>
        <w:t>χιλιά</w:t>
      </w:r>
      <w:r w:rsidR="006D0F3B" w:rsidRPr="0093391F">
        <w:rPr>
          <w:b/>
          <w:bCs/>
          <w:lang w:val="el-GR"/>
        </w:rPr>
        <w:t>δ</w:t>
      </w:r>
      <w:r w:rsidR="00C90A02" w:rsidRPr="0093391F">
        <w:rPr>
          <w:b/>
          <w:bCs/>
          <w:lang w:val="el-GR"/>
        </w:rPr>
        <w:t>ων</w:t>
      </w:r>
      <w:r w:rsidR="00CF7F15" w:rsidRPr="0093391F">
        <w:rPr>
          <w:b/>
          <w:bCs/>
          <w:lang w:val="el-GR"/>
        </w:rPr>
        <w:t xml:space="preserve"> </w:t>
      </w:r>
      <w:r w:rsidR="00D92D2E" w:rsidRPr="0093391F">
        <w:rPr>
          <w:b/>
          <w:bCs/>
          <w:lang w:val="el-GR"/>
        </w:rPr>
        <w:t>σαράντα πέντε</w:t>
      </w:r>
      <w:r w:rsidRPr="0093391F">
        <w:rPr>
          <w:b/>
          <w:bCs/>
          <w:lang w:val="el-GR"/>
        </w:rPr>
        <w:t xml:space="preserve"> ευρώ</w:t>
      </w:r>
      <w:r w:rsidR="00CF7F15" w:rsidRPr="0093391F">
        <w:rPr>
          <w:b/>
          <w:bCs/>
          <w:lang w:val="el-GR"/>
        </w:rPr>
        <w:t xml:space="preserve"> και </w:t>
      </w:r>
      <w:r w:rsidR="00D92D2E" w:rsidRPr="0093391F">
        <w:rPr>
          <w:b/>
          <w:bCs/>
          <w:lang w:val="el-GR"/>
        </w:rPr>
        <w:t>τριά</w:t>
      </w:r>
      <w:r w:rsidR="00F51F03" w:rsidRPr="0093391F">
        <w:rPr>
          <w:b/>
          <w:bCs/>
          <w:lang w:val="el-GR"/>
        </w:rPr>
        <w:t>ντα επτά</w:t>
      </w:r>
      <w:r w:rsidR="007A0CF0" w:rsidRPr="0093391F">
        <w:rPr>
          <w:b/>
          <w:bCs/>
          <w:lang w:val="el-GR"/>
        </w:rPr>
        <w:t xml:space="preserve"> </w:t>
      </w:r>
      <w:r w:rsidR="00CF7F15" w:rsidRPr="0093391F">
        <w:rPr>
          <w:b/>
          <w:bCs/>
          <w:lang w:val="el-GR"/>
        </w:rPr>
        <w:t>λεπτ</w:t>
      </w:r>
      <w:r w:rsidR="00C90A02" w:rsidRPr="0093391F">
        <w:rPr>
          <w:b/>
          <w:bCs/>
          <w:lang w:val="el-GR"/>
        </w:rPr>
        <w:t>ών</w:t>
      </w:r>
      <w:r w:rsidRPr="0093391F">
        <w:rPr>
          <w:rStyle w:val="FootnoteReference2"/>
          <w:b/>
          <w:bCs/>
          <w:szCs w:val="22"/>
        </w:rPr>
        <w:footnoteReference w:id="35"/>
      </w:r>
      <w:r w:rsidR="00CF7F15" w:rsidRPr="0093391F">
        <w:rPr>
          <w:b/>
          <w:bCs/>
          <w:lang w:val="el-GR"/>
        </w:rPr>
        <w:t xml:space="preserve"> (</w:t>
      </w:r>
      <w:r w:rsidR="00D92D2E" w:rsidRPr="0093391F">
        <w:rPr>
          <w:b/>
          <w:bCs/>
          <w:lang w:val="el-GR"/>
        </w:rPr>
        <w:t>1</w:t>
      </w:r>
      <w:r w:rsidR="00556E28" w:rsidRPr="0093391F">
        <w:rPr>
          <w:b/>
          <w:bCs/>
          <w:lang w:val="el-GR"/>
        </w:rPr>
        <w:t>5.</w:t>
      </w:r>
      <w:r w:rsidR="00D92D2E" w:rsidRPr="0093391F">
        <w:rPr>
          <w:b/>
          <w:bCs/>
          <w:lang w:val="el-GR"/>
        </w:rPr>
        <w:t>045</w:t>
      </w:r>
      <w:r w:rsidR="00556E28" w:rsidRPr="0093391F">
        <w:rPr>
          <w:b/>
          <w:bCs/>
          <w:lang w:val="el-GR"/>
        </w:rPr>
        <w:t>,</w:t>
      </w:r>
      <w:r w:rsidR="00F51F03" w:rsidRPr="0093391F">
        <w:rPr>
          <w:b/>
          <w:bCs/>
          <w:lang w:val="el-GR"/>
        </w:rPr>
        <w:t>37</w:t>
      </w:r>
      <w:r w:rsidR="00CF7F15" w:rsidRPr="0093391F">
        <w:rPr>
          <w:b/>
          <w:bCs/>
          <w:lang w:val="el-GR"/>
        </w:rPr>
        <w:t>€)</w:t>
      </w:r>
      <w:r w:rsidR="00D90573" w:rsidRPr="0093391F">
        <w:rPr>
          <w:b/>
          <w:bCs/>
          <w:lang w:val="el-GR"/>
        </w:rPr>
        <w:t>.</w:t>
      </w:r>
    </w:p>
    <w:p w14:paraId="12DE2823" w14:textId="77777777" w:rsidR="00D41FD6" w:rsidRPr="00C229F3" w:rsidRDefault="00D41FD6">
      <w:pPr>
        <w:rPr>
          <w:lang w:val="el-GR"/>
        </w:rPr>
      </w:pPr>
      <w:r>
        <w:rPr>
          <w:lang w:val="el-GR"/>
        </w:rPr>
        <w:t>Στην περίπτωση ένωσης οικονομικών φορέων, η εγγύηση συμμετοχής περιλαμβάνει και τον όρο ότι η εγγύηση καλύπτει τις υποχρεώσεις όλων των οικονομικών φορέων που συμμετέχουν στην ένωση.</w:t>
      </w:r>
    </w:p>
    <w:p w14:paraId="6FB68B46" w14:textId="4457EE56" w:rsidR="00D41FD6" w:rsidRDefault="00D41FD6">
      <w:pPr>
        <w:rPr>
          <w:bCs/>
          <w:lang w:val="el-GR"/>
        </w:rPr>
      </w:pPr>
      <w:r>
        <w:rPr>
          <w:bCs/>
          <w:lang w:val="el-GR"/>
        </w:rPr>
        <w:t xml:space="preserve">Η εγγύηση συμμετοχής πρέπει να ισχύει τουλάχιστον για τριάντα (30) ημέρες μετά τη λήξη του χρόνου ισχύος </w:t>
      </w:r>
      <w:r w:rsidRPr="00137D43">
        <w:rPr>
          <w:bCs/>
          <w:lang w:val="el-GR"/>
        </w:rPr>
        <w:t xml:space="preserve">της προσφοράς του άρθρου 2.4.5 της παρούσας, </w:t>
      </w:r>
      <w:r w:rsidRPr="00137D43">
        <w:rPr>
          <w:b/>
          <w:lang w:val="el-GR"/>
        </w:rPr>
        <w:t xml:space="preserve">ήτοι μέχρι </w:t>
      </w:r>
      <w:r w:rsidR="00DA2991" w:rsidRPr="00137D43">
        <w:rPr>
          <w:b/>
          <w:lang w:val="el-GR"/>
        </w:rPr>
        <w:t>0</w:t>
      </w:r>
      <w:r w:rsidR="00137D43" w:rsidRPr="00137D43">
        <w:rPr>
          <w:b/>
          <w:lang w:val="el-GR"/>
        </w:rPr>
        <w:t>6</w:t>
      </w:r>
      <w:r w:rsidR="009C56CF" w:rsidRPr="00137D43">
        <w:rPr>
          <w:b/>
          <w:lang w:val="el-GR"/>
        </w:rPr>
        <w:t>/</w:t>
      </w:r>
      <w:r w:rsidR="0076446A" w:rsidRPr="00137D43">
        <w:rPr>
          <w:b/>
          <w:lang w:val="el-GR"/>
        </w:rPr>
        <w:t>09</w:t>
      </w:r>
      <w:r w:rsidR="009C56CF" w:rsidRPr="00137D43">
        <w:rPr>
          <w:b/>
          <w:lang w:val="el-GR"/>
        </w:rPr>
        <w:t>/2025</w:t>
      </w:r>
      <w:r w:rsidRPr="00137D43">
        <w:rPr>
          <w:bCs/>
          <w:lang w:val="el-GR"/>
        </w:rPr>
        <w:t>, άλλως η προσφορά απορρίπτεται. Η</w:t>
      </w:r>
      <w:r>
        <w:rPr>
          <w:bCs/>
          <w:lang w:val="el-GR"/>
        </w:rPr>
        <w:t xml:space="preserve"> αναθέτουσα αρχή μπορεί, πριν τη λήξη της προσφοράς, να ζητά από </w:t>
      </w:r>
      <w:r w:rsidR="00231189">
        <w:rPr>
          <w:bCs/>
          <w:lang w:val="el-GR"/>
        </w:rPr>
        <w:t xml:space="preserve">τους προσφέροντες </w:t>
      </w:r>
      <w:r>
        <w:rPr>
          <w:bCs/>
          <w:lang w:val="el-GR"/>
        </w:rPr>
        <w:t>να παρατείν</w:t>
      </w:r>
      <w:r w:rsidR="00231189">
        <w:rPr>
          <w:bCs/>
          <w:lang w:val="el-GR"/>
        </w:rPr>
        <w:t>ουν</w:t>
      </w:r>
      <w:r>
        <w:rPr>
          <w:bCs/>
          <w:lang w:val="el-GR"/>
        </w:rPr>
        <w:t>, πριν τη λήξη τους, τη διάρκεια ισχύος της προσφοράς και της εγγύησης συμμετοχής.</w:t>
      </w:r>
    </w:p>
    <w:p w14:paraId="4909DDFC" w14:textId="77777777" w:rsidR="00231189" w:rsidRPr="00C229F3" w:rsidRDefault="00231189">
      <w:pPr>
        <w:rPr>
          <w:lang w:val="el-GR"/>
        </w:rPr>
      </w:pPr>
      <w:r>
        <w:rPr>
          <w:bCs/>
          <w:lang w:val="el-GR"/>
        </w:rPr>
        <w:t xml:space="preserve">Οι πρωτότυπες εγγυήσεις συμμετοχής, πλην των εγγυήσεων που εκδίδονται ηλεκτρονικά, προσκομίζονται, σε κλειστό φάκελο με ευθύνη του οικονομικού φορέα, το αργότερο πριν την ημερομηνία και ώρα αποσφράγισης των προσφορών που ορίζεται στην παρ. </w:t>
      </w:r>
      <w:r w:rsidR="00563E8E">
        <w:rPr>
          <w:bCs/>
          <w:lang w:val="el-GR"/>
        </w:rPr>
        <w:t xml:space="preserve">3.1 </w:t>
      </w:r>
      <w:r w:rsidR="00563E8E" w:rsidRPr="00075146">
        <w:rPr>
          <w:bCs/>
          <w:lang w:val="el-GR"/>
        </w:rPr>
        <w:t>τ</w:t>
      </w:r>
      <w:r w:rsidRPr="00075146">
        <w:rPr>
          <w:bCs/>
          <w:lang w:val="el-GR"/>
        </w:rPr>
        <w:t>ης</w:t>
      </w:r>
      <w:r>
        <w:rPr>
          <w:bCs/>
          <w:lang w:val="el-GR"/>
        </w:rPr>
        <w:t xml:space="preserve"> παρούσας, άλλως η προσφορά απορρίπτεται ως απαράδεκτη, μετά από γνώμη της Επιτροπής Διαγωνισμού.</w:t>
      </w:r>
    </w:p>
    <w:p w14:paraId="1A95F992" w14:textId="77777777" w:rsidR="00D41FD6" w:rsidRPr="00C229F3" w:rsidRDefault="00D41FD6">
      <w:pPr>
        <w:rPr>
          <w:lang w:val="el-GR"/>
        </w:rPr>
      </w:pPr>
      <w:r>
        <w:rPr>
          <w:b/>
          <w:bCs/>
          <w:lang w:val="el-GR"/>
        </w:rPr>
        <w:t>2.2.2.2.</w:t>
      </w:r>
      <w:r>
        <w:rPr>
          <w:b/>
          <w:lang w:val="el-GR"/>
        </w:rPr>
        <w:t xml:space="preserve"> </w:t>
      </w:r>
      <w:r>
        <w:rPr>
          <w:lang w:val="el-GR"/>
        </w:rPr>
        <w:t xml:space="preserve">Η εγγύηση συμμετοχής επιστρέφεται στον ανάδοχο με την προσκόμιση της εγγύησης καλής εκτέλεσης. </w:t>
      </w:r>
    </w:p>
    <w:p w14:paraId="06941488" w14:textId="77777777" w:rsidR="00D41FD6" w:rsidRPr="00C229F3" w:rsidRDefault="00D41FD6">
      <w:pPr>
        <w:rPr>
          <w:lang w:val="el-GR"/>
        </w:rPr>
      </w:pPr>
      <w:r>
        <w:rPr>
          <w:bCs/>
          <w:lang w:val="el-GR"/>
        </w:rPr>
        <w:t xml:space="preserve">Η εγγύηση συμμετοχής επιστρέφεται στους λοιπούς προσφέροντες, σύμφωνα με τα ειδικότερα οριζόμενα </w:t>
      </w:r>
      <w:r w:rsidR="00EF370D">
        <w:rPr>
          <w:bCs/>
          <w:lang w:val="el-GR"/>
        </w:rPr>
        <w:t xml:space="preserve">στην παρ. 3 του </w:t>
      </w:r>
      <w:r>
        <w:rPr>
          <w:bCs/>
          <w:lang w:val="el-GR"/>
        </w:rPr>
        <w:t>άρθρο</w:t>
      </w:r>
      <w:r w:rsidR="00EF370D">
        <w:rPr>
          <w:bCs/>
          <w:lang w:val="el-GR"/>
        </w:rPr>
        <w:t>υ</w:t>
      </w:r>
      <w:r>
        <w:rPr>
          <w:bCs/>
          <w:lang w:val="el-GR"/>
        </w:rPr>
        <w:t xml:space="preserve"> 72 του ν. 4412/2016</w:t>
      </w:r>
      <w:r w:rsidRPr="00C229F3">
        <w:rPr>
          <w:lang w:val="el-GR"/>
        </w:rPr>
        <w:t>.</w:t>
      </w:r>
      <w:r w:rsidRPr="00C229F3">
        <w:rPr>
          <w:rStyle w:val="WW-FootnoteReference17"/>
          <w:lang w:val="el-GR"/>
        </w:rPr>
        <w:t xml:space="preserve"> </w:t>
      </w:r>
      <w:r>
        <w:rPr>
          <w:rStyle w:val="WW-FootnoteReference17"/>
        </w:rPr>
        <w:footnoteReference w:id="36"/>
      </w:r>
    </w:p>
    <w:p w14:paraId="79E46B9C" w14:textId="77777777" w:rsidR="00D41FD6" w:rsidRPr="005609B2" w:rsidRDefault="00D41FD6">
      <w:pPr>
        <w:rPr>
          <w:color w:val="000000"/>
          <w:lang w:val="el-GR"/>
        </w:rPr>
      </w:pPr>
      <w:r>
        <w:rPr>
          <w:b/>
          <w:bCs/>
          <w:lang w:val="el-GR"/>
        </w:rPr>
        <w:t xml:space="preserve">2.2.2.3. </w:t>
      </w:r>
      <w:r>
        <w:rPr>
          <w:lang w:val="el-GR"/>
        </w:rPr>
        <w:t xml:space="preserve">Η εγγύηση συμμετοχής καταπίπτει, </w:t>
      </w:r>
      <w:r w:rsidR="00512563">
        <w:rPr>
          <w:lang w:val="el-GR"/>
        </w:rPr>
        <w:t>εά</w:t>
      </w:r>
      <w:r>
        <w:rPr>
          <w:lang w:val="el-GR"/>
        </w:rPr>
        <w:t>ν ο προσφέρων</w:t>
      </w:r>
      <w:r w:rsidR="00075146">
        <w:rPr>
          <w:lang w:val="el-GR"/>
        </w:rPr>
        <w:t>:</w:t>
      </w:r>
      <w:r>
        <w:rPr>
          <w:lang w:val="el-GR"/>
        </w:rPr>
        <w:t xml:space="preserve"> </w:t>
      </w:r>
      <w:r w:rsidR="00512563">
        <w:rPr>
          <w:lang w:val="el-GR"/>
        </w:rPr>
        <w:t xml:space="preserve">α) </w:t>
      </w:r>
      <w:r>
        <w:rPr>
          <w:lang w:val="el-GR"/>
        </w:rPr>
        <w:t xml:space="preserve">αποσύρει την προσφορά του κατά τη διάρκεια ισχύος αυτής, </w:t>
      </w:r>
      <w:r w:rsidR="00512563">
        <w:rPr>
          <w:lang w:val="el-GR"/>
        </w:rPr>
        <w:t xml:space="preserve">β) </w:t>
      </w:r>
      <w:r>
        <w:rPr>
          <w:lang w:val="el-GR"/>
        </w:rPr>
        <w:t>παρέχει</w:t>
      </w:r>
      <w:r w:rsidR="00512563">
        <w:rPr>
          <w:lang w:val="el-GR"/>
        </w:rPr>
        <w:t>, εν γνώσει του,</w:t>
      </w:r>
      <w:r>
        <w:rPr>
          <w:lang w:val="el-GR"/>
        </w:rPr>
        <w:t xml:space="preserve"> ψευδή στοιχεία ή πληροφορίες που αναφέρονται </w:t>
      </w:r>
      <w:r w:rsidR="002647D4">
        <w:rPr>
          <w:lang w:val="el-GR"/>
        </w:rPr>
        <w:t xml:space="preserve">στις παραγράφους </w:t>
      </w:r>
      <w:r>
        <w:rPr>
          <w:lang w:val="el-GR"/>
        </w:rPr>
        <w:t>2.2.3 έως 2.2.8</w:t>
      </w:r>
      <w:r w:rsidR="00313B09">
        <w:rPr>
          <w:lang w:val="el-GR"/>
        </w:rPr>
        <w:t>,</w:t>
      </w:r>
      <w:r>
        <w:rPr>
          <w:lang w:val="el-GR"/>
        </w:rPr>
        <w:t xml:space="preserve"> </w:t>
      </w:r>
      <w:r w:rsidR="00512563">
        <w:rPr>
          <w:lang w:val="el-GR"/>
        </w:rPr>
        <w:t xml:space="preserve">γ) </w:t>
      </w:r>
      <w:r>
        <w:rPr>
          <w:lang w:val="el-GR"/>
        </w:rPr>
        <w:t xml:space="preserve">δεν προσκομίσει εγκαίρως τα προβλεπόμενα από την παρούσα δικαιολογητικά </w:t>
      </w:r>
      <w:r w:rsidR="00512563">
        <w:rPr>
          <w:lang w:val="el-GR"/>
        </w:rPr>
        <w:t>(</w:t>
      </w:r>
      <w:r w:rsidR="002647D4">
        <w:rPr>
          <w:lang w:val="el-GR"/>
        </w:rPr>
        <w:t xml:space="preserve">παράγραφοι </w:t>
      </w:r>
      <w:r w:rsidR="00512563">
        <w:rPr>
          <w:lang w:val="el-GR"/>
        </w:rPr>
        <w:t xml:space="preserve">2.2.9 και 3.2), δ) </w:t>
      </w:r>
      <w:r>
        <w:rPr>
          <w:lang w:val="el-GR"/>
        </w:rPr>
        <w:t xml:space="preserve">δεν προσέλθει εγκαίρως για υπογραφή </w:t>
      </w:r>
      <w:r w:rsidR="00512563">
        <w:rPr>
          <w:lang w:val="el-GR"/>
        </w:rPr>
        <w:t xml:space="preserve">του συμφωνητικού, ε) υποβάλει μη κατάλληλη προσφορά, με την έννοια </w:t>
      </w:r>
      <w:r w:rsidR="00512563" w:rsidRPr="00BD65F6">
        <w:rPr>
          <w:lang w:val="el-GR"/>
        </w:rPr>
        <w:t xml:space="preserve">της περ. 46 της παρ. 1 του άρθρου 2 του ν. 4412/2016, </w:t>
      </w:r>
      <w:proofErr w:type="spellStart"/>
      <w:r w:rsidR="00512563" w:rsidRPr="00BD65F6">
        <w:rPr>
          <w:lang w:val="el-GR"/>
        </w:rPr>
        <w:t>στ</w:t>
      </w:r>
      <w:proofErr w:type="spellEnd"/>
      <w:r w:rsidR="00512563" w:rsidRPr="00BD65F6">
        <w:rPr>
          <w:lang w:val="el-GR"/>
        </w:rPr>
        <w:t xml:space="preserve">) δεν ανταποκριθεί στη σχετική πρόσκληση της αναθέτουσας αρχής να εξηγήσει την τιμή ή το κόστος της προσφοράς του εντός της </w:t>
      </w:r>
      <w:proofErr w:type="spellStart"/>
      <w:r w:rsidR="00512563" w:rsidRPr="00BD65F6">
        <w:rPr>
          <w:lang w:val="el-GR"/>
        </w:rPr>
        <w:t>τεθείσας</w:t>
      </w:r>
      <w:proofErr w:type="spellEnd"/>
      <w:r w:rsidR="00512563" w:rsidRPr="00BD65F6">
        <w:rPr>
          <w:lang w:val="el-GR"/>
        </w:rPr>
        <w:t xml:space="preserve"> προθεσμίας και η προσφορά του απορριφθεί</w:t>
      </w:r>
      <w:r w:rsidR="00512563" w:rsidRPr="00B126BF">
        <w:rPr>
          <w:vertAlign w:val="superscript"/>
        </w:rPr>
        <w:footnoteReference w:id="37"/>
      </w:r>
      <w:r w:rsidR="00512563" w:rsidRPr="00BD65F6">
        <w:rPr>
          <w:lang w:val="el-GR"/>
        </w:rPr>
        <w:t>, ζ) στις περιπτώσεις των παρ. 3, 4 και 5 του άρθρου 103 του ν. 4412/2016</w:t>
      </w:r>
      <w:r w:rsidR="00512563" w:rsidRPr="00322DCB">
        <w:rPr>
          <w:lang w:val="el-GR"/>
        </w:rPr>
        <w:t>, περί</w:t>
      </w:r>
      <w:r w:rsidR="00512563">
        <w:rPr>
          <w:lang w:val="el-GR"/>
        </w:rPr>
        <w:t xml:space="preserve"> πρόσκλησης για υποβολή δικαιολογητικών από τον προσωρινό ανάδοχο, αν</w:t>
      </w:r>
      <w:r w:rsidR="00512563" w:rsidRPr="00F061C6">
        <w:rPr>
          <w:lang w:val="el-GR"/>
        </w:rPr>
        <w:t>, κατά τον έλεγχο των παραπάνω δικαιολογητικών</w:t>
      </w:r>
      <w:r w:rsidR="00512563">
        <w:rPr>
          <w:lang w:val="el-GR"/>
        </w:rPr>
        <w:t xml:space="preserve">, σύμφωνα με </w:t>
      </w:r>
      <w:r w:rsidR="002647D4">
        <w:rPr>
          <w:lang w:val="el-GR"/>
        </w:rPr>
        <w:t>τις παραγράφους</w:t>
      </w:r>
      <w:r w:rsidR="00512563">
        <w:rPr>
          <w:lang w:val="el-GR"/>
        </w:rPr>
        <w:t xml:space="preserve"> 3.2 και 3.4 της παρούσας</w:t>
      </w:r>
      <w:r w:rsidR="00512563" w:rsidRPr="00F061C6">
        <w:rPr>
          <w:lang w:val="el-GR"/>
        </w:rPr>
        <w:t>,</w:t>
      </w:r>
      <w:r w:rsidR="00512563">
        <w:rPr>
          <w:lang w:val="el-GR"/>
        </w:rPr>
        <w:t xml:space="preserve"> </w:t>
      </w:r>
      <w:r w:rsidR="00512563" w:rsidRPr="00F061C6">
        <w:rPr>
          <w:lang w:val="el-GR"/>
        </w:rPr>
        <w:t>διαπιστωθεί ότι τα στοιχεία που δηλώθηκαν</w:t>
      </w:r>
      <w:r w:rsidR="00512563">
        <w:rPr>
          <w:lang w:val="el-GR"/>
        </w:rPr>
        <w:t xml:space="preserve"> στο ΕΕΕΣ</w:t>
      </w:r>
      <w:r w:rsidR="00512563" w:rsidRPr="00F061C6">
        <w:rPr>
          <w:lang w:val="el-GR"/>
        </w:rPr>
        <w:t xml:space="preserve"> είναι εκ προθέσεως απατηλά, ή ότι έχουν</w:t>
      </w:r>
      <w:r w:rsidR="00512563">
        <w:rPr>
          <w:lang w:val="el-GR"/>
        </w:rPr>
        <w:t xml:space="preserve"> </w:t>
      </w:r>
      <w:r w:rsidR="00512563" w:rsidRPr="00F061C6">
        <w:rPr>
          <w:lang w:val="el-GR"/>
        </w:rPr>
        <w:t>υποβληθεί πλαστά αποδεικτικά στοιχεία</w:t>
      </w:r>
      <w:r w:rsidR="00512563">
        <w:rPr>
          <w:lang w:val="el-GR"/>
        </w:rPr>
        <w:t xml:space="preserve">, ή αν, </w:t>
      </w:r>
      <w:r w:rsidR="00512563" w:rsidRPr="00F061C6">
        <w:rPr>
          <w:lang w:val="el-GR"/>
        </w:rPr>
        <w:t>από τα παραπάνω δικαιολογητικά που προσκομίσθηκαν νομίμως και εμπροθέσμως</w:t>
      </w:r>
      <w:r w:rsidR="00512563">
        <w:rPr>
          <w:lang w:val="el-GR"/>
        </w:rPr>
        <w:t>,</w:t>
      </w:r>
      <w:r w:rsidR="00512563" w:rsidRPr="00F061C6">
        <w:rPr>
          <w:lang w:val="el-GR"/>
        </w:rPr>
        <w:t xml:space="preserve"> δεν αποδεικνύεται</w:t>
      </w:r>
      <w:r w:rsidR="00512563">
        <w:rPr>
          <w:lang w:val="el-GR"/>
        </w:rPr>
        <w:t xml:space="preserve"> </w:t>
      </w:r>
      <w:r w:rsidR="00512563" w:rsidRPr="00F061C6">
        <w:rPr>
          <w:lang w:val="el-GR"/>
        </w:rPr>
        <w:t xml:space="preserve">η μη συνδρομή των λόγων αποκλεισμού </w:t>
      </w:r>
      <w:r w:rsidR="002647D4">
        <w:rPr>
          <w:lang w:val="el-GR"/>
        </w:rPr>
        <w:t>της παραγράφου</w:t>
      </w:r>
      <w:r w:rsidR="00512563">
        <w:rPr>
          <w:lang w:val="el-GR"/>
        </w:rPr>
        <w:t xml:space="preserve"> 2.2.3 </w:t>
      </w:r>
      <w:r w:rsidR="00512563" w:rsidRPr="00F061C6">
        <w:rPr>
          <w:lang w:val="el-GR"/>
        </w:rPr>
        <w:t xml:space="preserve">ή η πλήρωση μιας ή περισσότερων από </w:t>
      </w:r>
      <w:r w:rsidR="00512563">
        <w:rPr>
          <w:lang w:val="el-GR"/>
        </w:rPr>
        <w:t xml:space="preserve">τις </w:t>
      </w:r>
      <w:r w:rsidR="00512563" w:rsidRPr="00F061C6">
        <w:rPr>
          <w:lang w:val="el-GR"/>
        </w:rPr>
        <w:t>απαιτήσεις των κριτηρίων ποιοτικής επιλογής</w:t>
      </w:r>
      <w:r w:rsidR="00512563">
        <w:rPr>
          <w:lang w:val="el-GR"/>
        </w:rPr>
        <w:t>.</w:t>
      </w:r>
    </w:p>
    <w:p w14:paraId="4B014771" w14:textId="77777777" w:rsidR="00D41FD6" w:rsidRPr="00C229F3" w:rsidRDefault="00D41FD6">
      <w:pPr>
        <w:pStyle w:val="3"/>
        <w:rPr>
          <w:lang w:val="el-GR"/>
        </w:rPr>
      </w:pPr>
      <w:bookmarkStart w:id="31" w:name="_Toc170992918"/>
      <w:r>
        <w:rPr>
          <w:rFonts w:ascii="Calibri" w:hAnsi="Calibri"/>
          <w:lang w:val="el-GR"/>
        </w:rPr>
        <w:lastRenderedPageBreak/>
        <w:t>2.2.3</w:t>
      </w:r>
      <w:r>
        <w:rPr>
          <w:rFonts w:ascii="Calibri" w:hAnsi="Calibri"/>
          <w:lang w:val="el-GR"/>
        </w:rPr>
        <w:tab/>
        <w:t>Λόγοι αποκλεισμού</w:t>
      </w:r>
      <w:r>
        <w:rPr>
          <w:rStyle w:val="WW-FootnoteReference7"/>
          <w:rFonts w:ascii="Calibri" w:hAnsi="Calibri"/>
          <w:lang w:val="el-GR"/>
        </w:rPr>
        <w:footnoteReference w:id="38"/>
      </w:r>
      <w:bookmarkEnd w:id="31"/>
      <w:r>
        <w:rPr>
          <w:rFonts w:ascii="Calibri" w:hAnsi="Calibri"/>
          <w:lang w:val="el-GR"/>
        </w:rPr>
        <w:t xml:space="preserve"> </w:t>
      </w:r>
    </w:p>
    <w:p w14:paraId="0B1E98FD" w14:textId="77777777" w:rsidR="00D41FD6" w:rsidRPr="00C229F3" w:rsidRDefault="00D41FD6">
      <w:pPr>
        <w:rPr>
          <w:lang w:val="el-GR"/>
        </w:rPr>
      </w:pPr>
      <w:r>
        <w:rPr>
          <w:lang w:val="el-GR"/>
        </w:rPr>
        <w:t>Αποκλείεται από τη συμμετοχή στην παρούσα διαδικασία σύναψης σύμβασης (διαγωνισμό) οικονομικός φορέας, εφόσον συντρέχει στο πρόσωπό του (εάν πρόκειται για μεμονωμένο φυσικό ή νομικό πρόσωπο) ή σε ένα από τα μέλη του (εάν πρόκειται για ένωση οικονομικών φορέων) ένας ή περισσότεροι από τους ακόλουθους λόγους:</w:t>
      </w:r>
    </w:p>
    <w:p w14:paraId="2FDFDAB5" w14:textId="77777777" w:rsidR="00D41FD6" w:rsidRPr="00C229F3" w:rsidRDefault="00D41FD6">
      <w:pPr>
        <w:rPr>
          <w:lang w:val="el-GR"/>
        </w:rPr>
      </w:pPr>
      <w:r>
        <w:rPr>
          <w:b/>
          <w:bCs/>
          <w:lang w:val="el-GR"/>
        </w:rPr>
        <w:t xml:space="preserve">2.2.3.1. </w:t>
      </w:r>
      <w:r>
        <w:rPr>
          <w:lang w:val="el-GR"/>
        </w:rPr>
        <w:t xml:space="preserve"> Όταν υπάρχει σε βάρος του αμετάκλητη</w:t>
      </w:r>
      <w:r>
        <w:rPr>
          <w:rStyle w:val="FootnoteReference2"/>
          <w:szCs w:val="22"/>
          <w:lang w:val="el-GR"/>
        </w:rPr>
        <w:footnoteReference w:id="39"/>
      </w:r>
      <w:r>
        <w:rPr>
          <w:lang w:val="el-GR"/>
        </w:rPr>
        <w:t xml:space="preserve"> καταδικαστική απόφαση </w:t>
      </w:r>
      <w:r w:rsidR="00B21E7B">
        <w:rPr>
          <w:lang w:val="el-GR"/>
        </w:rPr>
        <w:t>για ένα από τα ακόλουθα εγκλήματα:</w:t>
      </w:r>
      <w:r>
        <w:rPr>
          <w:lang w:val="el-GR"/>
        </w:rPr>
        <w:t xml:space="preserve"> </w:t>
      </w:r>
    </w:p>
    <w:p w14:paraId="39D61F75" w14:textId="77777777" w:rsidR="00D41FD6" w:rsidRPr="00C229F3" w:rsidRDefault="00D41FD6">
      <w:pPr>
        <w:rPr>
          <w:lang w:val="el-GR"/>
        </w:rPr>
      </w:pPr>
      <w:r>
        <w:rPr>
          <w:lang w:val="el-GR"/>
        </w:rPr>
        <w:t xml:space="preserve">α) 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 (ΕΕ </w:t>
      </w:r>
      <w:r>
        <w:t>L</w:t>
      </w:r>
      <w:r>
        <w:rPr>
          <w:lang w:val="el-GR"/>
        </w:rPr>
        <w:t xml:space="preserve"> 300 της 11.11.2008 σ.42), </w:t>
      </w:r>
      <w:r w:rsidR="00B21E7B" w:rsidRPr="002E1623">
        <w:rPr>
          <w:lang w:val="el-GR"/>
        </w:rPr>
        <w:t>και τα εγκλήματα του άρθρου 187 του Ποινικού Κώδικα (εγκληματική οργάνωση),</w:t>
      </w:r>
    </w:p>
    <w:p w14:paraId="66818CD7" w14:textId="77777777" w:rsidR="00D41FD6" w:rsidRPr="00C229F3" w:rsidRDefault="00D41FD6">
      <w:pPr>
        <w:rPr>
          <w:lang w:val="el-GR"/>
        </w:rPr>
      </w:pPr>
      <w:r>
        <w:rPr>
          <w:lang w:val="el-GR"/>
        </w:rPr>
        <w:t xml:space="preserve">β) </w:t>
      </w:r>
      <w:r w:rsidR="00B21E7B">
        <w:rPr>
          <w:lang w:val="el-GR"/>
        </w:rPr>
        <w:t xml:space="preserve">ενεργητική </w:t>
      </w:r>
      <w:r>
        <w:rPr>
          <w:lang w:val="el-GR"/>
        </w:rPr>
        <w:t xml:space="preserve">δωροδοκία, όπως ορίζεται στο άρθρο 3 της σύμβασης περί της καταπολέμησης της διαφθοράς στην οποία ενέχονται υπάλληλοι των Ευρωπαϊκών Κοινοτήτων ή των κρατών-μελών της Ένωσης (ΕΕ </w:t>
      </w:r>
      <w:r>
        <w:t>C</w:t>
      </w:r>
      <w:r>
        <w:rPr>
          <w:lang w:val="el-GR"/>
        </w:rPr>
        <w:t xml:space="preserve"> 195 της 25.6.1997, σ. 1) και στην </w:t>
      </w:r>
      <w:r w:rsidR="00B21E7B">
        <w:rPr>
          <w:lang w:val="el-GR"/>
        </w:rPr>
        <w:t xml:space="preserve">παρ. </w:t>
      </w:r>
      <w:r>
        <w:rPr>
          <w:lang w:val="el-GR"/>
        </w:rPr>
        <w:t xml:space="preserve">1 του άρθρου 2 της απόφασης-πλαίσιο 2003/568/ΔΕΥ του Συμβουλίου της 22ας Ιουλίου 2003, για την καταπολέμηση της δωροδοκίας στον ιδιωτικό τομέα (ΕΕ </w:t>
      </w:r>
      <w:r>
        <w:t>L</w:t>
      </w:r>
      <w:r>
        <w:rPr>
          <w:lang w:val="el-GR"/>
        </w:rPr>
        <w:t xml:space="preserve"> 192 της 31.7.2003, σ. 54), καθώς και όπως ορίζεται </w:t>
      </w:r>
      <w:r w:rsidR="00B21E7B">
        <w:rPr>
          <w:lang w:val="el-GR"/>
        </w:rPr>
        <w:t xml:space="preserve">στο εθνικό δίκαιο του οικονομικού φορέα, </w:t>
      </w:r>
      <w:r w:rsidR="00B21E7B" w:rsidRPr="002E1623">
        <w:rPr>
          <w:lang w:val="el-GR"/>
        </w:rPr>
        <w:t>και τα εγκλήματα των άρθρων 159Α (δωροδοκία πολιτικών προσώπων), 236 (δωροδοκία υπαλλήλου), 237 παρ. 2-4 (δωροδοκία δικαστικών λειτουργών), 237Α παρ. 2 (εμπορία επιρροής – μεσάζοντες), 396 παρ. 2 (δωροδοκία στον ιδιωτικό τομέα) του Ποινικού Κώδικα,</w:t>
      </w:r>
    </w:p>
    <w:p w14:paraId="1304FCEF" w14:textId="77777777" w:rsidR="00D41FD6" w:rsidRPr="00C229F3" w:rsidRDefault="00D41FD6">
      <w:pPr>
        <w:rPr>
          <w:lang w:val="el-GR"/>
        </w:rPr>
      </w:pPr>
      <w:r>
        <w:rPr>
          <w:lang w:val="el-GR"/>
        </w:rPr>
        <w:t xml:space="preserve">γ) απάτη, </w:t>
      </w:r>
      <w:r w:rsidR="00952C79" w:rsidRPr="002E1623">
        <w:rPr>
          <w:lang w:val="el-GR"/>
        </w:rPr>
        <w:t>εις βάρος των οικονομικών συμφερόντων της Ένωσης</w:t>
      </w:r>
      <w:r w:rsidR="00952C79">
        <w:rPr>
          <w:lang w:val="el-GR"/>
        </w:rPr>
        <w:t>, κατά την έννοια των άρθρων 3 και 4 της Οδηγίας (ΕΕ) 2017/1371 του Ευρωπαϊκού Κοινοβουλίου και του Συμβουλίου της 5</w:t>
      </w:r>
      <w:r w:rsidR="00952C79" w:rsidRPr="00D946B5">
        <w:rPr>
          <w:vertAlign w:val="superscript"/>
          <w:lang w:val="el-GR"/>
        </w:rPr>
        <w:t>ης</w:t>
      </w:r>
      <w:r w:rsidR="00952C79">
        <w:rPr>
          <w:lang w:val="el-GR"/>
        </w:rPr>
        <w:t xml:space="preserve"> Ιουλίου 2017 σχετικά με την καταπολέμηση, μέσω του ποινικού δικαίου, της απάτης εις βάρος των οικονομικών συμφερόντων της Ένωσης (</w:t>
      </w:r>
      <w:r w:rsidR="00952C79">
        <w:rPr>
          <w:lang w:val="en-US"/>
        </w:rPr>
        <w:t>L</w:t>
      </w:r>
      <w:r w:rsidR="00952C79" w:rsidRPr="00D946B5">
        <w:rPr>
          <w:lang w:val="el-GR"/>
        </w:rPr>
        <w:t xml:space="preserve"> 198/28.07.2017) </w:t>
      </w:r>
      <w:r w:rsidR="00952C79">
        <w:rPr>
          <w:lang w:val="el-GR"/>
        </w:rPr>
        <w:t xml:space="preserve">και τα εγκλήματα των άρθρων 159Α (δωροδοκία πολιτικών προσώπων), 216 (πλαστογραφία), 236 (δωροδοκία υπαλλήλου), 237 παρ. 2-4 (δωροδοκία δικαστικών λειτουργών), 242 (ψευδής βεβαίωση, νόθευση κ.λπ.) 374 (διακεκριμένη κλοπή), 375 (υπεξαίρεση), 386 (απάτη), 386Α (απάτη με υπολογιστή), </w:t>
      </w:r>
      <w:r w:rsidR="00952C79" w:rsidRPr="00D946B5">
        <w:rPr>
          <w:szCs w:val="22"/>
          <w:lang w:val="el-GR"/>
        </w:rPr>
        <w:t>386Β (</w:t>
      </w:r>
      <w:r w:rsidR="00952C79" w:rsidRPr="00D946B5">
        <w:rPr>
          <w:szCs w:val="22"/>
          <w:lang w:val="el-GR" w:eastAsia="el-GR"/>
        </w:rPr>
        <w:t>απάτη σχετική με τις επιχορηγήσεις), 390 (απιστία) του</w:t>
      </w:r>
      <w:r w:rsidR="00952C79">
        <w:rPr>
          <w:szCs w:val="22"/>
          <w:lang w:val="el-GR" w:eastAsia="el-GR"/>
        </w:rPr>
        <w:t xml:space="preserve"> </w:t>
      </w:r>
      <w:r w:rsidR="00952C79" w:rsidRPr="00D946B5">
        <w:rPr>
          <w:szCs w:val="22"/>
          <w:lang w:val="el-GR" w:eastAsia="el-GR"/>
        </w:rPr>
        <w:t xml:space="preserve">Ποινικού Κώδικα και των άρθρων 155 </w:t>
      </w:r>
      <w:proofErr w:type="spellStart"/>
      <w:r w:rsidR="00952C79" w:rsidRPr="00D946B5">
        <w:rPr>
          <w:szCs w:val="22"/>
          <w:lang w:val="el-GR" w:eastAsia="el-GR"/>
        </w:rPr>
        <w:t>επ</w:t>
      </w:r>
      <w:proofErr w:type="spellEnd"/>
      <w:r w:rsidR="00952C79" w:rsidRPr="00D946B5">
        <w:rPr>
          <w:szCs w:val="22"/>
          <w:lang w:val="el-GR" w:eastAsia="el-GR"/>
        </w:rPr>
        <w:t>. του Εθνικού</w:t>
      </w:r>
      <w:r w:rsidR="00952C79">
        <w:rPr>
          <w:szCs w:val="22"/>
          <w:lang w:val="el-GR" w:eastAsia="el-GR"/>
        </w:rPr>
        <w:t xml:space="preserve"> </w:t>
      </w:r>
      <w:r w:rsidR="00952C79" w:rsidRPr="00D946B5">
        <w:rPr>
          <w:szCs w:val="22"/>
          <w:lang w:val="el-GR" w:eastAsia="el-GR"/>
        </w:rPr>
        <w:t>Τελωνειακού Κώδικα (ν. 2960/2001, Α’ 265), όταν αυτά</w:t>
      </w:r>
      <w:r w:rsidR="00952C79">
        <w:rPr>
          <w:szCs w:val="22"/>
          <w:lang w:val="el-GR" w:eastAsia="el-GR"/>
        </w:rPr>
        <w:t xml:space="preserve"> </w:t>
      </w:r>
      <w:r w:rsidR="00952C79" w:rsidRPr="00D946B5">
        <w:rPr>
          <w:szCs w:val="22"/>
          <w:lang w:val="el-GR" w:eastAsia="el-GR"/>
        </w:rPr>
        <w:t xml:space="preserve">στρέφονται κατά των οικονομικών συμφερόντων </w:t>
      </w:r>
      <w:r w:rsidR="00952C79">
        <w:rPr>
          <w:szCs w:val="22"/>
          <w:lang w:val="el-GR" w:eastAsia="el-GR"/>
        </w:rPr>
        <w:t xml:space="preserve">της </w:t>
      </w:r>
      <w:r w:rsidR="00952C79" w:rsidRPr="00D946B5">
        <w:rPr>
          <w:szCs w:val="22"/>
          <w:lang w:val="el-GR" w:eastAsia="el-GR"/>
        </w:rPr>
        <w:t>Ευρωπαϊκής Ένωσης ή συνδέονται με την προσβολή</w:t>
      </w:r>
      <w:r w:rsidR="00952C79">
        <w:rPr>
          <w:szCs w:val="22"/>
          <w:lang w:val="el-GR" w:eastAsia="el-GR"/>
        </w:rPr>
        <w:t xml:space="preserve"> </w:t>
      </w:r>
      <w:r w:rsidR="00952C79" w:rsidRPr="00D946B5">
        <w:rPr>
          <w:szCs w:val="22"/>
          <w:lang w:val="el-GR" w:eastAsia="el-GR"/>
        </w:rPr>
        <w:t>αυτών των συμφερόντων, καθώς και τα εγκλήματα των</w:t>
      </w:r>
      <w:r w:rsidR="00952C79">
        <w:rPr>
          <w:szCs w:val="22"/>
          <w:lang w:val="el-GR" w:eastAsia="el-GR"/>
        </w:rPr>
        <w:t xml:space="preserve"> </w:t>
      </w:r>
      <w:r w:rsidR="00952C79" w:rsidRPr="00D946B5">
        <w:rPr>
          <w:szCs w:val="22"/>
          <w:lang w:val="el-GR" w:eastAsia="el-GR"/>
        </w:rPr>
        <w:t>άρθρων 23 (διασυνοριακή απάτη σχετικά με τον ΦΠΑ)</w:t>
      </w:r>
      <w:r w:rsidR="00952C79">
        <w:rPr>
          <w:szCs w:val="22"/>
          <w:lang w:val="el-GR" w:eastAsia="el-GR"/>
        </w:rPr>
        <w:t xml:space="preserve"> </w:t>
      </w:r>
      <w:r w:rsidR="00952C79" w:rsidRPr="00D946B5">
        <w:rPr>
          <w:szCs w:val="22"/>
          <w:lang w:val="el-GR" w:eastAsia="el-GR"/>
        </w:rPr>
        <w:t>και 24 (επικουρικές διατάξεις για την ποινική προστασία</w:t>
      </w:r>
      <w:r w:rsidR="00952C79">
        <w:rPr>
          <w:szCs w:val="22"/>
          <w:lang w:val="el-GR" w:eastAsia="el-GR"/>
        </w:rPr>
        <w:t xml:space="preserve"> </w:t>
      </w:r>
      <w:r w:rsidR="00952C79" w:rsidRPr="00D946B5">
        <w:rPr>
          <w:szCs w:val="22"/>
          <w:lang w:val="el-GR" w:eastAsia="el-GR"/>
        </w:rPr>
        <w:t>των οικονομικών συμφερόντων της Ευρωπαϊκής Ένωσης) του ν. 4689/2020 (Α’ 103),</w:t>
      </w:r>
      <w:r>
        <w:rPr>
          <w:lang w:val="el-GR"/>
        </w:rPr>
        <w:t xml:space="preserve"> </w:t>
      </w:r>
    </w:p>
    <w:p w14:paraId="416814B9" w14:textId="77777777" w:rsidR="00D41FD6" w:rsidRPr="00C229F3" w:rsidRDefault="00D41FD6">
      <w:pPr>
        <w:rPr>
          <w:lang w:val="el-GR"/>
        </w:rPr>
      </w:pPr>
      <w:r>
        <w:rPr>
          <w:lang w:val="el-GR"/>
        </w:rPr>
        <w:t xml:space="preserve">δ) τρομοκρατικά εγκλήματα ή εγκλήματα συνδεόμενα με τρομοκρατικές δραστηριότητες, όπως ορίζονται, αντιστοίχως, στα άρθρα </w:t>
      </w:r>
      <w:r w:rsidR="00952C79">
        <w:rPr>
          <w:lang w:val="el-GR"/>
        </w:rPr>
        <w:t>3-4 και 5-12 της Οδηγίας (ΕΕ) 2017/541 του Ευρωπαϊκού Κοινοβουλίου και του Συμβουλίου της 15</w:t>
      </w:r>
      <w:r w:rsidR="00952C79" w:rsidRPr="00355202">
        <w:rPr>
          <w:vertAlign w:val="superscript"/>
          <w:lang w:val="el-GR"/>
        </w:rPr>
        <w:t>ης</w:t>
      </w:r>
      <w:r w:rsidR="00952C79">
        <w:rPr>
          <w:lang w:val="el-GR"/>
        </w:rPr>
        <w:t xml:space="preserve"> Μαρτίου 2017 για την καταπολέμηση της τρομοκρατίας και την αντικατάσταση της απόφασης-πλαισίου 2002/475/ΔΕΥ του Συμβουλίου και για την τροποποίηση της απόφασης 2005/671/ΔΕΥ του Συμβουλίου (ΕΕ </w:t>
      </w:r>
      <w:r w:rsidR="00952C79">
        <w:t>L</w:t>
      </w:r>
      <w:r w:rsidR="00952C79">
        <w:rPr>
          <w:lang w:val="el-GR"/>
        </w:rPr>
        <w:t xml:space="preserve"> </w:t>
      </w:r>
      <w:r w:rsidR="00952C79" w:rsidRPr="002E1623">
        <w:rPr>
          <w:lang w:val="el-GR"/>
        </w:rPr>
        <w:t xml:space="preserve">88/31.03.2017) </w:t>
      </w:r>
      <w:r w:rsidR="00952C79">
        <w:rPr>
          <w:lang w:val="el-GR"/>
        </w:rPr>
        <w:t>ή ηθική αυτουργία ή συνέργεια ή απόπειρα διάπραξης εγκλήματος, όπως ορίζονται στο άρθρο 14 αυτής, και τα εγκλήματα των άρθρων 187Α και 187Β του Ποινικού Κώδικα, καθώς και τα εγκλήματα των άρθρων 32-35 του ν. 4689/2020 (Α’103),</w:t>
      </w:r>
    </w:p>
    <w:p w14:paraId="50EFC403" w14:textId="77777777" w:rsidR="006B30BF" w:rsidRDefault="00D41FD6">
      <w:pPr>
        <w:rPr>
          <w:lang w:val="el-GR"/>
        </w:rPr>
      </w:pPr>
      <w:r>
        <w:rPr>
          <w:lang w:val="el-GR"/>
        </w:rPr>
        <w:t xml:space="preserve">ε) νομιμοποίηση εσόδων από παράνομες δραστηριότητες ή χρηματοδότηση της τρομοκρατίας, όπως αυτές ορίζονται στο άρθρο 1 της Οδηγίας </w:t>
      </w:r>
      <w:r w:rsidR="00952C79">
        <w:rPr>
          <w:lang w:val="el-GR"/>
        </w:rPr>
        <w:t xml:space="preserve">(ΕΕ) 2015/849 του Ευρωπαϊκού Κοινοβουλίου και του Συμβουλίου της 20ης Μαΐου 2015, σχετικά με την πρόληψη της χρησιμοποίησης του χρηματοπιστωτικού συστήματος για τη νομιμοποίηση εσόδων από παράνομες δραστηριότητες ή για τη χρηματοδότηση της τρομοκρατίας, την τροποποίηση του κανονισμού (ΕΕ) </w:t>
      </w:r>
      <w:proofErr w:type="spellStart"/>
      <w:r w:rsidR="00952C79">
        <w:rPr>
          <w:lang w:val="el-GR"/>
        </w:rPr>
        <w:t>αριθμ</w:t>
      </w:r>
      <w:proofErr w:type="spellEnd"/>
      <w:r w:rsidR="00952C79">
        <w:rPr>
          <w:lang w:val="el-GR"/>
        </w:rPr>
        <w:t xml:space="preserve">. 648/2012 του Ευρωπαϊκού Κοινοβουλίου και του Συμβουλίου, και την κατάργηση της οδηγίας 2005/60/ΕΚ του Ευρωπαϊκού Κοινοβουλίου και του Συμβουλίου και της οδηγίας 2006/70/ΕΚ της Επιτροπής (ΕΕ </w:t>
      </w:r>
      <w:r w:rsidR="00952C79">
        <w:rPr>
          <w:lang w:val="en-US"/>
        </w:rPr>
        <w:t>L</w:t>
      </w:r>
      <w:r w:rsidR="00952C79" w:rsidRPr="008751C4">
        <w:rPr>
          <w:lang w:val="el-GR"/>
        </w:rPr>
        <w:t xml:space="preserve"> </w:t>
      </w:r>
      <w:r w:rsidR="00952C79">
        <w:rPr>
          <w:lang w:val="el-GR"/>
        </w:rPr>
        <w:t>14</w:t>
      </w:r>
      <w:r w:rsidR="00952C79" w:rsidRPr="00355202">
        <w:rPr>
          <w:lang w:val="el-GR"/>
        </w:rPr>
        <w:t>1</w:t>
      </w:r>
      <w:r w:rsidR="00952C79">
        <w:rPr>
          <w:lang w:val="el-GR"/>
        </w:rPr>
        <w:t>/05.06.2015) και τα εγκλήματα των άρθρων 2 και 39 του ν. 4557/2018 (Α’ 139),</w:t>
      </w:r>
    </w:p>
    <w:p w14:paraId="193F99E2" w14:textId="77777777" w:rsidR="00D41FD6" w:rsidRPr="00C229F3" w:rsidRDefault="00952C79">
      <w:pPr>
        <w:rPr>
          <w:lang w:val="el-GR"/>
        </w:rPr>
      </w:pPr>
      <w:proofErr w:type="spellStart"/>
      <w:r>
        <w:rPr>
          <w:lang w:val="el-GR"/>
        </w:rPr>
        <w:t>στ</w:t>
      </w:r>
      <w:proofErr w:type="spellEnd"/>
      <w:r>
        <w:rPr>
          <w:lang w:val="el-GR"/>
        </w:rPr>
        <w:t xml:space="preserve">) 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w:t>
      </w:r>
      <w:r>
        <w:rPr>
          <w:lang w:val="el-GR"/>
        </w:rPr>
        <w:lastRenderedPageBreak/>
        <w:t xml:space="preserve">αντικατάσταση της απόφασης-πλαίσιο 2002/629/ΔΕΥ του Συμβουλίου (ΕΕ </w:t>
      </w:r>
      <w:r>
        <w:t>L</w:t>
      </w:r>
      <w:r>
        <w:rPr>
          <w:lang w:val="el-GR"/>
        </w:rPr>
        <w:t xml:space="preserve"> 101 της 15.4.2011, σ. 1), και τα εγκλήματα του άρθρου 323Α του Ποινικού Κώδικα (εμπορία ανθρώπων).</w:t>
      </w:r>
    </w:p>
    <w:p w14:paraId="37FF3111" w14:textId="77777777" w:rsidR="00952C79" w:rsidRPr="00405D54" w:rsidRDefault="00D41FD6" w:rsidP="00952C79">
      <w:pPr>
        <w:rPr>
          <w:lang w:val="el-GR"/>
        </w:rPr>
      </w:pPr>
      <w:r>
        <w:rPr>
          <w:lang w:val="el-GR"/>
        </w:rPr>
        <w:t xml:space="preserve">Ο οικονομικός φορέας αποκλείεται, επίσης, όταν το πρόσωπο εις βάρος του οποίου εκδόθηκε </w:t>
      </w:r>
      <w:r w:rsidR="00310942">
        <w:rPr>
          <w:lang w:val="el-GR"/>
        </w:rPr>
        <w:t xml:space="preserve"> </w:t>
      </w:r>
      <w:r>
        <w:rPr>
          <w:lang w:val="el-GR"/>
        </w:rPr>
        <w:t xml:space="preserve">αμετάκλητη καταδικαστική απόφαση είναι μέλος του διοικητικού, διευθυντικού ή εποπτικού οργάνου του ή έχει εξουσία εκπροσώπησης, λήψης αποφάσεων ή ελέγχου σε αυτό. </w:t>
      </w:r>
      <w:r w:rsidR="00952C79" w:rsidRPr="00405D54">
        <w:rPr>
          <w:lang w:val="el-GR"/>
        </w:rPr>
        <w:t xml:space="preserve">Η υποχρέωση του προηγούμενου εδαφίου αφορά: </w:t>
      </w:r>
    </w:p>
    <w:p w14:paraId="540A3B55" w14:textId="77777777" w:rsidR="00D41FD6" w:rsidRPr="00C229F3" w:rsidRDefault="00952C79">
      <w:pPr>
        <w:rPr>
          <w:lang w:val="el-GR"/>
        </w:rPr>
      </w:pPr>
      <w:r>
        <w:rPr>
          <w:lang w:val="el-GR"/>
        </w:rPr>
        <w:t>- σ</w:t>
      </w:r>
      <w:r w:rsidR="00D41FD6">
        <w:rPr>
          <w:lang w:val="el-GR"/>
        </w:rPr>
        <w:t xml:space="preserve">τις περιπτώσεις εταιρειών περιορισμένης ευθύνης (Ε.Π.Ε.) </w:t>
      </w:r>
      <w:r>
        <w:rPr>
          <w:lang w:val="el-GR"/>
        </w:rPr>
        <w:t xml:space="preserve">ιδιωτικών κεφαλαιουχικών εταιρειών (Ι.Κ.Ε.) </w:t>
      </w:r>
      <w:r w:rsidR="00D41FD6">
        <w:rPr>
          <w:lang w:val="el-GR"/>
        </w:rPr>
        <w:t>και προσωπικών εταιρειών (Ο.Ε. και Ε.Ε.) τους διαχειριστές.</w:t>
      </w:r>
    </w:p>
    <w:p w14:paraId="279303C6" w14:textId="77777777" w:rsidR="00D41FD6" w:rsidRPr="00C229F3" w:rsidRDefault="00937963" w:rsidP="00937963">
      <w:pPr>
        <w:suppressAutoHyphens w:val="0"/>
        <w:spacing w:after="160" w:line="252" w:lineRule="auto"/>
        <w:rPr>
          <w:lang w:val="el-GR"/>
        </w:rPr>
      </w:pPr>
      <w:r w:rsidRPr="00937963">
        <w:rPr>
          <w:lang w:val="el-GR"/>
        </w:rPr>
        <w:t>-</w:t>
      </w:r>
      <w:r>
        <w:rPr>
          <w:lang w:val="el-GR"/>
        </w:rPr>
        <w:t xml:space="preserve"> σ</w:t>
      </w:r>
      <w:r w:rsidR="00D41FD6">
        <w:rPr>
          <w:lang w:val="el-GR"/>
        </w:rPr>
        <w:t xml:space="preserve">τις περιπτώσεις ανωνύμων εταιρειών (Α.Ε.), </w:t>
      </w:r>
      <w:r>
        <w:rPr>
          <w:lang w:val="el-GR"/>
        </w:rPr>
        <w:t>τον διευθύνοντα Σύμβουλο, τα μέλη του Διοικητικού Συμβουλίου,</w:t>
      </w:r>
      <w:r w:rsidRPr="00405D54">
        <w:rPr>
          <w:lang w:val="el-GR"/>
        </w:rPr>
        <w:t xml:space="preserve"> </w:t>
      </w:r>
      <w:r>
        <w:rPr>
          <w:lang w:val="el-GR"/>
        </w:rPr>
        <w:t>καθώς και τα πρόσωπα στα οποία με απόφαση του Διοικητικού Συμβουλίου έχει ανατεθεί το σύνολο της διαχείρισης και εκπροσώπησης της εταιρείας.</w:t>
      </w:r>
    </w:p>
    <w:p w14:paraId="4E0478E1" w14:textId="77777777" w:rsidR="00D41FD6" w:rsidRPr="00C229F3" w:rsidRDefault="006B30BF">
      <w:pPr>
        <w:suppressAutoHyphens w:val="0"/>
        <w:spacing w:after="160" w:line="252" w:lineRule="auto"/>
        <w:rPr>
          <w:lang w:val="el-GR"/>
        </w:rPr>
      </w:pPr>
      <w:r>
        <w:rPr>
          <w:lang w:val="el-GR"/>
        </w:rPr>
        <w:t>-</w:t>
      </w:r>
      <w:r w:rsidR="00937963">
        <w:rPr>
          <w:lang w:val="el-GR"/>
        </w:rPr>
        <w:t xml:space="preserve"> σ</w:t>
      </w:r>
      <w:r w:rsidR="00D41FD6">
        <w:rPr>
          <w:lang w:val="el-GR"/>
        </w:rPr>
        <w:t>τις περιπτώσεις Συνεταιρισμών, τα μέλη του Διοικητικού Συμβουλίου.</w:t>
      </w:r>
    </w:p>
    <w:p w14:paraId="1C9E2130" w14:textId="77777777" w:rsidR="006B30BF" w:rsidRDefault="006B30BF">
      <w:pPr>
        <w:suppressAutoHyphens w:val="0"/>
        <w:spacing w:after="160" w:line="252" w:lineRule="auto"/>
        <w:rPr>
          <w:lang w:val="el-GR"/>
        </w:rPr>
      </w:pPr>
      <w:r>
        <w:rPr>
          <w:lang w:val="el-GR"/>
        </w:rPr>
        <w:t>-</w:t>
      </w:r>
      <w:r w:rsidR="005840D3">
        <w:rPr>
          <w:lang w:val="el-GR"/>
        </w:rPr>
        <w:t xml:space="preserve"> σ</w:t>
      </w:r>
      <w:r w:rsidR="00D41FD6">
        <w:rPr>
          <w:lang w:val="el-GR"/>
        </w:rPr>
        <w:t xml:space="preserve">ε όλες τις υπόλοιπες περιπτώσεις νομικών προσώπων, </w:t>
      </w:r>
      <w:r w:rsidR="005840D3">
        <w:rPr>
          <w:lang w:val="el-GR"/>
        </w:rPr>
        <w:t>τον κατά περίπτωση νόμιμο εκπρόσωπο.</w:t>
      </w:r>
    </w:p>
    <w:p w14:paraId="796BF2EB" w14:textId="77777777" w:rsidR="00D41FD6" w:rsidRDefault="00D41FD6">
      <w:pPr>
        <w:suppressAutoHyphens w:val="0"/>
        <w:spacing w:after="160" w:line="252" w:lineRule="auto"/>
        <w:rPr>
          <w:lang w:val="el-GR"/>
        </w:rPr>
      </w:pPr>
      <w:r>
        <w:rPr>
          <w:b/>
          <w:lang w:val="el-GR"/>
        </w:rPr>
        <w:t>Εάν στις ως άνω περιπτώσεις (α) έως (</w:t>
      </w:r>
      <w:proofErr w:type="spellStart"/>
      <w:r>
        <w:rPr>
          <w:b/>
          <w:lang w:val="el-GR"/>
        </w:rPr>
        <w:t>στ</w:t>
      </w:r>
      <w:proofErr w:type="spellEnd"/>
      <w:r>
        <w:rPr>
          <w:b/>
          <w:lang w:val="el-GR"/>
        </w:rPr>
        <w:t>) η κατά τα ανωτέρω περίοδος αποκλεισμού δεν έχει καθοριστεί με αμετάκλητη απόφαση, αυτή ανέρχεται σε πέντε (5) έτη από την ημερομηνία της καταδίκης με αμετάκλητη απόφαση</w:t>
      </w:r>
      <w:r>
        <w:rPr>
          <w:lang w:val="el-GR"/>
        </w:rPr>
        <w:t xml:space="preserve">. </w:t>
      </w:r>
    </w:p>
    <w:p w14:paraId="3D532253" w14:textId="77777777" w:rsidR="008376EA" w:rsidRPr="008376EA" w:rsidRDefault="008376EA" w:rsidP="008376EA">
      <w:pPr>
        <w:pStyle w:val="afb"/>
        <w:widowControl w:val="0"/>
        <w:numPr>
          <w:ilvl w:val="3"/>
          <w:numId w:val="46"/>
        </w:numPr>
        <w:tabs>
          <w:tab w:val="left" w:pos="0"/>
        </w:tabs>
        <w:suppressAutoHyphens w:val="0"/>
        <w:spacing w:after="104" w:line="1" w:lineRule="atLeast"/>
        <w:textDirection w:val="btLr"/>
        <w:textAlignment w:val="top"/>
        <w:outlineLvl w:val="0"/>
        <w:rPr>
          <w:b/>
          <w:bCs/>
          <w:lang w:val="el-GR"/>
        </w:rPr>
      </w:pPr>
      <w:r w:rsidRPr="008376EA">
        <w:rPr>
          <w:b/>
          <w:bCs/>
          <w:lang w:val="el-GR"/>
        </w:rPr>
        <w:t>Στις ακόλουθες περιπτώσεις:</w:t>
      </w:r>
    </w:p>
    <w:p w14:paraId="395894DB" w14:textId="77777777" w:rsidR="008376EA" w:rsidRPr="008376EA" w:rsidRDefault="008376EA" w:rsidP="008376EA">
      <w:pPr>
        <w:ind w:hanging="2"/>
        <w:rPr>
          <w:lang w:val="el-GR"/>
        </w:rPr>
      </w:pPr>
      <w:r w:rsidRPr="008376EA">
        <w:rPr>
          <w:lang w:val="el-GR"/>
        </w:rPr>
        <w:t xml:space="preserve">α) όταν ο  οικονομικός φορέας έχει αθετήσει τις υποχρεώσεις του όσον αφορά στην καταβολή φόρων ή εισφορών κοινωνικής ασφάλισης και αυτό έχει διαπιστωθεί από δικαστική ή διοικητική απόφαση με τελεσίδικη και δεσμευτική ισχύ, σύμφωνα με διατάξεις της χώρας όπου είναι εγκατεστημένος  ή την εθνική νομοθεσία ή </w:t>
      </w:r>
    </w:p>
    <w:p w14:paraId="16537312" w14:textId="77777777" w:rsidR="008376EA" w:rsidRPr="008376EA" w:rsidRDefault="008376EA" w:rsidP="008376EA">
      <w:pPr>
        <w:ind w:hanging="2"/>
        <w:rPr>
          <w:lang w:val="el-GR"/>
        </w:rPr>
      </w:pPr>
      <w:r w:rsidRPr="008376EA">
        <w:rPr>
          <w:lang w:val="el-GR"/>
        </w:rPr>
        <w:t>β) όταν η αναθέτουσα αρχή μπορεί να αποδείξει με τα κατάλληλα μέσα ότι ο οικονομικός φορέας έχει αθετήσει τις υποχρεώσεις του όσον αφορά την καταβολή φόρων ή εισφορών κοινωνικής ασφάλισης.</w:t>
      </w:r>
    </w:p>
    <w:p w14:paraId="1A724764" w14:textId="77777777" w:rsidR="008376EA" w:rsidRPr="008376EA" w:rsidRDefault="008376EA" w:rsidP="008376EA">
      <w:pPr>
        <w:spacing w:after="0"/>
        <w:ind w:hanging="2"/>
        <w:rPr>
          <w:lang w:val="el-GR"/>
        </w:rPr>
      </w:pPr>
      <w:r w:rsidRPr="008376EA">
        <w:rPr>
          <w:lang w:val="el-GR"/>
        </w:rPr>
        <w:t xml:space="preserve">Αν ο οικονομικός φορέας είναι Έλληνας πολίτης ή έχει την εγκατάστασή του στην Ελλάδα, οι υποχρεώσεις του που αφορούν στις εισφορές κοινωνικής ασφάλισης καλύπτουν τόσο την κύρια όσο και την επικουρική ασφάλιση. </w:t>
      </w:r>
    </w:p>
    <w:p w14:paraId="2D29969B" w14:textId="77777777" w:rsidR="008376EA" w:rsidRPr="008376EA" w:rsidRDefault="008376EA" w:rsidP="008376EA">
      <w:pPr>
        <w:ind w:hanging="2"/>
        <w:rPr>
          <w:lang w:val="el-GR"/>
        </w:rPr>
      </w:pPr>
      <w:r w:rsidRPr="008376EA">
        <w:rPr>
          <w:lang w:val="el-GR"/>
        </w:rPr>
        <w:t>Οι υποχρεώσεις των περ. α’ και β’ της παρ. 2.2.3.2  θεωρείται ότι δεν έχουν αθετηθεί εφόσον δεν έχουν καταστεί ληξιπρόθεσμες ή εφόσον αυτές έχουν υπαχθεί σε δεσμευτικό διακανονισμό που τηρείται.</w:t>
      </w:r>
    </w:p>
    <w:p w14:paraId="2F837287" w14:textId="77777777" w:rsidR="008376EA" w:rsidRPr="008376EA" w:rsidRDefault="008376EA" w:rsidP="008376EA">
      <w:pPr>
        <w:ind w:hanging="2"/>
        <w:rPr>
          <w:lang w:val="el-GR"/>
        </w:rPr>
      </w:pPr>
      <w:r w:rsidRPr="008376EA">
        <w:rPr>
          <w:lang w:val="el-GR"/>
        </w:rPr>
        <w:t>Δεν αποκλείεται ο οικονομικός φορέας, όταν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 στο μέτρο που τηρεί τους όρους του δεσμευτικού κανονισμού.</w:t>
      </w:r>
    </w:p>
    <w:p w14:paraId="60CD840D" w14:textId="77777777" w:rsidR="008376EA" w:rsidRPr="008376EA" w:rsidRDefault="008376EA" w:rsidP="008376EA">
      <w:pPr>
        <w:spacing w:after="0"/>
        <w:rPr>
          <w:rFonts w:cs="Aptos"/>
          <w:lang w:val="el-GR" w:eastAsia="el-GR"/>
        </w:rPr>
      </w:pPr>
      <w:r w:rsidRPr="008376EA">
        <w:rPr>
          <w:rFonts w:cs="Aptos"/>
          <w:lang w:val="el-GR" w:eastAsia="el-GR"/>
        </w:rPr>
        <w:t>γ) η Αναθέτουσα Αρχή</w:t>
      </w:r>
      <w:r w:rsidRPr="008376EA">
        <w:rPr>
          <w:rFonts w:cs="Aptos"/>
          <w:spacing w:val="1"/>
          <w:lang w:val="el-GR" w:eastAsia="el-GR"/>
        </w:rPr>
        <w:t xml:space="preserve"> </w:t>
      </w:r>
      <w:r w:rsidRPr="008376EA">
        <w:rPr>
          <w:rFonts w:cs="Aptos"/>
          <w:lang w:val="el-GR" w:eastAsia="el-GR"/>
        </w:rPr>
        <w:t>γνωρίζει ή μπορεί να αποδείξει με τα κατάλληλα μέσα ότι έχουν</w:t>
      </w:r>
      <w:r w:rsidRPr="008376EA">
        <w:rPr>
          <w:rFonts w:cs="Aptos"/>
          <w:spacing w:val="1"/>
          <w:lang w:val="el-GR" w:eastAsia="el-GR"/>
        </w:rPr>
        <w:t xml:space="preserve"> </w:t>
      </w:r>
      <w:r w:rsidRPr="008376EA">
        <w:rPr>
          <w:rFonts w:cs="Aptos"/>
          <w:lang w:val="el-GR" w:eastAsia="el-GR"/>
        </w:rPr>
        <w:t>επιβληθεί σε βάρος του οικονομικού φορέα, μέσα σε χρονικό διάστημα δύο (2) ετών πριν</w:t>
      </w:r>
      <w:r w:rsidRPr="008376EA">
        <w:rPr>
          <w:rFonts w:cs="Aptos"/>
          <w:spacing w:val="1"/>
          <w:lang w:val="el-GR" w:eastAsia="el-GR"/>
        </w:rPr>
        <w:t xml:space="preserve"> </w:t>
      </w:r>
      <w:r w:rsidRPr="008376EA">
        <w:rPr>
          <w:rFonts w:cs="Aptos"/>
          <w:lang w:val="el-GR" w:eastAsia="el-GR"/>
        </w:rPr>
        <w:t xml:space="preserve">από την ημερομηνία λήξης της προθεσμίας υποβολής προσφοράς: </w:t>
      </w:r>
      <w:proofErr w:type="spellStart"/>
      <w:r w:rsidRPr="008376EA">
        <w:rPr>
          <w:rFonts w:cs="Aptos"/>
          <w:lang w:val="el-GR" w:eastAsia="el-GR"/>
        </w:rPr>
        <w:t>αα</w:t>
      </w:r>
      <w:proofErr w:type="spellEnd"/>
      <w:r w:rsidRPr="008376EA">
        <w:rPr>
          <w:rFonts w:cs="Aptos"/>
          <w:lang w:val="el-GR" w:eastAsia="el-GR"/>
        </w:rPr>
        <w:t>) τρεις (3) πράξεις</w:t>
      </w:r>
      <w:r w:rsidRPr="008376EA">
        <w:rPr>
          <w:rFonts w:cs="Aptos"/>
          <w:spacing w:val="1"/>
          <w:lang w:val="el-GR" w:eastAsia="el-GR"/>
        </w:rPr>
        <w:t xml:space="preserve"> </w:t>
      </w:r>
      <w:r w:rsidRPr="008376EA">
        <w:rPr>
          <w:rFonts w:cs="Aptos"/>
          <w:lang w:val="el-GR" w:eastAsia="el-GR"/>
        </w:rPr>
        <w:t>επιβολής</w:t>
      </w:r>
      <w:r w:rsidRPr="008376EA">
        <w:rPr>
          <w:rFonts w:cs="Aptos"/>
          <w:spacing w:val="1"/>
          <w:lang w:val="el-GR" w:eastAsia="el-GR"/>
        </w:rPr>
        <w:t xml:space="preserve"> </w:t>
      </w:r>
      <w:r w:rsidRPr="008376EA">
        <w:rPr>
          <w:rFonts w:cs="Aptos"/>
          <w:lang w:val="el-GR" w:eastAsia="el-GR"/>
        </w:rPr>
        <w:t>προστίμου</w:t>
      </w:r>
      <w:r w:rsidRPr="008376EA">
        <w:rPr>
          <w:rFonts w:cs="Aptos"/>
          <w:spacing w:val="1"/>
          <w:lang w:val="el-GR" w:eastAsia="el-GR"/>
        </w:rPr>
        <w:t xml:space="preserve"> </w:t>
      </w:r>
      <w:r w:rsidRPr="008376EA">
        <w:rPr>
          <w:rFonts w:cs="Aptos"/>
          <w:lang w:val="el-GR" w:eastAsia="el-GR"/>
        </w:rPr>
        <w:t>από</w:t>
      </w:r>
      <w:r w:rsidRPr="008376EA">
        <w:rPr>
          <w:rFonts w:cs="Aptos"/>
          <w:spacing w:val="1"/>
          <w:lang w:val="el-GR" w:eastAsia="el-GR"/>
        </w:rPr>
        <w:t xml:space="preserve"> </w:t>
      </w:r>
      <w:r w:rsidRPr="008376EA">
        <w:rPr>
          <w:rFonts w:cs="Aptos"/>
          <w:lang w:val="el-GR" w:eastAsia="el-GR"/>
        </w:rPr>
        <w:t>τα</w:t>
      </w:r>
      <w:r w:rsidRPr="008376EA">
        <w:rPr>
          <w:rFonts w:cs="Aptos"/>
          <w:spacing w:val="1"/>
          <w:lang w:val="el-GR" w:eastAsia="el-GR"/>
        </w:rPr>
        <w:t xml:space="preserve"> </w:t>
      </w:r>
      <w:r w:rsidRPr="008376EA">
        <w:rPr>
          <w:rFonts w:cs="Aptos"/>
          <w:lang w:val="el-GR" w:eastAsia="el-GR"/>
        </w:rPr>
        <w:t>αρμόδια</w:t>
      </w:r>
      <w:r w:rsidRPr="008376EA">
        <w:rPr>
          <w:rFonts w:cs="Aptos"/>
          <w:spacing w:val="1"/>
          <w:lang w:val="el-GR" w:eastAsia="el-GR"/>
        </w:rPr>
        <w:t xml:space="preserve"> </w:t>
      </w:r>
      <w:r w:rsidRPr="008376EA">
        <w:rPr>
          <w:rFonts w:cs="Aptos"/>
          <w:lang w:val="el-GR" w:eastAsia="el-GR"/>
        </w:rPr>
        <w:t>ελεγκτικά</w:t>
      </w:r>
      <w:r w:rsidRPr="008376EA">
        <w:rPr>
          <w:rFonts w:cs="Aptos"/>
          <w:spacing w:val="1"/>
          <w:lang w:val="el-GR" w:eastAsia="el-GR"/>
        </w:rPr>
        <w:t xml:space="preserve"> </w:t>
      </w:r>
      <w:r w:rsidRPr="008376EA">
        <w:rPr>
          <w:rFonts w:cs="Aptos"/>
          <w:lang w:val="el-GR" w:eastAsia="el-GR"/>
        </w:rPr>
        <w:t>όργανα</w:t>
      </w:r>
      <w:r w:rsidRPr="008376EA">
        <w:rPr>
          <w:rFonts w:cs="Aptos"/>
          <w:spacing w:val="1"/>
          <w:lang w:val="el-GR" w:eastAsia="el-GR"/>
        </w:rPr>
        <w:t xml:space="preserve"> </w:t>
      </w:r>
      <w:r w:rsidRPr="008376EA">
        <w:rPr>
          <w:rFonts w:cs="Aptos"/>
          <w:lang w:val="el-GR" w:eastAsia="el-GR"/>
        </w:rPr>
        <w:t>του</w:t>
      </w:r>
      <w:r w:rsidRPr="008376EA">
        <w:rPr>
          <w:rFonts w:cs="Aptos"/>
          <w:spacing w:val="1"/>
          <w:lang w:val="el-GR" w:eastAsia="el-GR"/>
        </w:rPr>
        <w:t xml:space="preserve"> </w:t>
      </w:r>
      <w:r w:rsidRPr="008376EA">
        <w:rPr>
          <w:rFonts w:cs="Aptos"/>
          <w:lang w:val="el-GR" w:eastAsia="el-GR"/>
        </w:rPr>
        <w:t>Σώματος</w:t>
      </w:r>
      <w:r w:rsidRPr="008376EA">
        <w:rPr>
          <w:rFonts w:cs="Aptos"/>
          <w:spacing w:val="49"/>
          <w:lang w:val="el-GR" w:eastAsia="el-GR"/>
        </w:rPr>
        <w:t xml:space="preserve"> </w:t>
      </w:r>
      <w:r w:rsidRPr="008376EA">
        <w:rPr>
          <w:rFonts w:cs="Aptos"/>
          <w:lang w:val="el-GR" w:eastAsia="el-GR"/>
        </w:rPr>
        <w:t>Επιθεώρησης</w:t>
      </w:r>
      <w:r w:rsidRPr="008376EA">
        <w:rPr>
          <w:rFonts w:cs="Aptos"/>
          <w:spacing w:val="1"/>
          <w:lang w:val="el-GR" w:eastAsia="el-GR"/>
        </w:rPr>
        <w:t xml:space="preserve"> </w:t>
      </w:r>
      <w:r w:rsidRPr="008376EA">
        <w:rPr>
          <w:rFonts w:cs="Aptos"/>
          <w:lang w:val="el-GR" w:eastAsia="el-GR"/>
        </w:rPr>
        <w:t>Εργασίας για παραβάσεις της εργατικής νομοθεσίας που χαρακτηρίζονται, σύμφωνα με την</w:t>
      </w:r>
      <w:r w:rsidRPr="008376EA">
        <w:rPr>
          <w:rFonts w:cs="Aptos"/>
          <w:spacing w:val="1"/>
          <w:lang w:val="el-GR" w:eastAsia="el-GR"/>
        </w:rPr>
        <w:t xml:space="preserve"> </w:t>
      </w:r>
      <w:r w:rsidRPr="008376EA">
        <w:rPr>
          <w:rFonts w:cs="Aptos"/>
          <w:lang w:val="el-GR" w:eastAsia="el-GR"/>
        </w:rPr>
        <w:t>υπουργική</w:t>
      </w:r>
      <w:r w:rsidRPr="008376EA">
        <w:rPr>
          <w:rFonts w:cs="Aptos"/>
          <w:spacing w:val="39"/>
          <w:lang w:val="el-GR" w:eastAsia="el-GR"/>
        </w:rPr>
        <w:t xml:space="preserve"> </w:t>
      </w:r>
      <w:r w:rsidRPr="008376EA">
        <w:rPr>
          <w:rFonts w:cs="Aptos"/>
          <w:lang w:val="el-GR" w:eastAsia="el-GR"/>
        </w:rPr>
        <w:t>απόφαση</w:t>
      </w:r>
      <w:r w:rsidRPr="008376EA">
        <w:rPr>
          <w:rFonts w:cs="Aptos"/>
          <w:spacing w:val="40"/>
          <w:lang w:val="el-GR" w:eastAsia="el-GR"/>
        </w:rPr>
        <w:t xml:space="preserve"> </w:t>
      </w:r>
      <w:r w:rsidRPr="008376EA">
        <w:rPr>
          <w:rFonts w:cs="Aptos"/>
          <w:lang w:val="el-GR" w:eastAsia="el-GR"/>
        </w:rPr>
        <w:t>2063/Δ1632/2011</w:t>
      </w:r>
      <w:r w:rsidRPr="008376EA">
        <w:rPr>
          <w:rFonts w:cs="Aptos"/>
          <w:spacing w:val="39"/>
          <w:lang w:val="el-GR" w:eastAsia="el-GR"/>
        </w:rPr>
        <w:t xml:space="preserve"> </w:t>
      </w:r>
      <w:r w:rsidRPr="008376EA">
        <w:rPr>
          <w:rFonts w:cs="Aptos"/>
          <w:lang w:val="el-GR" w:eastAsia="el-GR"/>
        </w:rPr>
        <w:t>(Β΄</w:t>
      </w:r>
      <w:r w:rsidRPr="008376EA">
        <w:rPr>
          <w:rFonts w:cs="Aptos"/>
          <w:spacing w:val="41"/>
          <w:lang w:val="el-GR" w:eastAsia="el-GR"/>
        </w:rPr>
        <w:t xml:space="preserve"> </w:t>
      </w:r>
      <w:r w:rsidRPr="008376EA">
        <w:rPr>
          <w:rFonts w:cs="Aptos"/>
          <w:lang w:val="el-GR" w:eastAsia="el-GR"/>
        </w:rPr>
        <w:t>266),</w:t>
      </w:r>
      <w:r w:rsidRPr="008376EA">
        <w:rPr>
          <w:rFonts w:cs="Aptos"/>
          <w:spacing w:val="38"/>
          <w:lang w:val="el-GR" w:eastAsia="el-GR"/>
        </w:rPr>
        <w:t xml:space="preserve"> </w:t>
      </w:r>
      <w:r w:rsidRPr="008376EA">
        <w:rPr>
          <w:rFonts w:cs="Aptos"/>
          <w:lang w:val="el-GR" w:eastAsia="el-GR"/>
        </w:rPr>
        <w:t>όπως</w:t>
      </w:r>
      <w:r w:rsidRPr="008376EA">
        <w:rPr>
          <w:rFonts w:cs="Aptos"/>
          <w:spacing w:val="42"/>
          <w:lang w:val="el-GR" w:eastAsia="el-GR"/>
        </w:rPr>
        <w:t xml:space="preserve"> </w:t>
      </w:r>
      <w:r w:rsidRPr="008376EA">
        <w:rPr>
          <w:rFonts w:cs="Aptos"/>
          <w:lang w:val="el-GR" w:eastAsia="el-GR"/>
        </w:rPr>
        <w:t>εκάστοτε</w:t>
      </w:r>
      <w:r w:rsidRPr="008376EA">
        <w:rPr>
          <w:rFonts w:cs="Aptos"/>
          <w:spacing w:val="41"/>
          <w:lang w:val="el-GR" w:eastAsia="el-GR"/>
        </w:rPr>
        <w:t xml:space="preserve"> </w:t>
      </w:r>
      <w:r w:rsidRPr="008376EA">
        <w:rPr>
          <w:rFonts w:cs="Aptos"/>
          <w:lang w:val="el-GR" w:eastAsia="el-GR"/>
        </w:rPr>
        <w:t>ισχύει,</w:t>
      </w:r>
      <w:r w:rsidRPr="008376EA">
        <w:rPr>
          <w:rFonts w:cs="Aptos"/>
          <w:spacing w:val="41"/>
          <w:lang w:val="el-GR" w:eastAsia="el-GR"/>
        </w:rPr>
        <w:t xml:space="preserve"> </w:t>
      </w:r>
      <w:r w:rsidRPr="008376EA">
        <w:rPr>
          <w:rFonts w:cs="Aptos"/>
          <w:lang w:val="el-GR" w:eastAsia="el-GR"/>
        </w:rPr>
        <w:t>ως</w:t>
      </w:r>
      <w:r w:rsidRPr="008376EA">
        <w:rPr>
          <w:rFonts w:cs="Aptos"/>
          <w:spacing w:val="38"/>
          <w:lang w:val="el-GR" w:eastAsia="el-GR"/>
        </w:rPr>
        <w:t xml:space="preserve"> </w:t>
      </w:r>
      <w:r w:rsidRPr="008376EA">
        <w:rPr>
          <w:rFonts w:cs="Aptos"/>
          <w:lang w:val="el-GR" w:eastAsia="el-GR"/>
        </w:rPr>
        <w:t>«υψηλής»</w:t>
      </w:r>
      <w:r w:rsidRPr="008376EA">
        <w:rPr>
          <w:rFonts w:cs="Aptos"/>
          <w:spacing w:val="39"/>
          <w:lang w:val="el-GR" w:eastAsia="el-GR"/>
        </w:rPr>
        <w:t xml:space="preserve"> </w:t>
      </w:r>
      <w:r w:rsidRPr="008376EA">
        <w:rPr>
          <w:rFonts w:cs="Aptos"/>
          <w:lang w:val="el-GR" w:eastAsia="el-GR"/>
        </w:rPr>
        <w:t>ή «πολύ</w:t>
      </w:r>
      <w:r w:rsidRPr="008376EA">
        <w:rPr>
          <w:rFonts w:cs="Aptos"/>
          <w:spacing w:val="1"/>
          <w:lang w:val="el-GR" w:eastAsia="el-GR"/>
        </w:rPr>
        <w:t xml:space="preserve"> </w:t>
      </w:r>
      <w:r w:rsidRPr="008376EA">
        <w:rPr>
          <w:rFonts w:cs="Aptos"/>
          <w:lang w:val="el-GR" w:eastAsia="el-GR"/>
        </w:rPr>
        <w:t>υψηλής»</w:t>
      </w:r>
      <w:r w:rsidRPr="008376EA">
        <w:rPr>
          <w:rFonts w:cs="Aptos"/>
          <w:spacing w:val="1"/>
          <w:lang w:val="el-GR" w:eastAsia="el-GR"/>
        </w:rPr>
        <w:t xml:space="preserve"> </w:t>
      </w:r>
      <w:r w:rsidRPr="008376EA">
        <w:rPr>
          <w:rFonts w:cs="Aptos"/>
          <w:lang w:val="el-GR" w:eastAsia="el-GR"/>
        </w:rPr>
        <w:t>σοβαρότητας,</w:t>
      </w:r>
      <w:r w:rsidRPr="008376EA">
        <w:rPr>
          <w:rFonts w:cs="Aptos"/>
          <w:spacing w:val="1"/>
          <w:lang w:val="el-GR" w:eastAsia="el-GR"/>
        </w:rPr>
        <w:t xml:space="preserve"> </w:t>
      </w:r>
      <w:r w:rsidRPr="008376EA">
        <w:rPr>
          <w:rFonts w:cs="Aptos"/>
          <w:lang w:val="el-GR" w:eastAsia="el-GR"/>
        </w:rPr>
        <w:t>οι</w:t>
      </w:r>
      <w:r w:rsidRPr="008376EA">
        <w:rPr>
          <w:rFonts w:cs="Aptos"/>
          <w:spacing w:val="1"/>
          <w:lang w:val="el-GR" w:eastAsia="el-GR"/>
        </w:rPr>
        <w:t xml:space="preserve"> </w:t>
      </w:r>
      <w:r w:rsidRPr="008376EA">
        <w:rPr>
          <w:rFonts w:cs="Aptos"/>
          <w:lang w:val="el-GR" w:eastAsia="el-GR"/>
        </w:rPr>
        <w:t>οποίες</w:t>
      </w:r>
      <w:r w:rsidRPr="008376EA">
        <w:rPr>
          <w:rFonts w:cs="Aptos"/>
          <w:spacing w:val="1"/>
          <w:lang w:val="el-GR" w:eastAsia="el-GR"/>
        </w:rPr>
        <w:t xml:space="preserve"> </w:t>
      </w:r>
      <w:r w:rsidRPr="008376EA">
        <w:rPr>
          <w:rFonts w:cs="Aptos"/>
          <w:lang w:val="el-GR" w:eastAsia="el-GR"/>
        </w:rPr>
        <w:t>προκύπτουν</w:t>
      </w:r>
      <w:r w:rsidRPr="008376EA">
        <w:rPr>
          <w:rFonts w:cs="Aptos"/>
          <w:spacing w:val="1"/>
          <w:lang w:val="el-GR" w:eastAsia="el-GR"/>
        </w:rPr>
        <w:t xml:space="preserve"> </w:t>
      </w:r>
      <w:r w:rsidRPr="008376EA">
        <w:rPr>
          <w:rFonts w:cs="Aptos"/>
          <w:lang w:val="el-GR" w:eastAsia="el-GR"/>
        </w:rPr>
        <w:t>αθροιστικά</w:t>
      </w:r>
      <w:r w:rsidRPr="008376EA">
        <w:rPr>
          <w:rFonts w:cs="Aptos"/>
          <w:spacing w:val="1"/>
          <w:lang w:val="el-GR" w:eastAsia="el-GR"/>
        </w:rPr>
        <w:t xml:space="preserve"> </w:t>
      </w:r>
      <w:r w:rsidRPr="008376EA">
        <w:rPr>
          <w:rFonts w:cs="Aptos"/>
          <w:lang w:val="el-GR" w:eastAsia="el-GR"/>
        </w:rPr>
        <w:t>από</w:t>
      </w:r>
      <w:r w:rsidRPr="008376EA">
        <w:rPr>
          <w:rFonts w:cs="Aptos"/>
          <w:spacing w:val="1"/>
          <w:lang w:val="el-GR" w:eastAsia="el-GR"/>
        </w:rPr>
        <w:t xml:space="preserve"> </w:t>
      </w:r>
      <w:r w:rsidRPr="008376EA">
        <w:rPr>
          <w:rFonts w:cs="Aptos"/>
          <w:lang w:val="el-GR" w:eastAsia="el-GR"/>
        </w:rPr>
        <w:t>τρεις</w:t>
      </w:r>
      <w:r w:rsidRPr="008376EA">
        <w:rPr>
          <w:rFonts w:cs="Aptos"/>
          <w:spacing w:val="1"/>
          <w:lang w:val="el-GR" w:eastAsia="el-GR"/>
        </w:rPr>
        <w:t xml:space="preserve"> </w:t>
      </w:r>
      <w:r w:rsidRPr="008376EA">
        <w:rPr>
          <w:rFonts w:cs="Aptos"/>
          <w:lang w:val="el-GR" w:eastAsia="el-GR"/>
        </w:rPr>
        <w:t>(3)</w:t>
      </w:r>
      <w:r w:rsidRPr="008376EA">
        <w:rPr>
          <w:rFonts w:cs="Aptos"/>
          <w:spacing w:val="1"/>
          <w:lang w:val="el-GR" w:eastAsia="el-GR"/>
        </w:rPr>
        <w:t xml:space="preserve"> </w:t>
      </w:r>
      <w:r w:rsidRPr="008376EA">
        <w:rPr>
          <w:rFonts w:cs="Aptos"/>
          <w:lang w:val="el-GR" w:eastAsia="el-GR"/>
        </w:rPr>
        <w:t>διενεργηθέντες</w:t>
      </w:r>
      <w:r w:rsidRPr="008376EA">
        <w:rPr>
          <w:rFonts w:cs="Aptos"/>
          <w:spacing w:val="1"/>
          <w:lang w:val="el-GR" w:eastAsia="el-GR"/>
        </w:rPr>
        <w:t xml:space="preserve"> </w:t>
      </w:r>
      <w:r w:rsidRPr="008376EA">
        <w:rPr>
          <w:rFonts w:cs="Aptos"/>
          <w:lang w:val="el-GR" w:eastAsia="el-GR"/>
        </w:rPr>
        <w:t>ελέγχους,</w:t>
      </w:r>
      <w:r w:rsidRPr="008376EA">
        <w:rPr>
          <w:rFonts w:cs="Aptos"/>
          <w:spacing w:val="1"/>
          <w:lang w:val="el-GR" w:eastAsia="el-GR"/>
        </w:rPr>
        <w:t xml:space="preserve"> </w:t>
      </w:r>
      <w:r w:rsidRPr="008376EA">
        <w:rPr>
          <w:rFonts w:cs="Aptos"/>
          <w:lang w:val="el-GR" w:eastAsia="el-GR"/>
        </w:rPr>
        <w:t>ή</w:t>
      </w:r>
      <w:r w:rsidRPr="008376EA">
        <w:rPr>
          <w:rFonts w:cs="Aptos"/>
          <w:spacing w:val="1"/>
          <w:lang w:val="el-GR" w:eastAsia="el-GR"/>
        </w:rPr>
        <w:t xml:space="preserve"> </w:t>
      </w:r>
      <w:proofErr w:type="spellStart"/>
      <w:r w:rsidRPr="008376EA">
        <w:rPr>
          <w:rFonts w:cs="Aptos"/>
          <w:lang w:val="el-GR" w:eastAsia="el-GR"/>
        </w:rPr>
        <w:t>ββ</w:t>
      </w:r>
      <w:proofErr w:type="spellEnd"/>
      <w:r w:rsidRPr="008376EA">
        <w:rPr>
          <w:rFonts w:cs="Aptos"/>
          <w:lang w:val="el-GR" w:eastAsia="el-GR"/>
        </w:rPr>
        <w:t>)</w:t>
      </w:r>
      <w:r w:rsidRPr="008376EA">
        <w:rPr>
          <w:rFonts w:cs="Aptos"/>
          <w:spacing w:val="1"/>
          <w:lang w:val="el-GR" w:eastAsia="el-GR"/>
        </w:rPr>
        <w:t xml:space="preserve"> </w:t>
      </w:r>
      <w:r w:rsidRPr="008376EA">
        <w:rPr>
          <w:rFonts w:cs="Aptos"/>
          <w:lang w:val="el-GR" w:eastAsia="el-GR"/>
        </w:rPr>
        <w:t>δύο</w:t>
      </w:r>
      <w:r w:rsidRPr="008376EA">
        <w:rPr>
          <w:rFonts w:cs="Aptos"/>
          <w:spacing w:val="1"/>
          <w:lang w:val="el-GR" w:eastAsia="el-GR"/>
        </w:rPr>
        <w:t xml:space="preserve"> </w:t>
      </w:r>
      <w:r w:rsidRPr="008376EA">
        <w:rPr>
          <w:rFonts w:cs="Aptos"/>
          <w:lang w:val="el-GR" w:eastAsia="el-GR"/>
        </w:rPr>
        <w:t>(2)</w:t>
      </w:r>
      <w:r w:rsidRPr="008376EA">
        <w:rPr>
          <w:rFonts w:cs="Aptos"/>
          <w:spacing w:val="1"/>
          <w:lang w:val="el-GR" w:eastAsia="el-GR"/>
        </w:rPr>
        <w:t xml:space="preserve"> </w:t>
      </w:r>
      <w:r w:rsidRPr="008376EA">
        <w:rPr>
          <w:rFonts w:cs="Aptos"/>
          <w:lang w:val="el-GR" w:eastAsia="el-GR"/>
        </w:rPr>
        <w:t>πράξεις</w:t>
      </w:r>
      <w:r w:rsidRPr="008376EA">
        <w:rPr>
          <w:rFonts w:cs="Aptos"/>
          <w:spacing w:val="1"/>
          <w:lang w:val="el-GR" w:eastAsia="el-GR"/>
        </w:rPr>
        <w:t xml:space="preserve"> </w:t>
      </w:r>
      <w:r w:rsidRPr="008376EA">
        <w:rPr>
          <w:rFonts w:cs="Aptos"/>
          <w:lang w:val="el-GR" w:eastAsia="el-GR"/>
        </w:rPr>
        <w:t>επιβολής</w:t>
      </w:r>
      <w:r w:rsidRPr="008376EA">
        <w:rPr>
          <w:rFonts w:cs="Aptos"/>
          <w:spacing w:val="1"/>
          <w:lang w:val="el-GR" w:eastAsia="el-GR"/>
        </w:rPr>
        <w:t xml:space="preserve"> </w:t>
      </w:r>
      <w:r w:rsidRPr="008376EA">
        <w:rPr>
          <w:rFonts w:cs="Aptos"/>
          <w:lang w:val="el-GR" w:eastAsia="el-GR"/>
        </w:rPr>
        <w:t>προστίμου</w:t>
      </w:r>
      <w:r w:rsidRPr="008376EA">
        <w:rPr>
          <w:rFonts w:cs="Aptos"/>
          <w:spacing w:val="1"/>
          <w:lang w:val="el-GR" w:eastAsia="el-GR"/>
        </w:rPr>
        <w:t xml:space="preserve"> </w:t>
      </w:r>
      <w:r w:rsidRPr="008376EA">
        <w:rPr>
          <w:rFonts w:cs="Aptos"/>
          <w:lang w:val="el-GR" w:eastAsia="el-GR"/>
        </w:rPr>
        <w:t>από</w:t>
      </w:r>
      <w:r w:rsidRPr="008376EA">
        <w:rPr>
          <w:rFonts w:cs="Aptos"/>
          <w:spacing w:val="1"/>
          <w:lang w:val="el-GR" w:eastAsia="el-GR"/>
        </w:rPr>
        <w:t xml:space="preserve"> </w:t>
      </w:r>
      <w:r w:rsidRPr="008376EA">
        <w:rPr>
          <w:rFonts w:cs="Aptos"/>
          <w:lang w:val="el-GR" w:eastAsia="el-GR"/>
        </w:rPr>
        <w:t>τα</w:t>
      </w:r>
      <w:r w:rsidRPr="008376EA">
        <w:rPr>
          <w:rFonts w:cs="Aptos"/>
          <w:spacing w:val="1"/>
          <w:lang w:val="el-GR" w:eastAsia="el-GR"/>
        </w:rPr>
        <w:t xml:space="preserve"> </w:t>
      </w:r>
      <w:r w:rsidRPr="008376EA">
        <w:rPr>
          <w:rFonts w:cs="Aptos"/>
          <w:lang w:val="el-GR" w:eastAsia="el-GR"/>
        </w:rPr>
        <w:t>αρμόδια</w:t>
      </w:r>
      <w:r w:rsidRPr="008376EA">
        <w:rPr>
          <w:rFonts w:cs="Aptos"/>
          <w:spacing w:val="1"/>
          <w:lang w:val="el-GR" w:eastAsia="el-GR"/>
        </w:rPr>
        <w:t xml:space="preserve"> </w:t>
      </w:r>
      <w:r w:rsidRPr="008376EA">
        <w:rPr>
          <w:rFonts w:cs="Aptos"/>
          <w:lang w:val="el-GR" w:eastAsia="el-GR"/>
        </w:rPr>
        <w:t>ελεγκτικά</w:t>
      </w:r>
      <w:r w:rsidRPr="008376EA">
        <w:rPr>
          <w:rFonts w:cs="Aptos"/>
          <w:spacing w:val="1"/>
          <w:lang w:val="el-GR" w:eastAsia="el-GR"/>
        </w:rPr>
        <w:t xml:space="preserve"> </w:t>
      </w:r>
      <w:r w:rsidRPr="008376EA">
        <w:rPr>
          <w:rFonts w:cs="Aptos"/>
          <w:lang w:val="el-GR" w:eastAsia="el-GR"/>
        </w:rPr>
        <w:t>όργανα</w:t>
      </w:r>
      <w:r w:rsidRPr="008376EA">
        <w:rPr>
          <w:rFonts w:cs="Aptos"/>
          <w:spacing w:val="1"/>
          <w:lang w:val="el-GR" w:eastAsia="el-GR"/>
        </w:rPr>
        <w:t xml:space="preserve"> </w:t>
      </w:r>
      <w:r w:rsidRPr="008376EA">
        <w:rPr>
          <w:rFonts w:cs="Aptos"/>
          <w:lang w:val="el-GR" w:eastAsia="el-GR"/>
        </w:rPr>
        <w:t>του</w:t>
      </w:r>
      <w:r w:rsidRPr="008376EA">
        <w:rPr>
          <w:rFonts w:cs="Aptos"/>
          <w:spacing w:val="1"/>
          <w:lang w:val="el-GR" w:eastAsia="el-GR"/>
        </w:rPr>
        <w:t xml:space="preserve"> </w:t>
      </w:r>
      <w:r w:rsidRPr="008376EA">
        <w:rPr>
          <w:rFonts w:cs="Aptos"/>
          <w:lang w:val="el-GR" w:eastAsia="el-GR"/>
        </w:rPr>
        <w:t>Σώματος</w:t>
      </w:r>
      <w:r w:rsidRPr="008376EA">
        <w:rPr>
          <w:rFonts w:cs="Aptos"/>
          <w:spacing w:val="1"/>
          <w:lang w:val="el-GR" w:eastAsia="el-GR"/>
        </w:rPr>
        <w:t xml:space="preserve"> </w:t>
      </w:r>
      <w:r w:rsidRPr="008376EA">
        <w:rPr>
          <w:rFonts w:cs="Aptos"/>
          <w:lang w:val="el-GR" w:eastAsia="el-GR"/>
        </w:rPr>
        <w:t>Επιθεώρησης</w:t>
      </w:r>
      <w:r w:rsidRPr="008376EA">
        <w:rPr>
          <w:rFonts w:cs="Aptos"/>
          <w:spacing w:val="1"/>
          <w:lang w:val="el-GR" w:eastAsia="el-GR"/>
        </w:rPr>
        <w:t xml:space="preserve"> </w:t>
      </w:r>
      <w:r w:rsidRPr="008376EA">
        <w:rPr>
          <w:rFonts w:cs="Aptos"/>
          <w:lang w:val="el-GR" w:eastAsia="el-GR"/>
        </w:rPr>
        <w:t>Εργασίας</w:t>
      </w:r>
      <w:r w:rsidRPr="008376EA">
        <w:rPr>
          <w:rFonts w:cs="Aptos"/>
          <w:spacing w:val="1"/>
          <w:lang w:val="el-GR" w:eastAsia="el-GR"/>
        </w:rPr>
        <w:t xml:space="preserve"> </w:t>
      </w:r>
      <w:r w:rsidRPr="008376EA">
        <w:rPr>
          <w:rFonts w:cs="Aptos"/>
          <w:lang w:val="el-GR" w:eastAsia="el-GR"/>
        </w:rPr>
        <w:t>για</w:t>
      </w:r>
      <w:r w:rsidRPr="008376EA">
        <w:rPr>
          <w:rFonts w:cs="Aptos"/>
          <w:spacing w:val="1"/>
          <w:lang w:val="el-GR" w:eastAsia="el-GR"/>
        </w:rPr>
        <w:t xml:space="preserve"> </w:t>
      </w:r>
      <w:r w:rsidRPr="008376EA">
        <w:rPr>
          <w:rFonts w:cs="Aptos"/>
          <w:lang w:val="el-GR" w:eastAsia="el-GR"/>
        </w:rPr>
        <w:t>παραβάσεις</w:t>
      </w:r>
      <w:r w:rsidRPr="008376EA">
        <w:rPr>
          <w:rFonts w:cs="Aptos"/>
          <w:spacing w:val="1"/>
          <w:lang w:val="el-GR" w:eastAsia="el-GR"/>
        </w:rPr>
        <w:t xml:space="preserve"> </w:t>
      </w:r>
      <w:r w:rsidRPr="008376EA">
        <w:rPr>
          <w:rFonts w:cs="Aptos"/>
          <w:lang w:val="el-GR" w:eastAsia="el-GR"/>
        </w:rPr>
        <w:t>της</w:t>
      </w:r>
      <w:r w:rsidRPr="008376EA">
        <w:rPr>
          <w:rFonts w:cs="Aptos"/>
          <w:spacing w:val="1"/>
          <w:lang w:val="el-GR" w:eastAsia="el-GR"/>
        </w:rPr>
        <w:t xml:space="preserve"> </w:t>
      </w:r>
      <w:r w:rsidRPr="008376EA">
        <w:rPr>
          <w:rFonts w:cs="Aptos"/>
          <w:lang w:val="el-GR" w:eastAsia="el-GR"/>
        </w:rPr>
        <w:t>εργατικής</w:t>
      </w:r>
      <w:r w:rsidRPr="008376EA">
        <w:rPr>
          <w:rFonts w:cs="Aptos"/>
          <w:spacing w:val="1"/>
          <w:lang w:val="el-GR" w:eastAsia="el-GR"/>
        </w:rPr>
        <w:t xml:space="preserve"> </w:t>
      </w:r>
      <w:r w:rsidRPr="008376EA">
        <w:rPr>
          <w:rFonts w:cs="Aptos"/>
          <w:lang w:val="el-GR" w:eastAsia="el-GR"/>
        </w:rPr>
        <w:t>νομοθεσίας</w:t>
      </w:r>
      <w:r w:rsidRPr="008376EA">
        <w:rPr>
          <w:rFonts w:cs="Aptos"/>
          <w:spacing w:val="1"/>
          <w:lang w:val="el-GR" w:eastAsia="el-GR"/>
        </w:rPr>
        <w:t xml:space="preserve"> </w:t>
      </w:r>
      <w:r w:rsidRPr="008376EA">
        <w:rPr>
          <w:rFonts w:cs="Aptos"/>
          <w:lang w:val="el-GR" w:eastAsia="el-GR"/>
        </w:rPr>
        <w:t>που</w:t>
      </w:r>
      <w:r w:rsidRPr="008376EA">
        <w:rPr>
          <w:rFonts w:cs="Aptos"/>
          <w:spacing w:val="1"/>
          <w:lang w:val="el-GR" w:eastAsia="el-GR"/>
        </w:rPr>
        <w:t xml:space="preserve"> </w:t>
      </w:r>
      <w:r w:rsidRPr="008376EA">
        <w:rPr>
          <w:rFonts w:cs="Aptos"/>
          <w:lang w:val="el-GR" w:eastAsia="el-GR"/>
        </w:rPr>
        <w:t>αφορούν την</w:t>
      </w:r>
      <w:r w:rsidRPr="008376EA">
        <w:rPr>
          <w:rFonts w:cs="Aptos"/>
          <w:spacing w:val="1"/>
          <w:lang w:val="el-GR" w:eastAsia="el-GR"/>
        </w:rPr>
        <w:t xml:space="preserve"> </w:t>
      </w:r>
      <w:r w:rsidRPr="008376EA">
        <w:rPr>
          <w:rFonts w:cs="Aptos"/>
          <w:lang w:val="el-GR" w:eastAsia="el-GR"/>
        </w:rPr>
        <w:t>αδήλωτη</w:t>
      </w:r>
      <w:r w:rsidRPr="008376EA">
        <w:rPr>
          <w:rFonts w:cs="Aptos"/>
          <w:spacing w:val="1"/>
          <w:lang w:val="el-GR" w:eastAsia="el-GR"/>
        </w:rPr>
        <w:t xml:space="preserve"> </w:t>
      </w:r>
      <w:r w:rsidRPr="008376EA">
        <w:rPr>
          <w:rFonts w:cs="Aptos"/>
          <w:lang w:val="el-GR" w:eastAsia="el-GR"/>
        </w:rPr>
        <w:t>εργασία, οι οποίες προκύπτουν</w:t>
      </w:r>
      <w:r w:rsidRPr="008376EA">
        <w:rPr>
          <w:rFonts w:cs="Aptos"/>
          <w:spacing w:val="1"/>
          <w:lang w:val="el-GR" w:eastAsia="el-GR"/>
        </w:rPr>
        <w:t xml:space="preserve"> </w:t>
      </w:r>
      <w:r w:rsidRPr="008376EA">
        <w:rPr>
          <w:rFonts w:cs="Aptos"/>
          <w:lang w:val="el-GR" w:eastAsia="el-GR"/>
        </w:rPr>
        <w:t>αθροιστικά</w:t>
      </w:r>
      <w:r w:rsidRPr="008376EA">
        <w:rPr>
          <w:rFonts w:cs="Aptos"/>
          <w:spacing w:val="49"/>
          <w:lang w:val="el-GR" w:eastAsia="el-GR"/>
        </w:rPr>
        <w:t xml:space="preserve"> </w:t>
      </w:r>
      <w:r w:rsidRPr="008376EA">
        <w:rPr>
          <w:rFonts w:cs="Aptos"/>
          <w:lang w:val="el-GR" w:eastAsia="el-GR"/>
        </w:rPr>
        <w:t>από</w:t>
      </w:r>
      <w:r w:rsidRPr="008376EA">
        <w:rPr>
          <w:rFonts w:cs="Aptos"/>
          <w:spacing w:val="1"/>
          <w:lang w:val="el-GR" w:eastAsia="el-GR"/>
        </w:rPr>
        <w:t xml:space="preserve"> </w:t>
      </w:r>
      <w:r w:rsidRPr="008376EA">
        <w:rPr>
          <w:rFonts w:cs="Aptos"/>
          <w:lang w:val="el-GR" w:eastAsia="el-GR"/>
        </w:rPr>
        <w:t xml:space="preserve">δύο (2) διενεργηθέντες ελέγχους. Οι υπό </w:t>
      </w:r>
      <w:proofErr w:type="spellStart"/>
      <w:r w:rsidRPr="008376EA">
        <w:rPr>
          <w:rFonts w:cs="Aptos"/>
          <w:lang w:val="el-GR" w:eastAsia="el-GR"/>
        </w:rPr>
        <w:t>αα</w:t>
      </w:r>
      <w:proofErr w:type="spellEnd"/>
      <w:r w:rsidRPr="008376EA">
        <w:rPr>
          <w:rFonts w:cs="Aptos"/>
          <w:lang w:val="el-GR" w:eastAsia="el-GR"/>
        </w:rPr>
        <w:t xml:space="preserve">΄ και </w:t>
      </w:r>
      <w:proofErr w:type="spellStart"/>
      <w:r w:rsidRPr="008376EA">
        <w:rPr>
          <w:rFonts w:cs="Aptos"/>
          <w:lang w:val="el-GR" w:eastAsia="el-GR"/>
        </w:rPr>
        <w:t>ββ</w:t>
      </w:r>
      <w:proofErr w:type="spellEnd"/>
      <w:r w:rsidRPr="008376EA">
        <w:rPr>
          <w:rFonts w:cs="Aptos"/>
          <w:lang w:val="el-GR" w:eastAsia="el-GR"/>
        </w:rPr>
        <w:t>΄ κυρώσεις πρέπει να έχουν αποκτήσει</w:t>
      </w:r>
      <w:r w:rsidRPr="008376EA">
        <w:rPr>
          <w:rFonts w:cs="Aptos"/>
          <w:spacing w:val="1"/>
          <w:lang w:val="el-GR" w:eastAsia="el-GR"/>
        </w:rPr>
        <w:t xml:space="preserve"> </w:t>
      </w:r>
      <w:r w:rsidRPr="008376EA">
        <w:rPr>
          <w:rFonts w:cs="Aptos"/>
          <w:lang w:val="el-GR" w:eastAsia="el-GR"/>
        </w:rPr>
        <w:t>τελεσίδικη</w:t>
      </w:r>
      <w:r w:rsidRPr="008376EA">
        <w:rPr>
          <w:rFonts w:cs="Aptos"/>
          <w:spacing w:val="-1"/>
          <w:lang w:val="el-GR" w:eastAsia="el-GR"/>
        </w:rPr>
        <w:t xml:space="preserve"> </w:t>
      </w:r>
      <w:r w:rsidRPr="008376EA">
        <w:rPr>
          <w:rFonts w:cs="Aptos"/>
          <w:lang w:val="el-GR" w:eastAsia="el-GR"/>
        </w:rPr>
        <w:t>και</w:t>
      </w:r>
      <w:r w:rsidRPr="008376EA">
        <w:rPr>
          <w:rFonts w:cs="Aptos"/>
          <w:spacing w:val="-1"/>
          <w:lang w:val="el-GR" w:eastAsia="el-GR"/>
        </w:rPr>
        <w:t xml:space="preserve"> </w:t>
      </w:r>
      <w:r w:rsidRPr="008376EA">
        <w:rPr>
          <w:rFonts w:cs="Aptos"/>
          <w:lang w:val="el-GR" w:eastAsia="el-GR"/>
        </w:rPr>
        <w:t>δεσμευτική</w:t>
      </w:r>
      <w:r w:rsidRPr="008376EA">
        <w:rPr>
          <w:rFonts w:cs="Aptos"/>
          <w:spacing w:val="-3"/>
          <w:lang w:val="el-GR" w:eastAsia="el-GR"/>
        </w:rPr>
        <w:t xml:space="preserve"> </w:t>
      </w:r>
      <w:r w:rsidRPr="008376EA">
        <w:rPr>
          <w:rFonts w:cs="Aptos"/>
          <w:lang w:val="el-GR" w:eastAsia="el-GR"/>
        </w:rPr>
        <w:t>ισχύ.</w:t>
      </w:r>
    </w:p>
    <w:p w14:paraId="474FCCDA" w14:textId="77777777" w:rsidR="008376EA" w:rsidRPr="008376EA" w:rsidRDefault="008376EA" w:rsidP="008376EA">
      <w:pPr>
        <w:spacing w:after="0"/>
        <w:rPr>
          <w:rFonts w:cs="Aptos"/>
          <w:lang w:val="el-GR" w:eastAsia="el-GR"/>
        </w:rPr>
      </w:pPr>
    </w:p>
    <w:p w14:paraId="5B7290C6" w14:textId="77777777" w:rsidR="008376EA" w:rsidRPr="008376EA" w:rsidRDefault="008376EA" w:rsidP="008376EA">
      <w:pPr>
        <w:spacing w:after="0"/>
        <w:rPr>
          <w:rFonts w:cs="Aptos"/>
          <w:lang w:val="el-GR" w:eastAsia="el-GR"/>
        </w:rPr>
      </w:pPr>
    </w:p>
    <w:p w14:paraId="5528E401" w14:textId="77777777" w:rsidR="008376EA" w:rsidRPr="008376EA" w:rsidRDefault="008376EA" w:rsidP="008376EA">
      <w:pPr>
        <w:spacing w:after="0"/>
        <w:rPr>
          <w:rFonts w:cs="Aptos"/>
          <w:lang w:val="el-GR" w:eastAsia="el-GR"/>
        </w:rPr>
      </w:pPr>
    </w:p>
    <w:p w14:paraId="1CBFDFAB" w14:textId="77777777" w:rsidR="008376EA" w:rsidRPr="008376EA" w:rsidRDefault="008376EA" w:rsidP="008376EA">
      <w:pPr>
        <w:spacing w:after="0"/>
        <w:rPr>
          <w:rFonts w:cs="Aptos"/>
          <w:lang w:val="el-GR" w:eastAsia="el-GR"/>
        </w:rPr>
      </w:pPr>
    </w:p>
    <w:p w14:paraId="07F46CC8" w14:textId="77777777" w:rsidR="008376EA" w:rsidRPr="008376EA" w:rsidRDefault="008376EA" w:rsidP="008376EA">
      <w:pPr>
        <w:spacing w:after="0"/>
        <w:rPr>
          <w:rFonts w:cs="Aptos"/>
          <w:lang w:val="el-GR" w:eastAsia="el-GR"/>
        </w:rPr>
      </w:pPr>
    </w:p>
    <w:p w14:paraId="46FDD6F9" w14:textId="77777777" w:rsidR="008376EA" w:rsidRPr="008376EA" w:rsidRDefault="008376EA" w:rsidP="008376EA">
      <w:pPr>
        <w:pStyle w:val="af0"/>
        <w:spacing w:before="121"/>
        <w:ind w:right="-58"/>
        <w:rPr>
          <w:lang w:val="el-GR"/>
        </w:rPr>
      </w:pPr>
      <w:r w:rsidRPr="008376EA">
        <w:rPr>
          <w:b/>
          <w:lang w:val="el-GR"/>
        </w:rPr>
        <w:t xml:space="preserve">Β. 1. </w:t>
      </w:r>
      <w:r w:rsidRPr="008376EA">
        <w:rPr>
          <w:lang w:val="el-GR"/>
        </w:rPr>
        <w:t>Για την απόδειξη της μη συνδρομής των λόγων αποκλεισμού της παραγράφου 2.2.3 οι</w:t>
      </w:r>
      <w:r w:rsidRPr="008376EA">
        <w:rPr>
          <w:spacing w:val="1"/>
          <w:lang w:val="el-GR"/>
        </w:rPr>
        <w:t xml:space="preserve"> </w:t>
      </w:r>
      <w:r w:rsidRPr="008376EA">
        <w:rPr>
          <w:lang w:val="el-GR"/>
        </w:rPr>
        <w:t>προσφέροντες</w:t>
      </w:r>
      <w:r w:rsidRPr="008376EA">
        <w:rPr>
          <w:spacing w:val="-3"/>
          <w:lang w:val="el-GR"/>
        </w:rPr>
        <w:t xml:space="preserve"> </w:t>
      </w:r>
      <w:r w:rsidRPr="008376EA">
        <w:rPr>
          <w:lang w:val="el-GR"/>
        </w:rPr>
        <w:t>οικονομικοί</w:t>
      </w:r>
      <w:r w:rsidRPr="008376EA">
        <w:rPr>
          <w:spacing w:val="-5"/>
          <w:lang w:val="el-GR"/>
        </w:rPr>
        <w:t xml:space="preserve"> </w:t>
      </w:r>
      <w:r w:rsidRPr="008376EA">
        <w:rPr>
          <w:lang w:val="el-GR"/>
        </w:rPr>
        <w:t>φορείς</w:t>
      </w:r>
      <w:r w:rsidRPr="008376EA">
        <w:rPr>
          <w:spacing w:val="-4"/>
          <w:lang w:val="el-GR"/>
        </w:rPr>
        <w:t xml:space="preserve"> </w:t>
      </w:r>
      <w:r w:rsidRPr="008376EA">
        <w:rPr>
          <w:lang w:val="el-GR"/>
        </w:rPr>
        <w:t>προσκομίζουν</w:t>
      </w:r>
      <w:r w:rsidRPr="008376EA">
        <w:rPr>
          <w:spacing w:val="-5"/>
          <w:lang w:val="el-GR"/>
        </w:rPr>
        <w:t xml:space="preserve"> </w:t>
      </w:r>
      <w:r w:rsidRPr="008376EA">
        <w:rPr>
          <w:lang w:val="el-GR"/>
        </w:rPr>
        <w:t>αντίστοιχα</w:t>
      </w:r>
      <w:r w:rsidRPr="008376EA">
        <w:rPr>
          <w:spacing w:val="-4"/>
          <w:lang w:val="el-GR"/>
        </w:rPr>
        <w:t xml:space="preserve"> </w:t>
      </w:r>
      <w:r w:rsidRPr="008376EA">
        <w:rPr>
          <w:lang w:val="el-GR"/>
        </w:rPr>
        <w:t>τα</w:t>
      </w:r>
      <w:r w:rsidRPr="008376EA">
        <w:rPr>
          <w:spacing w:val="-5"/>
          <w:lang w:val="el-GR"/>
        </w:rPr>
        <w:t xml:space="preserve"> </w:t>
      </w:r>
      <w:r w:rsidRPr="008376EA">
        <w:rPr>
          <w:lang w:val="el-GR"/>
        </w:rPr>
        <w:t>παρακάτω</w:t>
      </w:r>
      <w:r w:rsidRPr="008376EA">
        <w:rPr>
          <w:spacing w:val="-2"/>
          <w:lang w:val="el-GR"/>
        </w:rPr>
        <w:t xml:space="preserve"> </w:t>
      </w:r>
      <w:r w:rsidRPr="008376EA">
        <w:rPr>
          <w:lang w:val="el-GR"/>
        </w:rPr>
        <w:t>δικαιολογητικά:</w:t>
      </w:r>
    </w:p>
    <w:p w14:paraId="132CEFA4" w14:textId="77777777" w:rsidR="008376EA" w:rsidRPr="008376EA" w:rsidRDefault="008376EA" w:rsidP="008376EA">
      <w:pPr>
        <w:pStyle w:val="af0"/>
        <w:spacing w:before="120"/>
        <w:ind w:right="-58"/>
        <w:rPr>
          <w:lang w:val="el-GR"/>
        </w:rPr>
      </w:pPr>
      <w:r w:rsidRPr="008376EA">
        <w:rPr>
          <w:b/>
          <w:lang w:val="el-GR"/>
        </w:rPr>
        <w:lastRenderedPageBreak/>
        <w:t>α)</w:t>
      </w:r>
      <w:r w:rsidRPr="008376EA">
        <w:rPr>
          <w:b/>
          <w:spacing w:val="1"/>
          <w:lang w:val="el-GR"/>
        </w:rPr>
        <w:t xml:space="preserve"> </w:t>
      </w:r>
      <w:r w:rsidRPr="008376EA">
        <w:rPr>
          <w:lang w:val="el-GR"/>
        </w:rPr>
        <w:t>για</w:t>
      </w:r>
      <w:r w:rsidRPr="008376EA">
        <w:rPr>
          <w:spacing w:val="1"/>
          <w:lang w:val="el-GR"/>
        </w:rPr>
        <w:t xml:space="preserve"> </w:t>
      </w:r>
      <w:r w:rsidRPr="008376EA">
        <w:rPr>
          <w:lang w:val="el-GR"/>
        </w:rPr>
        <w:t>την</w:t>
      </w:r>
      <w:r w:rsidRPr="008376EA">
        <w:rPr>
          <w:spacing w:val="1"/>
          <w:lang w:val="el-GR"/>
        </w:rPr>
        <w:t xml:space="preserve"> </w:t>
      </w:r>
      <w:r w:rsidRPr="008376EA">
        <w:rPr>
          <w:lang w:val="el-GR"/>
        </w:rPr>
        <w:t>παράγραφο</w:t>
      </w:r>
      <w:r w:rsidRPr="008376EA">
        <w:rPr>
          <w:spacing w:val="1"/>
          <w:lang w:val="el-GR"/>
        </w:rPr>
        <w:t xml:space="preserve"> </w:t>
      </w:r>
      <w:r w:rsidRPr="008376EA">
        <w:rPr>
          <w:lang w:val="el-GR"/>
        </w:rPr>
        <w:t>2.2.3.1</w:t>
      </w:r>
      <w:r w:rsidRPr="008376EA">
        <w:rPr>
          <w:spacing w:val="1"/>
          <w:lang w:val="el-GR"/>
        </w:rPr>
        <w:t xml:space="preserve"> </w:t>
      </w:r>
      <w:r w:rsidRPr="008376EA">
        <w:rPr>
          <w:lang w:val="el-GR"/>
        </w:rPr>
        <w:t>απόσπασμα</w:t>
      </w:r>
      <w:r w:rsidRPr="008376EA">
        <w:rPr>
          <w:spacing w:val="1"/>
          <w:lang w:val="el-GR"/>
        </w:rPr>
        <w:t xml:space="preserve"> </w:t>
      </w:r>
      <w:r w:rsidRPr="008376EA">
        <w:rPr>
          <w:lang w:val="el-GR"/>
        </w:rPr>
        <w:t>του</w:t>
      </w:r>
      <w:r w:rsidRPr="008376EA">
        <w:rPr>
          <w:spacing w:val="1"/>
          <w:lang w:val="el-GR"/>
        </w:rPr>
        <w:t xml:space="preserve"> </w:t>
      </w:r>
      <w:r w:rsidRPr="008376EA">
        <w:rPr>
          <w:lang w:val="el-GR"/>
        </w:rPr>
        <w:t>σχετικού</w:t>
      </w:r>
      <w:r w:rsidRPr="008376EA">
        <w:rPr>
          <w:spacing w:val="1"/>
          <w:lang w:val="el-GR"/>
        </w:rPr>
        <w:t xml:space="preserve"> </w:t>
      </w:r>
      <w:r w:rsidRPr="008376EA">
        <w:rPr>
          <w:lang w:val="el-GR"/>
        </w:rPr>
        <w:t>μητρώου,</w:t>
      </w:r>
      <w:r w:rsidRPr="008376EA">
        <w:rPr>
          <w:spacing w:val="1"/>
          <w:lang w:val="el-GR"/>
        </w:rPr>
        <w:t xml:space="preserve"> </w:t>
      </w:r>
      <w:r w:rsidRPr="008376EA">
        <w:rPr>
          <w:lang w:val="el-GR"/>
        </w:rPr>
        <w:t>όπως</w:t>
      </w:r>
      <w:r w:rsidRPr="008376EA">
        <w:rPr>
          <w:spacing w:val="1"/>
          <w:lang w:val="el-GR"/>
        </w:rPr>
        <w:t xml:space="preserve"> </w:t>
      </w:r>
      <w:r w:rsidRPr="008376EA">
        <w:rPr>
          <w:lang w:val="el-GR"/>
        </w:rPr>
        <w:t>του</w:t>
      </w:r>
      <w:r w:rsidRPr="008376EA">
        <w:rPr>
          <w:spacing w:val="1"/>
          <w:lang w:val="el-GR"/>
        </w:rPr>
        <w:t xml:space="preserve"> </w:t>
      </w:r>
      <w:r w:rsidRPr="008376EA">
        <w:rPr>
          <w:lang w:val="el-GR"/>
        </w:rPr>
        <w:t>ποινικού</w:t>
      </w:r>
      <w:r w:rsidRPr="008376EA">
        <w:rPr>
          <w:spacing w:val="1"/>
          <w:lang w:val="el-GR"/>
        </w:rPr>
        <w:t xml:space="preserve"> </w:t>
      </w:r>
      <w:r w:rsidRPr="008376EA">
        <w:rPr>
          <w:lang w:val="el-GR"/>
        </w:rPr>
        <w:t>μητρώου ή, ελλείψει αυτού, ισοδύναμο έγγραφο που εκδίδεται από αρμόδια δικαστική ή</w:t>
      </w:r>
      <w:r w:rsidRPr="008376EA">
        <w:rPr>
          <w:spacing w:val="1"/>
          <w:lang w:val="el-GR"/>
        </w:rPr>
        <w:t xml:space="preserve"> </w:t>
      </w:r>
      <w:r w:rsidRPr="008376EA">
        <w:rPr>
          <w:lang w:val="el-GR"/>
        </w:rPr>
        <w:t>διοικητική</w:t>
      </w:r>
      <w:r w:rsidRPr="008376EA">
        <w:rPr>
          <w:spacing w:val="1"/>
          <w:lang w:val="el-GR"/>
        </w:rPr>
        <w:t xml:space="preserve"> </w:t>
      </w:r>
      <w:r w:rsidRPr="008376EA">
        <w:rPr>
          <w:lang w:val="el-GR"/>
        </w:rPr>
        <w:t>αρχή</w:t>
      </w:r>
      <w:r w:rsidRPr="008376EA">
        <w:rPr>
          <w:spacing w:val="1"/>
          <w:lang w:val="el-GR"/>
        </w:rPr>
        <w:t xml:space="preserve"> </w:t>
      </w:r>
      <w:r w:rsidRPr="008376EA">
        <w:rPr>
          <w:lang w:val="el-GR"/>
        </w:rPr>
        <w:t>του</w:t>
      </w:r>
      <w:r w:rsidRPr="008376EA">
        <w:rPr>
          <w:spacing w:val="1"/>
          <w:lang w:val="el-GR"/>
        </w:rPr>
        <w:t xml:space="preserve"> </w:t>
      </w:r>
      <w:r w:rsidRPr="008376EA">
        <w:rPr>
          <w:lang w:val="el-GR"/>
        </w:rPr>
        <w:t>κράτους-μέλους</w:t>
      </w:r>
      <w:r w:rsidRPr="008376EA">
        <w:rPr>
          <w:spacing w:val="1"/>
          <w:lang w:val="el-GR"/>
        </w:rPr>
        <w:t xml:space="preserve"> </w:t>
      </w:r>
      <w:r w:rsidRPr="008376EA">
        <w:rPr>
          <w:lang w:val="el-GR"/>
        </w:rPr>
        <w:t>ή</w:t>
      </w:r>
      <w:r w:rsidRPr="008376EA">
        <w:rPr>
          <w:spacing w:val="1"/>
          <w:lang w:val="el-GR"/>
        </w:rPr>
        <w:t xml:space="preserve"> </w:t>
      </w:r>
      <w:r w:rsidRPr="008376EA">
        <w:rPr>
          <w:lang w:val="el-GR"/>
        </w:rPr>
        <w:t>της</w:t>
      </w:r>
      <w:r w:rsidRPr="008376EA">
        <w:rPr>
          <w:spacing w:val="1"/>
          <w:lang w:val="el-GR"/>
        </w:rPr>
        <w:t xml:space="preserve"> </w:t>
      </w:r>
      <w:r w:rsidRPr="008376EA">
        <w:rPr>
          <w:lang w:val="el-GR"/>
        </w:rPr>
        <w:t>χώρας</w:t>
      </w:r>
      <w:r w:rsidRPr="008376EA">
        <w:rPr>
          <w:spacing w:val="1"/>
          <w:lang w:val="el-GR"/>
        </w:rPr>
        <w:t xml:space="preserve"> </w:t>
      </w:r>
      <w:r w:rsidRPr="008376EA">
        <w:rPr>
          <w:lang w:val="el-GR"/>
        </w:rPr>
        <w:t>καταγωγής</w:t>
      </w:r>
      <w:r w:rsidRPr="008376EA">
        <w:rPr>
          <w:spacing w:val="1"/>
          <w:lang w:val="el-GR"/>
        </w:rPr>
        <w:t xml:space="preserve"> </w:t>
      </w:r>
      <w:r w:rsidRPr="008376EA">
        <w:rPr>
          <w:lang w:val="el-GR"/>
        </w:rPr>
        <w:t>ή</w:t>
      </w:r>
      <w:r w:rsidRPr="008376EA">
        <w:rPr>
          <w:spacing w:val="1"/>
          <w:lang w:val="el-GR"/>
        </w:rPr>
        <w:t xml:space="preserve"> </w:t>
      </w:r>
      <w:r w:rsidRPr="008376EA">
        <w:rPr>
          <w:lang w:val="el-GR"/>
        </w:rPr>
        <w:t>της</w:t>
      </w:r>
      <w:r w:rsidRPr="008376EA">
        <w:rPr>
          <w:spacing w:val="1"/>
          <w:lang w:val="el-GR"/>
        </w:rPr>
        <w:t xml:space="preserve"> </w:t>
      </w:r>
      <w:r w:rsidRPr="008376EA">
        <w:rPr>
          <w:lang w:val="el-GR"/>
        </w:rPr>
        <w:t>χώρας</w:t>
      </w:r>
      <w:r w:rsidRPr="008376EA">
        <w:rPr>
          <w:spacing w:val="1"/>
          <w:lang w:val="el-GR"/>
        </w:rPr>
        <w:t xml:space="preserve"> </w:t>
      </w:r>
      <w:r w:rsidRPr="008376EA">
        <w:rPr>
          <w:lang w:val="el-GR"/>
        </w:rPr>
        <w:t>όπου</w:t>
      </w:r>
      <w:r w:rsidRPr="008376EA">
        <w:rPr>
          <w:spacing w:val="1"/>
          <w:lang w:val="el-GR"/>
        </w:rPr>
        <w:t xml:space="preserve"> </w:t>
      </w:r>
      <w:r w:rsidRPr="008376EA">
        <w:rPr>
          <w:lang w:val="el-GR"/>
        </w:rPr>
        <w:t>είναι</w:t>
      </w:r>
      <w:r w:rsidRPr="008376EA">
        <w:rPr>
          <w:spacing w:val="1"/>
          <w:lang w:val="el-GR"/>
        </w:rPr>
        <w:t xml:space="preserve"> </w:t>
      </w:r>
      <w:r w:rsidRPr="008376EA">
        <w:rPr>
          <w:lang w:val="el-GR"/>
        </w:rPr>
        <w:t>εγκατεστημένος ο οικονομικός φορέας, από το οποίο προκύπτει ότι πληρούνται αυτές οι</w:t>
      </w:r>
      <w:r w:rsidRPr="008376EA">
        <w:rPr>
          <w:spacing w:val="1"/>
          <w:lang w:val="el-GR"/>
        </w:rPr>
        <w:t xml:space="preserve"> </w:t>
      </w:r>
      <w:r w:rsidRPr="008376EA">
        <w:rPr>
          <w:lang w:val="el-GR"/>
        </w:rPr>
        <w:t>προϋποθέσεις,</w:t>
      </w:r>
      <w:r w:rsidRPr="008376EA">
        <w:rPr>
          <w:spacing w:val="1"/>
          <w:lang w:val="el-GR"/>
        </w:rPr>
        <w:t xml:space="preserve"> </w:t>
      </w:r>
      <w:r w:rsidRPr="008376EA">
        <w:rPr>
          <w:lang w:val="el-GR"/>
        </w:rPr>
        <w:t>που</w:t>
      </w:r>
      <w:r w:rsidRPr="008376EA">
        <w:rPr>
          <w:spacing w:val="1"/>
          <w:lang w:val="el-GR"/>
        </w:rPr>
        <w:t xml:space="preserve"> </w:t>
      </w:r>
      <w:r w:rsidRPr="008376EA">
        <w:rPr>
          <w:lang w:val="el-GR"/>
        </w:rPr>
        <w:t>να</w:t>
      </w:r>
      <w:r w:rsidRPr="008376EA">
        <w:rPr>
          <w:spacing w:val="1"/>
          <w:lang w:val="el-GR"/>
        </w:rPr>
        <w:t xml:space="preserve"> </w:t>
      </w:r>
      <w:r w:rsidRPr="008376EA">
        <w:rPr>
          <w:lang w:val="el-GR"/>
        </w:rPr>
        <w:t>έχει</w:t>
      </w:r>
      <w:r w:rsidRPr="008376EA">
        <w:rPr>
          <w:spacing w:val="1"/>
          <w:lang w:val="el-GR"/>
        </w:rPr>
        <w:t xml:space="preserve"> </w:t>
      </w:r>
      <w:r w:rsidRPr="008376EA">
        <w:rPr>
          <w:lang w:val="el-GR"/>
        </w:rPr>
        <w:t>εκδοθεί</w:t>
      </w:r>
      <w:r w:rsidRPr="008376EA">
        <w:rPr>
          <w:spacing w:val="1"/>
          <w:lang w:val="el-GR"/>
        </w:rPr>
        <w:t xml:space="preserve"> </w:t>
      </w:r>
      <w:r w:rsidRPr="008376EA">
        <w:rPr>
          <w:lang w:val="el-GR"/>
        </w:rPr>
        <w:t>έως τρεις</w:t>
      </w:r>
      <w:r w:rsidRPr="008376EA">
        <w:rPr>
          <w:spacing w:val="1"/>
          <w:lang w:val="el-GR"/>
        </w:rPr>
        <w:t xml:space="preserve"> </w:t>
      </w:r>
      <w:r w:rsidRPr="008376EA">
        <w:rPr>
          <w:lang w:val="el-GR"/>
        </w:rPr>
        <w:t>(3) μήνες</w:t>
      </w:r>
      <w:r w:rsidRPr="008376EA">
        <w:rPr>
          <w:spacing w:val="1"/>
          <w:lang w:val="el-GR"/>
        </w:rPr>
        <w:t xml:space="preserve"> </w:t>
      </w:r>
      <w:r w:rsidRPr="008376EA">
        <w:rPr>
          <w:lang w:val="el-GR"/>
        </w:rPr>
        <w:t>πριν</w:t>
      </w:r>
      <w:r w:rsidRPr="008376EA">
        <w:rPr>
          <w:spacing w:val="1"/>
          <w:lang w:val="el-GR"/>
        </w:rPr>
        <w:t xml:space="preserve"> </w:t>
      </w:r>
      <w:r w:rsidRPr="008376EA">
        <w:rPr>
          <w:lang w:val="el-GR"/>
        </w:rPr>
        <w:t>από</w:t>
      </w:r>
      <w:r w:rsidRPr="008376EA">
        <w:rPr>
          <w:spacing w:val="1"/>
          <w:lang w:val="el-GR"/>
        </w:rPr>
        <w:t xml:space="preserve"> </w:t>
      </w:r>
      <w:r w:rsidRPr="008376EA">
        <w:rPr>
          <w:lang w:val="el-GR"/>
        </w:rPr>
        <w:t>την</w:t>
      </w:r>
      <w:r w:rsidRPr="008376EA">
        <w:rPr>
          <w:spacing w:val="1"/>
          <w:lang w:val="el-GR"/>
        </w:rPr>
        <w:t xml:space="preserve"> </w:t>
      </w:r>
      <w:r w:rsidRPr="008376EA">
        <w:rPr>
          <w:lang w:val="el-GR"/>
        </w:rPr>
        <w:t>υποβολή του.</w:t>
      </w:r>
      <w:r w:rsidRPr="008376EA">
        <w:rPr>
          <w:spacing w:val="1"/>
          <w:lang w:val="el-GR"/>
        </w:rPr>
        <w:t xml:space="preserve"> </w:t>
      </w:r>
      <w:r w:rsidRPr="008376EA">
        <w:rPr>
          <w:lang w:val="el-GR"/>
        </w:rPr>
        <w:t>Η</w:t>
      </w:r>
      <w:r w:rsidRPr="008376EA">
        <w:rPr>
          <w:spacing w:val="1"/>
          <w:lang w:val="el-GR"/>
        </w:rPr>
        <w:t xml:space="preserve"> </w:t>
      </w:r>
      <w:r w:rsidRPr="008376EA">
        <w:rPr>
          <w:lang w:val="el-GR"/>
        </w:rPr>
        <w:t>υποχρέωση προσκόμισης του ως άνω αποσπάσματος αφορά και στα μέλη του διοικητικού,</w:t>
      </w:r>
      <w:r w:rsidRPr="008376EA">
        <w:rPr>
          <w:spacing w:val="1"/>
          <w:lang w:val="el-GR"/>
        </w:rPr>
        <w:t xml:space="preserve"> </w:t>
      </w:r>
      <w:r w:rsidRPr="008376EA">
        <w:rPr>
          <w:lang w:val="el-GR"/>
        </w:rPr>
        <w:t>διευθυντικού ή εποπτικού οργάνου του εν λόγω οικονομικού φορέα ή στα πρόσωπα που</w:t>
      </w:r>
      <w:r w:rsidRPr="008376EA">
        <w:rPr>
          <w:spacing w:val="1"/>
          <w:lang w:val="el-GR"/>
        </w:rPr>
        <w:t xml:space="preserve"> </w:t>
      </w:r>
      <w:r w:rsidRPr="008376EA">
        <w:rPr>
          <w:lang w:val="el-GR"/>
        </w:rPr>
        <w:t>έχουν εξουσία εκπροσώπησης, λήψης αποφάσεων ή ελέγχου σε αυτό κατά τα ειδικότερα</w:t>
      </w:r>
      <w:r w:rsidRPr="008376EA">
        <w:rPr>
          <w:spacing w:val="1"/>
          <w:lang w:val="el-GR"/>
        </w:rPr>
        <w:t xml:space="preserve"> </w:t>
      </w:r>
      <w:r w:rsidRPr="008376EA">
        <w:rPr>
          <w:lang w:val="el-GR"/>
        </w:rPr>
        <w:t>αναφερόμενα</w:t>
      </w:r>
      <w:r w:rsidRPr="008376EA">
        <w:rPr>
          <w:spacing w:val="-4"/>
          <w:lang w:val="el-GR"/>
        </w:rPr>
        <w:t xml:space="preserve"> </w:t>
      </w:r>
      <w:r w:rsidRPr="008376EA">
        <w:rPr>
          <w:lang w:val="el-GR"/>
        </w:rPr>
        <w:t>στην</w:t>
      </w:r>
      <w:r w:rsidRPr="008376EA">
        <w:rPr>
          <w:spacing w:val="-1"/>
          <w:lang w:val="el-GR"/>
        </w:rPr>
        <w:t xml:space="preserve"> </w:t>
      </w:r>
      <w:r w:rsidRPr="008376EA">
        <w:rPr>
          <w:lang w:val="el-GR"/>
        </w:rPr>
        <w:t>ως άνω</w:t>
      </w:r>
      <w:r w:rsidRPr="008376EA">
        <w:rPr>
          <w:spacing w:val="-3"/>
          <w:lang w:val="el-GR"/>
        </w:rPr>
        <w:t xml:space="preserve"> </w:t>
      </w:r>
      <w:r w:rsidRPr="008376EA">
        <w:rPr>
          <w:lang w:val="el-GR"/>
        </w:rPr>
        <w:t>παράγραφο</w:t>
      </w:r>
      <w:r w:rsidRPr="008376EA">
        <w:rPr>
          <w:spacing w:val="-1"/>
          <w:lang w:val="el-GR"/>
        </w:rPr>
        <w:t xml:space="preserve"> </w:t>
      </w:r>
      <w:r w:rsidRPr="008376EA">
        <w:rPr>
          <w:lang w:val="el-GR"/>
        </w:rPr>
        <w:t>2.2.3.1,</w:t>
      </w:r>
    </w:p>
    <w:p w14:paraId="3DF2309C" w14:textId="77777777" w:rsidR="008376EA" w:rsidRDefault="008376EA" w:rsidP="008376EA">
      <w:pPr>
        <w:pStyle w:val="Web"/>
        <w:spacing w:before="0" w:beforeAutospacing="0" w:after="120" w:afterAutospacing="0"/>
        <w:jc w:val="both"/>
      </w:pPr>
      <w:r>
        <w:rPr>
          <w:rFonts w:ascii="Calibri" w:hAnsi="Calibri" w:cs="Calibri"/>
          <w:b/>
          <w:bCs/>
          <w:color w:val="000000"/>
          <w:sz w:val="22"/>
          <w:szCs w:val="22"/>
        </w:rPr>
        <w:t>β)</w:t>
      </w:r>
      <w:r>
        <w:rPr>
          <w:rFonts w:ascii="Calibri" w:hAnsi="Calibri" w:cs="Calibri"/>
          <w:color w:val="000000"/>
          <w:sz w:val="22"/>
          <w:szCs w:val="22"/>
        </w:rPr>
        <w:t xml:space="preserve"> για την παράγραφο  2.2.3.2 πιστοποιητικό που εκδίδεται από την αρμόδια αρχή του οικείου κράτους - μέλους ή χώρας, που να είναι εν ισχύ κατά το χρόνο υποβολής του, άλλως, στην περίπτωση που δεν αναφέρεται σε αυτό χρόνος ισχύος, που να έχει εκδοθεί έως τρεις (3) μήνες πριν από την υποβολή του.</w:t>
      </w:r>
    </w:p>
    <w:p w14:paraId="0F3F95D6" w14:textId="77777777" w:rsidR="008376EA" w:rsidRDefault="008376EA" w:rsidP="008376EA">
      <w:pPr>
        <w:pStyle w:val="Web"/>
        <w:spacing w:before="0" w:beforeAutospacing="0" w:after="120" w:afterAutospacing="0"/>
        <w:jc w:val="both"/>
      </w:pPr>
      <w:r>
        <w:rPr>
          <w:rFonts w:ascii="Calibri" w:hAnsi="Calibri" w:cs="Calibri"/>
          <w:color w:val="000000"/>
          <w:sz w:val="22"/>
          <w:szCs w:val="22"/>
        </w:rPr>
        <w:t>Ιδίως οι οικονομικοί φορείς που είναι εγκατεστημένοι στην Ελλάδα προσκομίζουν:</w:t>
      </w:r>
    </w:p>
    <w:p w14:paraId="1563D8F5" w14:textId="77777777" w:rsidR="008376EA" w:rsidRDefault="008376EA" w:rsidP="008376EA">
      <w:pPr>
        <w:pStyle w:val="Web"/>
        <w:spacing w:before="0" w:beforeAutospacing="0" w:after="120" w:afterAutospacing="0"/>
        <w:jc w:val="both"/>
      </w:pPr>
      <w:r>
        <w:rPr>
          <w:rFonts w:ascii="Calibri" w:hAnsi="Calibri" w:cs="Calibri"/>
          <w:b/>
          <w:bCs/>
          <w:color w:val="000000"/>
          <w:sz w:val="22"/>
          <w:szCs w:val="22"/>
        </w:rPr>
        <w:t xml:space="preserve">i) </w:t>
      </w:r>
      <w:r>
        <w:rPr>
          <w:rFonts w:ascii="Calibri" w:hAnsi="Calibri" w:cs="Calibri"/>
          <w:color w:val="000000"/>
          <w:sz w:val="22"/>
          <w:szCs w:val="22"/>
        </w:rPr>
        <w:t>Για την απόδειξη της εκπλήρωσης των φορολογικών υποχρεώσεων της παραγράφου 2.2.3.2 περίπτωση (α) αποδεικτικό ενημερότητας εκδιδόμενο από την Α.Α.Δ.Ε.. </w:t>
      </w:r>
    </w:p>
    <w:p w14:paraId="3286FAE8" w14:textId="77777777" w:rsidR="008376EA" w:rsidRDefault="008376EA" w:rsidP="008376EA">
      <w:pPr>
        <w:pStyle w:val="Web"/>
        <w:spacing w:before="0" w:beforeAutospacing="0" w:after="120" w:afterAutospacing="0"/>
        <w:jc w:val="both"/>
      </w:pPr>
      <w:proofErr w:type="spellStart"/>
      <w:r>
        <w:rPr>
          <w:rFonts w:ascii="Calibri" w:hAnsi="Calibri" w:cs="Calibri"/>
          <w:b/>
          <w:bCs/>
          <w:color w:val="000000"/>
          <w:sz w:val="22"/>
          <w:szCs w:val="22"/>
        </w:rPr>
        <w:t>ii</w:t>
      </w:r>
      <w:proofErr w:type="spellEnd"/>
      <w:r>
        <w:rPr>
          <w:rFonts w:ascii="Calibri" w:hAnsi="Calibri" w:cs="Calibri"/>
          <w:b/>
          <w:bCs/>
          <w:color w:val="000000"/>
          <w:sz w:val="22"/>
          <w:szCs w:val="22"/>
        </w:rPr>
        <w:t xml:space="preserve">) </w:t>
      </w:r>
      <w:r>
        <w:rPr>
          <w:rFonts w:ascii="Calibri" w:hAnsi="Calibri" w:cs="Calibri"/>
          <w:color w:val="000000"/>
          <w:sz w:val="22"/>
          <w:szCs w:val="22"/>
        </w:rPr>
        <w:t>Για την απόδειξη της εκπλήρωσης των υποχρεώσεων προς τους οργανισμούς κοινωνικής ασφάλισης της παραγράφου 2.2.3.2 περίπτωση α’ πιστοποιητικό εκδιδόμενο από τον e-ΕΦΚΑ. </w:t>
      </w:r>
    </w:p>
    <w:p w14:paraId="7F547031" w14:textId="77777777" w:rsidR="008376EA" w:rsidRDefault="008376EA" w:rsidP="008376EA">
      <w:pPr>
        <w:pStyle w:val="Web"/>
        <w:spacing w:before="0" w:beforeAutospacing="0" w:after="120" w:afterAutospacing="0"/>
        <w:jc w:val="both"/>
        <w:rPr>
          <w:rFonts w:ascii="Calibri" w:hAnsi="Calibri" w:cs="Calibri"/>
          <w:color w:val="000000"/>
          <w:sz w:val="22"/>
          <w:szCs w:val="22"/>
        </w:rPr>
      </w:pPr>
      <w:proofErr w:type="spellStart"/>
      <w:r>
        <w:rPr>
          <w:rFonts w:ascii="Calibri" w:hAnsi="Calibri" w:cs="Calibri"/>
          <w:b/>
          <w:bCs/>
          <w:color w:val="000000"/>
          <w:sz w:val="22"/>
          <w:szCs w:val="22"/>
        </w:rPr>
        <w:t>iii</w:t>
      </w:r>
      <w:proofErr w:type="spellEnd"/>
      <w:r>
        <w:rPr>
          <w:rFonts w:ascii="Calibri" w:hAnsi="Calibri" w:cs="Calibri"/>
          <w:b/>
          <w:bCs/>
          <w:color w:val="000000"/>
          <w:sz w:val="22"/>
          <w:szCs w:val="22"/>
        </w:rPr>
        <w:t xml:space="preserve">) </w:t>
      </w:r>
      <w:r>
        <w:rPr>
          <w:rFonts w:ascii="Calibri" w:hAnsi="Calibri" w:cs="Calibri"/>
          <w:color w:val="000000"/>
          <w:sz w:val="22"/>
          <w:szCs w:val="22"/>
        </w:rPr>
        <w:t>Για την παράγραφο 2.2.3.2 περίπτωση α’, πλέον των ως άνω πιστοποιητικών, υπεύθυνη δήλωση ότι δεν έχει εκδοθεί δικαστική ή διοικητική απόφαση με τελεσίδικη και δεσμευτική ισχύ για την αθέτηση των υποχρεώσεών τους όσον αφορά στην καταβολή φόρων ή εισφορών κοινωνικής ασφάλισης.</w:t>
      </w:r>
    </w:p>
    <w:p w14:paraId="656106CD" w14:textId="77777777" w:rsidR="008376EA" w:rsidRPr="008376EA" w:rsidRDefault="008376EA" w:rsidP="008376EA">
      <w:pPr>
        <w:pStyle w:val="af0"/>
        <w:spacing w:before="57"/>
        <w:ind w:right="84"/>
        <w:rPr>
          <w:lang w:val="el-GR"/>
        </w:rPr>
      </w:pPr>
      <w:r w:rsidRPr="008376EA">
        <w:rPr>
          <w:b/>
          <w:lang w:val="el-GR"/>
        </w:rPr>
        <w:t xml:space="preserve">γ) </w:t>
      </w:r>
      <w:r w:rsidRPr="008376EA">
        <w:rPr>
          <w:lang w:val="el-GR"/>
        </w:rPr>
        <w:t>Για τις περιπτώσεις του άρθρου 2.2.3.2γ της παρούσας, πιστοποιητικό από τη Διεύθυνση</w:t>
      </w:r>
      <w:r w:rsidRPr="008376EA">
        <w:rPr>
          <w:spacing w:val="1"/>
          <w:lang w:val="el-GR"/>
        </w:rPr>
        <w:t xml:space="preserve"> </w:t>
      </w:r>
      <w:r w:rsidRPr="008376EA">
        <w:rPr>
          <w:lang w:val="el-GR"/>
        </w:rPr>
        <w:t>Προγραμματισμού και Συντονισμού της Επιθεώρησης Εργασιακών Σχέσεων, που να έχει</w:t>
      </w:r>
      <w:r w:rsidRPr="008376EA">
        <w:rPr>
          <w:spacing w:val="1"/>
          <w:lang w:val="el-GR"/>
        </w:rPr>
        <w:t xml:space="preserve"> </w:t>
      </w:r>
      <w:r w:rsidRPr="008376EA">
        <w:rPr>
          <w:lang w:val="el-GR"/>
        </w:rPr>
        <w:t>εκδοθεί έως τρεις (3) μήνες πριν από την υποβολή του από το οποίο να προκύπτουν οι</w:t>
      </w:r>
      <w:r w:rsidRPr="008376EA">
        <w:rPr>
          <w:spacing w:val="1"/>
          <w:lang w:val="el-GR"/>
        </w:rPr>
        <w:t xml:space="preserve"> </w:t>
      </w:r>
      <w:r w:rsidRPr="008376EA">
        <w:rPr>
          <w:lang w:val="el-GR"/>
        </w:rPr>
        <w:t>πράξεις</w:t>
      </w:r>
      <w:r w:rsidRPr="008376EA">
        <w:rPr>
          <w:spacing w:val="1"/>
          <w:lang w:val="el-GR"/>
        </w:rPr>
        <w:t xml:space="preserve"> </w:t>
      </w:r>
      <w:r w:rsidRPr="008376EA">
        <w:rPr>
          <w:lang w:val="el-GR"/>
        </w:rPr>
        <w:t>επιβολής</w:t>
      </w:r>
      <w:r w:rsidRPr="008376EA">
        <w:rPr>
          <w:spacing w:val="1"/>
          <w:lang w:val="el-GR"/>
        </w:rPr>
        <w:t xml:space="preserve"> </w:t>
      </w:r>
      <w:r w:rsidRPr="008376EA">
        <w:rPr>
          <w:lang w:val="el-GR"/>
        </w:rPr>
        <w:t>προστίμου</w:t>
      </w:r>
      <w:r w:rsidRPr="008376EA">
        <w:rPr>
          <w:spacing w:val="1"/>
          <w:lang w:val="el-GR"/>
        </w:rPr>
        <w:t xml:space="preserve"> </w:t>
      </w:r>
      <w:r w:rsidRPr="008376EA">
        <w:rPr>
          <w:lang w:val="el-GR"/>
        </w:rPr>
        <w:t>που</w:t>
      </w:r>
      <w:r w:rsidRPr="008376EA">
        <w:rPr>
          <w:spacing w:val="1"/>
          <w:lang w:val="el-GR"/>
        </w:rPr>
        <w:t xml:space="preserve"> </w:t>
      </w:r>
      <w:r w:rsidRPr="008376EA">
        <w:rPr>
          <w:lang w:val="el-GR"/>
        </w:rPr>
        <w:t>έχουν</w:t>
      </w:r>
      <w:r w:rsidRPr="008376EA">
        <w:rPr>
          <w:spacing w:val="1"/>
          <w:lang w:val="el-GR"/>
        </w:rPr>
        <w:t xml:space="preserve"> </w:t>
      </w:r>
      <w:r w:rsidRPr="008376EA">
        <w:rPr>
          <w:lang w:val="el-GR"/>
        </w:rPr>
        <w:t>εκδοθεί</w:t>
      </w:r>
      <w:r w:rsidRPr="008376EA">
        <w:rPr>
          <w:spacing w:val="1"/>
          <w:lang w:val="el-GR"/>
        </w:rPr>
        <w:t xml:space="preserve"> </w:t>
      </w:r>
      <w:r w:rsidRPr="008376EA">
        <w:rPr>
          <w:lang w:val="el-GR"/>
        </w:rPr>
        <w:t>σε</w:t>
      </w:r>
      <w:r w:rsidRPr="008376EA">
        <w:rPr>
          <w:spacing w:val="1"/>
          <w:lang w:val="el-GR"/>
        </w:rPr>
        <w:t xml:space="preserve"> </w:t>
      </w:r>
      <w:r w:rsidRPr="008376EA">
        <w:rPr>
          <w:lang w:val="el-GR"/>
        </w:rPr>
        <w:t>βάρος</w:t>
      </w:r>
      <w:r w:rsidRPr="008376EA">
        <w:rPr>
          <w:spacing w:val="1"/>
          <w:lang w:val="el-GR"/>
        </w:rPr>
        <w:t xml:space="preserve"> </w:t>
      </w:r>
      <w:r w:rsidRPr="008376EA">
        <w:rPr>
          <w:lang w:val="el-GR"/>
        </w:rPr>
        <w:t>του</w:t>
      </w:r>
      <w:r w:rsidRPr="008376EA">
        <w:rPr>
          <w:spacing w:val="1"/>
          <w:lang w:val="el-GR"/>
        </w:rPr>
        <w:t xml:space="preserve"> </w:t>
      </w:r>
      <w:r w:rsidRPr="008376EA">
        <w:rPr>
          <w:lang w:val="el-GR"/>
        </w:rPr>
        <w:t>οικονομικού</w:t>
      </w:r>
      <w:r w:rsidRPr="008376EA">
        <w:rPr>
          <w:spacing w:val="1"/>
          <w:lang w:val="el-GR"/>
        </w:rPr>
        <w:t xml:space="preserve"> </w:t>
      </w:r>
      <w:r w:rsidRPr="008376EA">
        <w:rPr>
          <w:lang w:val="el-GR"/>
        </w:rPr>
        <w:t>φορέα</w:t>
      </w:r>
      <w:r w:rsidRPr="008376EA">
        <w:rPr>
          <w:spacing w:val="1"/>
          <w:lang w:val="el-GR"/>
        </w:rPr>
        <w:t xml:space="preserve"> </w:t>
      </w:r>
      <w:r w:rsidRPr="008376EA">
        <w:rPr>
          <w:lang w:val="el-GR"/>
        </w:rPr>
        <w:t>σε</w:t>
      </w:r>
      <w:r w:rsidRPr="008376EA">
        <w:rPr>
          <w:spacing w:val="1"/>
          <w:lang w:val="el-GR"/>
        </w:rPr>
        <w:t xml:space="preserve"> </w:t>
      </w:r>
      <w:r w:rsidRPr="008376EA">
        <w:rPr>
          <w:lang w:val="el-GR"/>
        </w:rPr>
        <w:t>χρονικό διάστημα δύο (2) ετών πριν από την ημερομηνία λήξης της προθεσμίας υποβολής</w:t>
      </w:r>
      <w:r w:rsidRPr="008376EA">
        <w:rPr>
          <w:spacing w:val="1"/>
          <w:lang w:val="el-GR"/>
        </w:rPr>
        <w:t xml:space="preserve"> </w:t>
      </w:r>
      <w:r w:rsidRPr="008376EA">
        <w:rPr>
          <w:lang w:val="el-GR"/>
        </w:rPr>
        <w:t>προσφοράς.</w:t>
      </w:r>
      <w:r w:rsidRPr="008376EA">
        <w:rPr>
          <w:spacing w:val="46"/>
          <w:lang w:val="el-GR"/>
        </w:rPr>
        <w:t xml:space="preserve"> </w:t>
      </w:r>
      <w:r w:rsidRPr="008376EA">
        <w:rPr>
          <w:lang w:val="el-GR"/>
        </w:rPr>
        <w:t>Μέχρι</w:t>
      </w:r>
      <w:r w:rsidRPr="008376EA">
        <w:rPr>
          <w:spacing w:val="22"/>
          <w:lang w:val="el-GR"/>
        </w:rPr>
        <w:t xml:space="preserve"> </w:t>
      </w:r>
      <w:r w:rsidRPr="008376EA">
        <w:rPr>
          <w:lang w:val="el-GR"/>
        </w:rPr>
        <w:t>να</w:t>
      </w:r>
      <w:r w:rsidRPr="008376EA">
        <w:rPr>
          <w:spacing w:val="18"/>
          <w:lang w:val="el-GR"/>
        </w:rPr>
        <w:t xml:space="preserve"> </w:t>
      </w:r>
      <w:r w:rsidRPr="008376EA">
        <w:rPr>
          <w:lang w:val="el-GR"/>
        </w:rPr>
        <w:t>καταστεί</w:t>
      </w:r>
      <w:r w:rsidRPr="008376EA">
        <w:rPr>
          <w:spacing w:val="18"/>
          <w:lang w:val="el-GR"/>
        </w:rPr>
        <w:t xml:space="preserve"> </w:t>
      </w:r>
      <w:r w:rsidRPr="008376EA">
        <w:rPr>
          <w:lang w:val="el-GR"/>
        </w:rPr>
        <w:t>εφικτή</w:t>
      </w:r>
      <w:r w:rsidRPr="008376EA">
        <w:rPr>
          <w:spacing w:val="20"/>
          <w:lang w:val="el-GR"/>
        </w:rPr>
        <w:t xml:space="preserve"> </w:t>
      </w:r>
      <w:r w:rsidRPr="008376EA">
        <w:rPr>
          <w:lang w:val="el-GR"/>
        </w:rPr>
        <w:t>η</w:t>
      </w:r>
      <w:r w:rsidRPr="008376EA">
        <w:rPr>
          <w:spacing w:val="18"/>
          <w:lang w:val="el-GR"/>
        </w:rPr>
        <w:t xml:space="preserve"> </w:t>
      </w:r>
      <w:r w:rsidRPr="008376EA">
        <w:rPr>
          <w:lang w:val="el-GR"/>
        </w:rPr>
        <w:t>έκδοση</w:t>
      </w:r>
      <w:r w:rsidRPr="008376EA">
        <w:rPr>
          <w:spacing w:val="18"/>
          <w:lang w:val="el-GR"/>
        </w:rPr>
        <w:t xml:space="preserve"> </w:t>
      </w:r>
      <w:r w:rsidRPr="008376EA">
        <w:rPr>
          <w:lang w:val="el-GR"/>
        </w:rPr>
        <w:t>του</w:t>
      </w:r>
      <w:r w:rsidRPr="008376EA">
        <w:rPr>
          <w:spacing w:val="22"/>
          <w:lang w:val="el-GR"/>
        </w:rPr>
        <w:t xml:space="preserve"> </w:t>
      </w:r>
      <w:r w:rsidRPr="008376EA">
        <w:rPr>
          <w:lang w:val="el-GR"/>
        </w:rPr>
        <w:t>ανωτέρω</w:t>
      </w:r>
      <w:r w:rsidRPr="008376EA">
        <w:rPr>
          <w:spacing w:val="19"/>
          <w:lang w:val="el-GR"/>
        </w:rPr>
        <w:t xml:space="preserve"> </w:t>
      </w:r>
      <w:r w:rsidRPr="008376EA">
        <w:rPr>
          <w:lang w:val="el-GR"/>
        </w:rPr>
        <w:t>πιστοποιητικού,</w:t>
      </w:r>
      <w:r w:rsidRPr="008376EA">
        <w:rPr>
          <w:spacing w:val="19"/>
          <w:lang w:val="el-GR"/>
        </w:rPr>
        <w:t xml:space="preserve"> </w:t>
      </w:r>
      <w:r w:rsidRPr="008376EA">
        <w:rPr>
          <w:lang w:val="el-GR"/>
        </w:rPr>
        <w:t>αυτό αντικαθίσταται</w:t>
      </w:r>
      <w:r w:rsidRPr="008376EA">
        <w:rPr>
          <w:spacing w:val="1"/>
          <w:lang w:val="el-GR"/>
        </w:rPr>
        <w:t xml:space="preserve"> </w:t>
      </w:r>
      <w:r w:rsidRPr="008376EA">
        <w:rPr>
          <w:lang w:val="el-GR"/>
        </w:rPr>
        <w:t>από</w:t>
      </w:r>
      <w:r w:rsidRPr="008376EA">
        <w:rPr>
          <w:spacing w:val="1"/>
          <w:lang w:val="el-GR"/>
        </w:rPr>
        <w:t xml:space="preserve"> </w:t>
      </w:r>
      <w:r w:rsidRPr="008376EA">
        <w:rPr>
          <w:lang w:val="el-GR"/>
        </w:rPr>
        <w:t>υπεύθυνη</w:t>
      </w:r>
      <w:r w:rsidRPr="008376EA">
        <w:rPr>
          <w:spacing w:val="1"/>
          <w:lang w:val="el-GR"/>
        </w:rPr>
        <w:t xml:space="preserve"> </w:t>
      </w:r>
      <w:r w:rsidRPr="008376EA">
        <w:rPr>
          <w:lang w:val="el-GR"/>
        </w:rPr>
        <w:t>δήλωση</w:t>
      </w:r>
      <w:r w:rsidRPr="008376EA">
        <w:rPr>
          <w:spacing w:val="1"/>
          <w:lang w:val="el-GR"/>
        </w:rPr>
        <w:t xml:space="preserve"> </w:t>
      </w:r>
      <w:r w:rsidRPr="008376EA">
        <w:rPr>
          <w:lang w:val="el-GR"/>
        </w:rPr>
        <w:t>του</w:t>
      </w:r>
      <w:r w:rsidRPr="008376EA">
        <w:rPr>
          <w:spacing w:val="1"/>
          <w:lang w:val="el-GR"/>
        </w:rPr>
        <w:t xml:space="preserve"> </w:t>
      </w:r>
      <w:r w:rsidRPr="008376EA">
        <w:rPr>
          <w:lang w:val="el-GR"/>
        </w:rPr>
        <w:t>οικονομικού</w:t>
      </w:r>
      <w:r w:rsidRPr="008376EA">
        <w:rPr>
          <w:spacing w:val="1"/>
          <w:lang w:val="el-GR"/>
        </w:rPr>
        <w:t xml:space="preserve"> </w:t>
      </w:r>
      <w:r w:rsidRPr="008376EA">
        <w:rPr>
          <w:lang w:val="el-GR"/>
        </w:rPr>
        <w:t>φορέα,</w:t>
      </w:r>
      <w:r w:rsidRPr="008376EA">
        <w:rPr>
          <w:spacing w:val="1"/>
          <w:lang w:val="el-GR"/>
        </w:rPr>
        <w:t xml:space="preserve"> </w:t>
      </w:r>
      <w:r w:rsidRPr="008376EA">
        <w:rPr>
          <w:lang w:val="el-GR"/>
        </w:rPr>
        <w:t>χωρίς</w:t>
      </w:r>
      <w:r w:rsidRPr="008376EA">
        <w:rPr>
          <w:spacing w:val="1"/>
          <w:lang w:val="el-GR"/>
        </w:rPr>
        <w:t xml:space="preserve"> </w:t>
      </w:r>
      <w:r w:rsidRPr="008376EA">
        <w:rPr>
          <w:lang w:val="el-GR"/>
        </w:rPr>
        <w:t>να</w:t>
      </w:r>
      <w:r w:rsidRPr="008376EA">
        <w:rPr>
          <w:spacing w:val="1"/>
          <w:lang w:val="el-GR"/>
        </w:rPr>
        <w:t xml:space="preserve"> </w:t>
      </w:r>
      <w:r w:rsidRPr="008376EA">
        <w:rPr>
          <w:lang w:val="el-GR"/>
        </w:rPr>
        <w:t>απαιτείται</w:t>
      </w:r>
      <w:r w:rsidRPr="008376EA">
        <w:rPr>
          <w:spacing w:val="1"/>
          <w:lang w:val="el-GR"/>
        </w:rPr>
        <w:t xml:space="preserve"> </w:t>
      </w:r>
      <w:r w:rsidRPr="008376EA">
        <w:rPr>
          <w:lang w:val="el-GR"/>
        </w:rPr>
        <w:t>επίσημη</w:t>
      </w:r>
      <w:r w:rsidRPr="008376EA">
        <w:rPr>
          <w:spacing w:val="-1"/>
          <w:lang w:val="el-GR"/>
        </w:rPr>
        <w:t xml:space="preserve"> </w:t>
      </w:r>
      <w:r w:rsidRPr="008376EA">
        <w:rPr>
          <w:lang w:val="el-GR"/>
        </w:rPr>
        <w:t>δήλωση</w:t>
      </w:r>
      <w:r w:rsidRPr="008376EA">
        <w:rPr>
          <w:spacing w:val="-1"/>
          <w:lang w:val="el-GR"/>
        </w:rPr>
        <w:t xml:space="preserve"> </w:t>
      </w:r>
      <w:r w:rsidRPr="008376EA">
        <w:rPr>
          <w:lang w:val="el-GR"/>
        </w:rPr>
        <w:t>του</w:t>
      </w:r>
      <w:r w:rsidRPr="008376EA">
        <w:rPr>
          <w:spacing w:val="-2"/>
          <w:lang w:val="el-GR"/>
        </w:rPr>
        <w:t xml:space="preserve"> </w:t>
      </w:r>
      <w:r w:rsidRPr="008376EA">
        <w:rPr>
          <w:lang w:val="el-GR"/>
        </w:rPr>
        <w:t>ΣΕΠΕ</w:t>
      </w:r>
      <w:r w:rsidRPr="008376EA">
        <w:rPr>
          <w:spacing w:val="-2"/>
          <w:lang w:val="el-GR"/>
        </w:rPr>
        <w:t xml:space="preserve"> </w:t>
      </w:r>
      <w:r w:rsidRPr="008376EA">
        <w:rPr>
          <w:lang w:val="el-GR"/>
        </w:rPr>
        <w:t>σχετικά</w:t>
      </w:r>
      <w:r w:rsidRPr="008376EA">
        <w:rPr>
          <w:spacing w:val="-3"/>
          <w:lang w:val="el-GR"/>
        </w:rPr>
        <w:t xml:space="preserve"> </w:t>
      </w:r>
      <w:r w:rsidRPr="008376EA">
        <w:rPr>
          <w:lang w:val="el-GR"/>
        </w:rPr>
        <w:t>με</w:t>
      </w:r>
      <w:r w:rsidRPr="008376EA">
        <w:rPr>
          <w:spacing w:val="-2"/>
          <w:lang w:val="el-GR"/>
        </w:rPr>
        <w:t xml:space="preserve"> </w:t>
      </w:r>
      <w:r w:rsidRPr="008376EA">
        <w:rPr>
          <w:lang w:val="el-GR"/>
        </w:rPr>
        <w:t>την</w:t>
      </w:r>
      <w:r w:rsidRPr="008376EA">
        <w:rPr>
          <w:spacing w:val="-1"/>
          <w:lang w:val="el-GR"/>
        </w:rPr>
        <w:t xml:space="preserve"> </w:t>
      </w:r>
      <w:r w:rsidRPr="008376EA">
        <w:rPr>
          <w:lang w:val="el-GR"/>
        </w:rPr>
        <w:t>έκδοση</w:t>
      </w:r>
      <w:r w:rsidRPr="008376EA">
        <w:rPr>
          <w:spacing w:val="-3"/>
          <w:lang w:val="el-GR"/>
        </w:rPr>
        <w:t xml:space="preserve"> </w:t>
      </w:r>
      <w:r w:rsidRPr="008376EA">
        <w:rPr>
          <w:lang w:val="el-GR"/>
        </w:rPr>
        <w:t>του</w:t>
      </w:r>
      <w:r w:rsidRPr="008376EA">
        <w:rPr>
          <w:spacing w:val="-2"/>
          <w:lang w:val="el-GR"/>
        </w:rPr>
        <w:t xml:space="preserve"> </w:t>
      </w:r>
      <w:r w:rsidRPr="008376EA">
        <w:rPr>
          <w:lang w:val="el-GR"/>
        </w:rPr>
        <w:t>πιστοποιητικού.</w:t>
      </w:r>
    </w:p>
    <w:p w14:paraId="564EE22E" w14:textId="77777777" w:rsidR="008376EA" w:rsidRPr="008376EA" w:rsidRDefault="008376EA" w:rsidP="008376EA">
      <w:pPr>
        <w:pStyle w:val="af0"/>
        <w:spacing w:before="121"/>
        <w:ind w:right="84"/>
        <w:rPr>
          <w:lang w:val="el-GR"/>
        </w:rPr>
      </w:pPr>
      <w:r w:rsidRPr="008376EA">
        <w:rPr>
          <w:lang w:val="el-GR"/>
        </w:rPr>
        <w:t>Αν</w:t>
      </w:r>
      <w:r w:rsidRPr="008376EA">
        <w:rPr>
          <w:spacing w:val="5"/>
          <w:lang w:val="el-GR"/>
        </w:rPr>
        <w:t xml:space="preserve"> </w:t>
      </w:r>
      <w:r w:rsidRPr="008376EA">
        <w:rPr>
          <w:lang w:val="el-GR"/>
        </w:rPr>
        <w:t>το</w:t>
      </w:r>
      <w:r w:rsidRPr="008376EA">
        <w:rPr>
          <w:spacing w:val="9"/>
          <w:lang w:val="el-GR"/>
        </w:rPr>
        <w:t xml:space="preserve"> </w:t>
      </w:r>
      <w:r w:rsidRPr="008376EA">
        <w:rPr>
          <w:lang w:val="el-GR"/>
        </w:rPr>
        <w:t>κράτος-μέλος</w:t>
      </w:r>
      <w:r w:rsidRPr="008376EA">
        <w:rPr>
          <w:spacing w:val="8"/>
          <w:lang w:val="el-GR"/>
        </w:rPr>
        <w:t xml:space="preserve"> </w:t>
      </w:r>
      <w:r w:rsidRPr="008376EA">
        <w:rPr>
          <w:lang w:val="el-GR"/>
        </w:rPr>
        <w:t>ή</w:t>
      </w:r>
      <w:r w:rsidRPr="008376EA">
        <w:rPr>
          <w:spacing w:val="5"/>
          <w:lang w:val="el-GR"/>
        </w:rPr>
        <w:t xml:space="preserve"> </w:t>
      </w:r>
      <w:r w:rsidRPr="008376EA">
        <w:rPr>
          <w:lang w:val="el-GR"/>
        </w:rPr>
        <w:t>η</w:t>
      </w:r>
      <w:r w:rsidRPr="008376EA">
        <w:rPr>
          <w:spacing w:val="6"/>
          <w:lang w:val="el-GR"/>
        </w:rPr>
        <w:t xml:space="preserve"> </w:t>
      </w:r>
      <w:r w:rsidRPr="008376EA">
        <w:rPr>
          <w:lang w:val="el-GR"/>
        </w:rPr>
        <w:t>εν</w:t>
      </w:r>
      <w:r w:rsidRPr="008376EA">
        <w:rPr>
          <w:spacing w:val="9"/>
          <w:lang w:val="el-GR"/>
        </w:rPr>
        <w:t xml:space="preserve"> </w:t>
      </w:r>
      <w:r w:rsidRPr="008376EA">
        <w:rPr>
          <w:lang w:val="el-GR"/>
        </w:rPr>
        <w:t>λόγω</w:t>
      </w:r>
      <w:r w:rsidRPr="008376EA">
        <w:rPr>
          <w:spacing w:val="6"/>
          <w:lang w:val="el-GR"/>
        </w:rPr>
        <w:t xml:space="preserve"> </w:t>
      </w:r>
      <w:r w:rsidRPr="008376EA">
        <w:rPr>
          <w:lang w:val="el-GR"/>
        </w:rPr>
        <w:t>χώρα</w:t>
      </w:r>
      <w:r w:rsidRPr="008376EA">
        <w:rPr>
          <w:spacing w:val="7"/>
          <w:lang w:val="el-GR"/>
        </w:rPr>
        <w:t xml:space="preserve"> </w:t>
      </w:r>
      <w:r w:rsidRPr="008376EA">
        <w:rPr>
          <w:lang w:val="el-GR"/>
        </w:rPr>
        <w:t>δεν</w:t>
      </w:r>
      <w:r w:rsidRPr="008376EA">
        <w:rPr>
          <w:spacing w:val="6"/>
          <w:lang w:val="el-GR"/>
        </w:rPr>
        <w:t xml:space="preserve"> </w:t>
      </w:r>
      <w:r w:rsidRPr="008376EA">
        <w:rPr>
          <w:lang w:val="el-GR"/>
        </w:rPr>
        <w:t>εκδίδει</w:t>
      </w:r>
      <w:r w:rsidRPr="008376EA">
        <w:rPr>
          <w:spacing w:val="5"/>
          <w:lang w:val="el-GR"/>
        </w:rPr>
        <w:t xml:space="preserve"> </w:t>
      </w:r>
      <w:r w:rsidRPr="008376EA">
        <w:rPr>
          <w:lang w:val="el-GR"/>
        </w:rPr>
        <w:t>τέτοιου</w:t>
      </w:r>
      <w:r w:rsidRPr="008376EA">
        <w:rPr>
          <w:spacing w:val="8"/>
          <w:lang w:val="el-GR"/>
        </w:rPr>
        <w:t xml:space="preserve"> </w:t>
      </w:r>
      <w:r w:rsidRPr="008376EA">
        <w:rPr>
          <w:lang w:val="el-GR"/>
        </w:rPr>
        <w:t>είδους</w:t>
      </w:r>
      <w:r w:rsidRPr="008376EA">
        <w:rPr>
          <w:spacing w:val="8"/>
          <w:lang w:val="el-GR"/>
        </w:rPr>
        <w:t xml:space="preserve"> </w:t>
      </w:r>
      <w:r w:rsidRPr="008376EA">
        <w:rPr>
          <w:lang w:val="el-GR"/>
        </w:rPr>
        <w:t>έγγραφα</w:t>
      </w:r>
      <w:r w:rsidRPr="008376EA">
        <w:rPr>
          <w:spacing w:val="6"/>
          <w:lang w:val="el-GR"/>
        </w:rPr>
        <w:t xml:space="preserve"> </w:t>
      </w:r>
      <w:r w:rsidRPr="008376EA">
        <w:rPr>
          <w:lang w:val="el-GR"/>
        </w:rPr>
        <w:t>ή</w:t>
      </w:r>
      <w:r w:rsidRPr="008376EA">
        <w:rPr>
          <w:spacing w:val="6"/>
          <w:lang w:val="el-GR"/>
        </w:rPr>
        <w:t xml:space="preserve"> </w:t>
      </w:r>
      <w:r w:rsidRPr="008376EA">
        <w:rPr>
          <w:lang w:val="el-GR"/>
        </w:rPr>
        <w:t>πιστοποιητικά</w:t>
      </w:r>
      <w:r w:rsidRPr="008376EA">
        <w:rPr>
          <w:spacing w:val="-47"/>
          <w:lang w:val="el-GR"/>
        </w:rPr>
        <w:t xml:space="preserve"> </w:t>
      </w:r>
      <w:r w:rsidRPr="008376EA">
        <w:rPr>
          <w:lang w:val="el-GR"/>
        </w:rPr>
        <w:t>ή όπου το έγγραφα ή τα πιστοποιητικά αυτά δεν καλύπτουν όλες τις περιπτώσεις που</w:t>
      </w:r>
      <w:r w:rsidRPr="008376EA">
        <w:rPr>
          <w:spacing w:val="1"/>
          <w:lang w:val="el-GR"/>
        </w:rPr>
        <w:t xml:space="preserve"> </w:t>
      </w:r>
      <w:r w:rsidRPr="008376EA">
        <w:rPr>
          <w:lang w:val="el-GR"/>
        </w:rPr>
        <w:t>αναφέρονται στις παραγράφους 2.2.3.1 και 2.2.3.2 περ. α’ και β’, καθώς και στην περ.</w:t>
      </w:r>
      <w:r w:rsidRPr="008376EA">
        <w:rPr>
          <w:spacing w:val="49"/>
          <w:lang w:val="el-GR"/>
        </w:rPr>
        <w:t xml:space="preserve"> </w:t>
      </w:r>
      <w:r w:rsidRPr="008376EA">
        <w:rPr>
          <w:lang w:val="el-GR"/>
        </w:rPr>
        <w:t>β΄</w:t>
      </w:r>
      <w:r w:rsidRPr="008376EA">
        <w:rPr>
          <w:spacing w:val="1"/>
          <w:lang w:val="el-GR"/>
        </w:rPr>
        <w:t xml:space="preserve"> </w:t>
      </w:r>
      <w:r w:rsidRPr="008376EA">
        <w:rPr>
          <w:lang w:val="el-GR"/>
        </w:rPr>
        <w:t>της παραγράφου 2.2.3.4, τα έγγραφα ή τα πιστοποιητικά μπορεί να αντικαθίστανται από</w:t>
      </w:r>
      <w:r w:rsidRPr="008376EA">
        <w:rPr>
          <w:spacing w:val="1"/>
          <w:lang w:val="el-GR"/>
        </w:rPr>
        <w:t xml:space="preserve"> </w:t>
      </w:r>
      <w:r w:rsidRPr="008376EA">
        <w:rPr>
          <w:lang w:val="el-GR"/>
        </w:rPr>
        <w:t>ένορκη</w:t>
      </w:r>
      <w:r w:rsidRPr="008376EA">
        <w:rPr>
          <w:spacing w:val="1"/>
          <w:lang w:val="el-GR"/>
        </w:rPr>
        <w:t xml:space="preserve"> </w:t>
      </w:r>
      <w:r w:rsidRPr="008376EA">
        <w:rPr>
          <w:lang w:val="el-GR"/>
        </w:rPr>
        <w:t>βεβαίωση</w:t>
      </w:r>
      <w:r w:rsidRPr="008376EA">
        <w:rPr>
          <w:spacing w:val="1"/>
          <w:lang w:val="el-GR"/>
        </w:rPr>
        <w:t xml:space="preserve"> </w:t>
      </w:r>
      <w:r w:rsidRPr="008376EA">
        <w:rPr>
          <w:lang w:val="el-GR"/>
        </w:rPr>
        <w:t>ή,</w:t>
      </w:r>
      <w:r w:rsidRPr="008376EA">
        <w:rPr>
          <w:spacing w:val="1"/>
          <w:lang w:val="el-GR"/>
        </w:rPr>
        <w:t xml:space="preserve"> </w:t>
      </w:r>
      <w:r w:rsidRPr="008376EA">
        <w:rPr>
          <w:lang w:val="el-GR"/>
        </w:rPr>
        <w:t>στα</w:t>
      </w:r>
      <w:r w:rsidRPr="008376EA">
        <w:rPr>
          <w:spacing w:val="1"/>
          <w:lang w:val="el-GR"/>
        </w:rPr>
        <w:t xml:space="preserve"> </w:t>
      </w:r>
      <w:r w:rsidRPr="008376EA">
        <w:rPr>
          <w:lang w:val="el-GR"/>
        </w:rPr>
        <w:t>κράτη</w:t>
      </w:r>
      <w:r w:rsidRPr="008376EA">
        <w:rPr>
          <w:spacing w:val="1"/>
          <w:lang w:val="el-GR"/>
        </w:rPr>
        <w:t xml:space="preserve"> </w:t>
      </w:r>
      <w:r w:rsidRPr="008376EA">
        <w:rPr>
          <w:lang w:val="el-GR"/>
        </w:rPr>
        <w:t>-</w:t>
      </w:r>
      <w:r w:rsidRPr="008376EA">
        <w:rPr>
          <w:spacing w:val="1"/>
          <w:lang w:val="el-GR"/>
        </w:rPr>
        <w:t xml:space="preserve"> </w:t>
      </w:r>
      <w:r w:rsidRPr="008376EA">
        <w:rPr>
          <w:lang w:val="el-GR"/>
        </w:rPr>
        <w:t>μέλη</w:t>
      </w:r>
      <w:r w:rsidRPr="008376EA">
        <w:rPr>
          <w:spacing w:val="1"/>
          <w:lang w:val="el-GR"/>
        </w:rPr>
        <w:t xml:space="preserve"> </w:t>
      </w:r>
      <w:r w:rsidRPr="008376EA">
        <w:rPr>
          <w:lang w:val="el-GR"/>
        </w:rPr>
        <w:t>ή</w:t>
      </w:r>
      <w:r w:rsidRPr="008376EA">
        <w:rPr>
          <w:spacing w:val="1"/>
          <w:lang w:val="el-GR"/>
        </w:rPr>
        <w:t xml:space="preserve"> </w:t>
      </w:r>
      <w:r w:rsidRPr="008376EA">
        <w:rPr>
          <w:lang w:val="el-GR"/>
        </w:rPr>
        <w:t>στις</w:t>
      </w:r>
      <w:r w:rsidRPr="008376EA">
        <w:rPr>
          <w:spacing w:val="1"/>
          <w:lang w:val="el-GR"/>
        </w:rPr>
        <w:t xml:space="preserve"> </w:t>
      </w:r>
      <w:r w:rsidRPr="008376EA">
        <w:rPr>
          <w:lang w:val="el-GR"/>
        </w:rPr>
        <w:t>χώρες</w:t>
      </w:r>
      <w:r w:rsidRPr="008376EA">
        <w:rPr>
          <w:spacing w:val="1"/>
          <w:lang w:val="el-GR"/>
        </w:rPr>
        <w:t xml:space="preserve"> </w:t>
      </w:r>
      <w:r w:rsidRPr="008376EA">
        <w:rPr>
          <w:lang w:val="el-GR"/>
        </w:rPr>
        <w:t>όπου</w:t>
      </w:r>
      <w:r w:rsidRPr="008376EA">
        <w:rPr>
          <w:spacing w:val="1"/>
          <w:lang w:val="el-GR"/>
        </w:rPr>
        <w:t xml:space="preserve"> </w:t>
      </w:r>
      <w:r w:rsidRPr="008376EA">
        <w:rPr>
          <w:lang w:val="el-GR"/>
        </w:rPr>
        <w:t>δεν</w:t>
      </w:r>
      <w:r w:rsidRPr="008376EA">
        <w:rPr>
          <w:spacing w:val="1"/>
          <w:lang w:val="el-GR"/>
        </w:rPr>
        <w:t xml:space="preserve"> </w:t>
      </w:r>
      <w:r w:rsidRPr="008376EA">
        <w:rPr>
          <w:lang w:val="el-GR"/>
        </w:rPr>
        <w:t>προβλέπεται</w:t>
      </w:r>
      <w:r w:rsidRPr="008376EA">
        <w:rPr>
          <w:spacing w:val="1"/>
          <w:lang w:val="el-GR"/>
        </w:rPr>
        <w:t xml:space="preserve"> </w:t>
      </w:r>
      <w:r w:rsidRPr="008376EA">
        <w:rPr>
          <w:lang w:val="el-GR"/>
        </w:rPr>
        <w:t>ένορκη</w:t>
      </w:r>
      <w:r w:rsidRPr="008376EA">
        <w:rPr>
          <w:spacing w:val="1"/>
          <w:lang w:val="el-GR"/>
        </w:rPr>
        <w:t xml:space="preserve"> </w:t>
      </w:r>
      <w:r w:rsidRPr="008376EA">
        <w:rPr>
          <w:lang w:val="el-GR"/>
        </w:rPr>
        <w:t>βεβαίωση, από υπεύθυνη δήλωση του ενδιαφερομένου ενώπιον αρμόδιας δικαστικής ή</w:t>
      </w:r>
      <w:r w:rsidRPr="008376EA">
        <w:rPr>
          <w:spacing w:val="1"/>
          <w:lang w:val="el-GR"/>
        </w:rPr>
        <w:t xml:space="preserve"> </w:t>
      </w:r>
      <w:r w:rsidRPr="008376EA">
        <w:rPr>
          <w:lang w:val="el-GR"/>
        </w:rPr>
        <w:t>διοικητικής</w:t>
      </w:r>
      <w:r w:rsidRPr="008376EA">
        <w:rPr>
          <w:spacing w:val="1"/>
          <w:lang w:val="el-GR"/>
        </w:rPr>
        <w:t xml:space="preserve"> </w:t>
      </w:r>
      <w:r w:rsidRPr="008376EA">
        <w:rPr>
          <w:lang w:val="el-GR"/>
        </w:rPr>
        <w:t>αρχής,</w:t>
      </w:r>
      <w:r w:rsidRPr="008376EA">
        <w:rPr>
          <w:spacing w:val="1"/>
          <w:lang w:val="el-GR"/>
        </w:rPr>
        <w:t xml:space="preserve"> </w:t>
      </w:r>
      <w:r w:rsidRPr="008376EA">
        <w:rPr>
          <w:lang w:val="el-GR"/>
        </w:rPr>
        <w:t>συμβολαιογράφου</w:t>
      </w:r>
      <w:r w:rsidRPr="008376EA">
        <w:rPr>
          <w:spacing w:val="1"/>
          <w:lang w:val="el-GR"/>
        </w:rPr>
        <w:t xml:space="preserve"> </w:t>
      </w:r>
      <w:r w:rsidRPr="008376EA">
        <w:rPr>
          <w:lang w:val="el-GR"/>
        </w:rPr>
        <w:t>ή</w:t>
      </w:r>
      <w:r w:rsidRPr="008376EA">
        <w:rPr>
          <w:spacing w:val="1"/>
          <w:lang w:val="el-GR"/>
        </w:rPr>
        <w:t xml:space="preserve"> </w:t>
      </w:r>
      <w:r w:rsidRPr="008376EA">
        <w:rPr>
          <w:lang w:val="el-GR"/>
        </w:rPr>
        <w:t>αρμόδιου</w:t>
      </w:r>
      <w:r w:rsidRPr="008376EA">
        <w:rPr>
          <w:spacing w:val="1"/>
          <w:lang w:val="el-GR"/>
        </w:rPr>
        <w:t xml:space="preserve"> </w:t>
      </w:r>
      <w:r w:rsidRPr="008376EA">
        <w:rPr>
          <w:lang w:val="el-GR"/>
        </w:rPr>
        <w:t>επαγγελματικού</w:t>
      </w:r>
      <w:r w:rsidRPr="008376EA">
        <w:rPr>
          <w:spacing w:val="1"/>
          <w:lang w:val="el-GR"/>
        </w:rPr>
        <w:t xml:space="preserve"> </w:t>
      </w:r>
      <w:r w:rsidRPr="008376EA">
        <w:rPr>
          <w:lang w:val="el-GR"/>
        </w:rPr>
        <w:t>ή</w:t>
      </w:r>
      <w:r w:rsidRPr="008376EA">
        <w:rPr>
          <w:spacing w:val="50"/>
          <w:lang w:val="el-GR"/>
        </w:rPr>
        <w:t xml:space="preserve"> </w:t>
      </w:r>
      <w:r w:rsidRPr="008376EA">
        <w:rPr>
          <w:lang w:val="el-GR"/>
        </w:rPr>
        <w:t>εμπορικού</w:t>
      </w:r>
      <w:r w:rsidRPr="008376EA">
        <w:rPr>
          <w:spacing w:val="-47"/>
          <w:lang w:val="el-GR"/>
        </w:rPr>
        <w:t xml:space="preserve"> </w:t>
      </w:r>
      <w:r w:rsidRPr="008376EA">
        <w:rPr>
          <w:lang w:val="el-GR"/>
        </w:rPr>
        <w:t>οργανισμού</w:t>
      </w:r>
      <w:r w:rsidRPr="008376EA">
        <w:rPr>
          <w:spacing w:val="1"/>
          <w:lang w:val="el-GR"/>
        </w:rPr>
        <w:t xml:space="preserve"> </w:t>
      </w:r>
      <w:r w:rsidRPr="008376EA">
        <w:rPr>
          <w:lang w:val="el-GR"/>
        </w:rPr>
        <w:t>του</w:t>
      </w:r>
      <w:r w:rsidRPr="008376EA">
        <w:rPr>
          <w:spacing w:val="1"/>
          <w:lang w:val="el-GR"/>
        </w:rPr>
        <w:t xml:space="preserve"> </w:t>
      </w:r>
      <w:r w:rsidRPr="008376EA">
        <w:rPr>
          <w:lang w:val="el-GR"/>
        </w:rPr>
        <w:t>κράτους</w:t>
      </w:r>
      <w:r w:rsidRPr="008376EA">
        <w:rPr>
          <w:spacing w:val="1"/>
          <w:lang w:val="el-GR"/>
        </w:rPr>
        <w:t xml:space="preserve"> </w:t>
      </w:r>
      <w:r w:rsidRPr="008376EA">
        <w:rPr>
          <w:lang w:val="el-GR"/>
        </w:rPr>
        <w:t>-</w:t>
      </w:r>
      <w:r w:rsidRPr="008376EA">
        <w:rPr>
          <w:spacing w:val="1"/>
          <w:lang w:val="el-GR"/>
        </w:rPr>
        <w:t xml:space="preserve"> </w:t>
      </w:r>
      <w:r w:rsidRPr="008376EA">
        <w:rPr>
          <w:lang w:val="el-GR"/>
        </w:rPr>
        <w:t>μέλους</w:t>
      </w:r>
      <w:r w:rsidRPr="008376EA">
        <w:rPr>
          <w:spacing w:val="1"/>
          <w:lang w:val="el-GR"/>
        </w:rPr>
        <w:t xml:space="preserve"> </w:t>
      </w:r>
      <w:r w:rsidRPr="008376EA">
        <w:rPr>
          <w:lang w:val="el-GR"/>
        </w:rPr>
        <w:t>ή</w:t>
      </w:r>
      <w:r w:rsidRPr="008376EA">
        <w:rPr>
          <w:spacing w:val="1"/>
          <w:lang w:val="el-GR"/>
        </w:rPr>
        <w:t xml:space="preserve"> </w:t>
      </w:r>
      <w:r w:rsidRPr="008376EA">
        <w:rPr>
          <w:lang w:val="el-GR"/>
        </w:rPr>
        <w:t>της</w:t>
      </w:r>
      <w:r w:rsidRPr="008376EA">
        <w:rPr>
          <w:spacing w:val="1"/>
          <w:lang w:val="el-GR"/>
        </w:rPr>
        <w:t xml:space="preserve"> </w:t>
      </w:r>
      <w:r w:rsidRPr="008376EA">
        <w:rPr>
          <w:lang w:val="el-GR"/>
        </w:rPr>
        <w:t>χώρας</w:t>
      </w:r>
      <w:r w:rsidRPr="008376EA">
        <w:rPr>
          <w:spacing w:val="1"/>
          <w:lang w:val="el-GR"/>
        </w:rPr>
        <w:t xml:space="preserve"> </w:t>
      </w:r>
      <w:r w:rsidRPr="008376EA">
        <w:rPr>
          <w:lang w:val="el-GR"/>
        </w:rPr>
        <w:t>καταγωγής</w:t>
      </w:r>
      <w:r w:rsidRPr="008376EA">
        <w:rPr>
          <w:spacing w:val="1"/>
          <w:lang w:val="el-GR"/>
        </w:rPr>
        <w:t xml:space="preserve"> </w:t>
      </w:r>
      <w:r w:rsidRPr="008376EA">
        <w:rPr>
          <w:lang w:val="el-GR"/>
        </w:rPr>
        <w:t>ή</w:t>
      </w:r>
      <w:r w:rsidRPr="008376EA">
        <w:rPr>
          <w:spacing w:val="1"/>
          <w:lang w:val="el-GR"/>
        </w:rPr>
        <w:t xml:space="preserve"> </w:t>
      </w:r>
      <w:r w:rsidRPr="008376EA">
        <w:rPr>
          <w:lang w:val="el-GR"/>
        </w:rPr>
        <w:t>της</w:t>
      </w:r>
      <w:r w:rsidRPr="008376EA">
        <w:rPr>
          <w:spacing w:val="1"/>
          <w:lang w:val="el-GR"/>
        </w:rPr>
        <w:t xml:space="preserve"> </w:t>
      </w:r>
      <w:r w:rsidRPr="008376EA">
        <w:rPr>
          <w:lang w:val="el-GR"/>
        </w:rPr>
        <w:t>χώρας</w:t>
      </w:r>
      <w:r w:rsidRPr="008376EA">
        <w:rPr>
          <w:spacing w:val="1"/>
          <w:lang w:val="el-GR"/>
        </w:rPr>
        <w:t xml:space="preserve"> </w:t>
      </w:r>
      <w:r w:rsidRPr="008376EA">
        <w:rPr>
          <w:lang w:val="el-GR"/>
        </w:rPr>
        <w:t>όπου</w:t>
      </w:r>
      <w:r w:rsidRPr="008376EA">
        <w:rPr>
          <w:spacing w:val="1"/>
          <w:lang w:val="el-GR"/>
        </w:rPr>
        <w:t xml:space="preserve"> </w:t>
      </w:r>
      <w:r w:rsidRPr="008376EA">
        <w:rPr>
          <w:lang w:val="el-GR"/>
        </w:rPr>
        <w:t>είναι</w:t>
      </w:r>
      <w:r w:rsidRPr="008376EA">
        <w:rPr>
          <w:spacing w:val="1"/>
          <w:lang w:val="el-GR"/>
        </w:rPr>
        <w:t xml:space="preserve"> </w:t>
      </w:r>
      <w:r w:rsidRPr="008376EA">
        <w:rPr>
          <w:lang w:val="el-GR"/>
        </w:rPr>
        <w:t>εγκατεστημένος</w:t>
      </w:r>
      <w:r w:rsidRPr="008376EA">
        <w:rPr>
          <w:spacing w:val="-3"/>
          <w:lang w:val="el-GR"/>
        </w:rPr>
        <w:t xml:space="preserve"> </w:t>
      </w:r>
      <w:r w:rsidRPr="008376EA">
        <w:rPr>
          <w:lang w:val="el-GR"/>
        </w:rPr>
        <w:t>ο</w:t>
      </w:r>
      <w:r w:rsidRPr="008376EA">
        <w:rPr>
          <w:spacing w:val="1"/>
          <w:lang w:val="el-GR"/>
        </w:rPr>
        <w:t xml:space="preserve"> </w:t>
      </w:r>
      <w:r w:rsidRPr="008376EA">
        <w:rPr>
          <w:lang w:val="el-GR"/>
        </w:rPr>
        <w:t>οικονομικός</w:t>
      </w:r>
      <w:r w:rsidRPr="008376EA">
        <w:rPr>
          <w:spacing w:val="-2"/>
          <w:lang w:val="el-GR"/>
        </w:rPr>
        <w:t xml:space="preserve"> </w:t>
      </w:r>
      <w:r w:rsidRPr="008376EA">
        <w:rPr>
          <w:lang w:val="el-GR"/>
        </w:rPr>
        <w:t>φορέας.</w:t>
      </w:r>
    </w:p>
    <w:p w14:paraId="2B47D448" w14:textId="77777777" w:rsidR="008376EA" w:rsidRPr="008376EA" w:rsidRDefault="008376EA" w:rsidP="008376EA">
      <w:pPr>
        <w:pStyle w:val="af0"/>
        <w:spacing w:before="119"/>
        <w:ind w:right="84"/>
        <w:rPr>
          <w:lang w:val="el-GR"/>
        </w:rPr>
      </w:pPr>
      <w:r w:rsidRPr="008376EA">
        <w:rPr>
          <w:lang w:val="el-GR"/>
        </w:rPr>
        <w:t>Οι αρμόδιες δημόσιες αρχές παρέχουν, όπου κρίνεται αναγκαίο, επίσημη δήλωση στην</w:t>
      </w:r>
      <w:r w:rsidRPr="008376EA">
        <w:rPr>
          <w:spacing w:val="1"/>
          <w:lang w:val="el-GR"/>
        </w:rPr>
        <w:t xml:space="preserve"> </w:t>
      </w:r>
      <w:r w:rsidRPr="008376EA">
        <w:rPr>
          <w:lang w:val="el-GR"/>
        </w:rPr>
        <w:t>οποία</w:t>
      </w:r>
      <w:r w:rsidRPr="008376EA">
        <w:rPr>
          <w:spacing w:val="1"/>
          <w:lang w:val="el-GR"/>
        </w:rPr>
        <w:t xml:space="preserve"> </w:t>
      </w:r>
      <w:r w:rsidRPr="008376EA">
        <w:rPr>
          <w:lang w:val="el-GR"/>
        </w:rPr>
        <w:t>αναφέρεται</w:t>
      </w:r>
      <w:r w:rsidRPr="008376EA">
        <w:rPr>
          <w:spacing w:val="1"/>
          <w:lang w:val="el-GR"/>
        </w:rPr>
        <w:t xml:space="preserve"> </w:t>
      </w:r>
      <w:r w:rsidRPr="008376EA">
        <w:rPr>
          <w:lang w:val="el-GR"/>
        </w:rPr>
        <w:t>ότι</w:t>
      </w:r>
      <w:r w:rsidRPr="008376EA">
        <w:rPr>
          <w:spacing w:val="1"/>
          <w:lang w:val="el-GR"/>
        </w:rPr>
        <w:t xml:space="preserve"> </w:t>
      </w:r>
      <w:r w:rsidRPr="008376EA">
        <w:rPr>
          <w:lang w:val="el-GR"/>
        </w:rPr>
        <w:t>δεν</w:t>
      </w:r>
      <w:r w:rsidRPr="008376EA">
        <w:rPr>
          <w:spacing w:val="1"/>
          <w:lang w:val="el-GR"/>
        </w:rPr>
        <w:t xml:space="preserve"> </w:t>
      </w:r>
      <w:r w:rsidRPr="008376EA">
        <w:rPr>
          <w:lang w:val="el-GR"/>
        </w:rPr>
        <w:t>εκδίδονται</w:t>
      </w:r>
      <w:r w:rsidRPr="008376EA">
        <w:rPr>
          <w:spacing w:val="1"/>
          <w:lang w:val="el-GR"/>
        </w:rPr>
        <w:t xml:space="preserve"> </w:t>
      </w:r>
      <w:r w:rsidRPr="008376EA">
        <w:rPr>
          <w:lang w:val="el-GR"/>
        </w:rPr>
        <w:t>τα</w:t>
      </w:r>
      <w:r w:rsidRPr="008376EA">
        <w:rPr>
          <w:spacing w:val="1"/>
          <w:lang w:val="el-GR"/>
        </w:rPr>
        <w:t xml:space="preserve"> </w:t>
      </w:r>
      <w:r w:rsidRPr="008376EA">
        <w:rPr>
          <w:lang w:val="el-GR"/>
        </w:rPr>
        <w:t>έγγραφα</w:t>
      </w:r>
      <w:r w:rsidRPr="008376EA">
        <w:rPr>
          <w:spacing w:val="1"/>
          <w:lang w:val="el-GR"/>
        </w:rPr>
        <w:t xml:space="preserve"> </w:t>
      </w:r>
      <w:r w:rsidRPr="008376EA">
        <w:rPr>
          <w:lang w:val="el-GR"/>
        </w:rPr>
        <w:t>ή</w:t>
      </w:r>
      <w:r w:rsidRPr="008376EA">
        <w:rPr>
          <w:spacing w:val="1"/>
          <w:lang w:val="el-GR"/>
        </w:rPr>
        <w:t xml:space="preserve"> </w:t>
      </w:r>
      <w:r w:rsidRPr="008376EA">
        <w:rPr>
          <w:lang w:val="el-GR"/>
        </w:rPr>
        <w:t>τα</w:t>
      </w:r>
      <w:r w:rsidRPr="008376EA">
        <w:rPr>
          <w:spacing w:val="1"/>
          <w:lang w:val="el-GR"/>
        </w:rPr>
        <w:t xml:space="preserve"> </w:t>
      </w:r>
      <w:r w:rsidRPr="008376EA">
        <w:rPr>
          <w:lang w:val="el-GR"/>
        </w:rPr>
        <w:t>πιστοποιητικά</w:t>
      </w:r>
      <w:r w:rsidRPr="008376EA">
        <w:rPr>
          <w:spacing w:val="1"/>
          <w:lang w:val="el-GR"/>
        </w:rPr>
        <w:t xml:space="preserve"> </w:t>
      </w:r>
      <w:r w:rsidRPr="008376EA">
        <w:rPr>
          <w:lang w:val="el-GR"/>
        </w:rPr>
        <w:t>της</w:t>
      </w:r>
      <w:r w:rsidRPr="008376EA">
        <w:rPr>
          <w:spacing w:val="1"/>
          <w:lang w:val="el-GR"/>
        </w:rPr>
        <w:t xml:space="preserve"> </w:t>
      </w:r>
      <w:r w:rsidRPr="008376EA">
        <w:rPr>
          <w:lang w:val="el-GR"/>
        </w:rPr>
        <w:t>παρούσας</w:t>
      </w:r>
      <w:r w:rsidRPr="008376EA">
        <w:rPr>
          <w:spacing w:val="1"/>
          <w:lang w:val="el-GR"/>
        </w:rPr>
        <w:t xml:space="preserve"> </w:t>
      </w:r>
      <w:r w:rsidRPr="008376EA">
        <w:rPr>
          <w:lang w:val="el-GR"/>
        </w:rPr>
        <w:t>παραγράφου ή ότι τα έγγραφα αυτά δεν καλύπτουν όλες τις περιπτώσεις που αναφέρονται</w:t>
      </w:r>
      <w:r w:rsidRPr="008376EA">
        <w:rPr>
          <w:spacing w:val="1"/>
          <w:lang w:val="el-GR"/>
        </w:rPr>
        <w:t xml:space="preserve"> </w:t>
      </w:r>
      <w:r w:rsidRPr="008376EA">
        <w:rPr>
          <w:lang w:val="el-GR"/>
        </w:rPr>
        <w:t>στις</w:t>
      </w:r>
      <w:r w:rsidRPr="008376EA">
        <w:rPr>
          <w:spacing w:val="1"/>
          <w:lang w:val="el-GR"/>
        </w:rPr>
        <w:t xml:space="preserve"> </w:t>
      </w:r>
      <w:r w:rsidRPr="008376EA">
        <w:rPr>
          <w:lang w:val="el-GR"/>
        </w:rPr>
        <w:t>παραγράφους</w:t>
      </w:r>
      <w:r w:rsidRPr="008376EA">
        <w:rPr>
          <w:spacing w:val="1"/>
          <w:lang w:val="el-GR"/>
        </w:rPr>
        <w:t xml:space="preserve"> </w:t>
      </w:r>
      <w:r w:rsidRPr="008376EA">
        <w:rPr>
          <w:lang w:val="el-GR"/>
        </w:rPr>
        <w:t>2.2.3.1</w:t>
      </w:r>
      <w:r w:rsidRPr="008376EA">
        <w:rPr>
          <w:spacing w:val="1"/>
          <w:lang w:val="el-GR"/>
        </w:rPr>
        <w:t xml:space="preserve"> </w:t>
      </w:r>
      <w:r w:rsidRPr="008376EA">
        <w:rPr>
          <w:lang w:val="el-GR"/>
        </w:rPr>
        <w:t>και</w:t>
      </w:r>
      <w:r w:rsidRPr="008376EA">
        <w:rPr>
          <w:spacing w:val="1"/>
          <w:lang w:val="el-GR"/>
        </w:rPr>
        <w:t xml:space="preserve"> </w:t>
      </w:r>
      <w:r w:rsidRPr="008376EA">
        <w:rPr>
          <w:lang w:val="el-GR"/>
        </w:rPr>
        <w:t>2.2.3.2</w:t>
      </w:r>
      <w:r w:rsidRPr="008376EA">
        <w:rPr>
          <w:spacing w:val="1"/>
          <w:lang w:val="el-GR"/>
        </w:rPr>
        <w:t xml:space="preserve"> </w:t>
      </w:r>
      <w:r w:rsidRPr="008376EA">
        <w:rPr>
          <w:lang w:val="el-GR"/>
        </w:rPr>
        <w:t>περ.</w:t>
      </w:r>
      <w:r w:rsidRPr="008376EA">
        <w:rPr>
          <w:spacing w:val="1"/>
          <w:lang w:val="el-GR"/>
        </w:rPr>
        <w:t xml:space="preserve"> </w:t>
      </w:r>
      <w:r w:rsidRPr="008376EA">
        <w:rPr>
          <w:lang w:val="el-GR"/>
        </w:rPr>
        <w:t>α’</w:t>
      </w:r>
      <w:r w:rsidRPr="008376EA">
        <w:rPr>
          <w:spacing w:val="1"/>
          <w:lang w:val="el-GR"/>
        </w:rPr>
        <w:t xml:space="preserve"> </w:t>
      </w:r>
      <w:r w:rsidRPr="008376EA">
        <w:rPr>
          <w:lang w:val="el-GR"/>
        </w:rPr>
        <w:t>και</w:t>
      </w:r>
      <w:r w:rsidRPr="008376EA">
        <w:rPr>
          <w:spacing w:val="1"/>
          <w:lang w:val="el-GR"/>
        </w:rPr>
        <w:t xml:space="preserve"> </w:t>
      </w:r>
      <w:r w:rsidRPr="008376EA">
        <w:rPr>
          <w:lang w:val="el-GR"/>
        </w:rPr>
        <w:t>β’,</w:t>
      </w:r>
      <w:r w:rsidRPr="008376EA">
        <w:rPr>
          <w:spacing w:val="1"/>
          <w:lang w:val="el-GR"/>
        </w:rPr>
        <w:t xml:space="preserve"> </w:t>
      </w:r>
      <w:r w:rsidRPr="008376EA">
        <w:rPr>
          <w:lang w:val="el-GR"/>
        </w:rPr>
        <w:t>καθώς</w:t>
      </w:r>
      <w:r w:rsidRPr="008376EA">
        <w:rPr>
          <w:spacing w:val="1"/>
          <w:lang w:val="el-GR"/>
        </w:rPr>
        <w:t xml:space="preserve"> </w:t>
      </w:r>
      <w:r w:rsidRPr="008376EA">
        <w:rPr>
          <w:lang w:val="el-GR"/>
        </w:rPr>
        <w:t>και</w:t>
      </w:r>
      <w:r w:rsidRPr="008376EA">
        <w:rPr>
          <w:spacing w:val="1"/>
          <w:lang w:val="el-GR"/>
        </w:rPr>
        <w:t xml:space="preserve"> </w:t>
      </w:r>
      <w:r w:rsidRPr="008376EA">
        <w:rPr>
          <w:lang w:val="el-GR"/>
        </w:rPr>
        <w:t>στην</w:t>
      </w:r>
      <w:r w:rsidRPr="008376EA">
        <w:rPr>
          <w:spacing w:val="1"/>
          <w:lang w:val="el-GR"/>
        </w:rPr>
        <w:t xml:space="preserve"> </w:t>
      </w:r>
      <w:r w:rsidRPr="008376EA">
        <w:rPr>
          <w:lang w:val="el-GR"/>
        </w:rPr>
        <w:t>περ.</w:t>
      </w:r>
      <w:r w:rsidRPr="008376EA">
        <w:rPr>
          <w:spacing w:val="1"/>
          <w:lang w:val="el-GR"/>
        </w:rPr>
        <w:t xml:space="preserve"> </w:t>
      </w:r>
      <w:r w:rsidRPr="008376EA">
        <w:rPr>
          <w:lang w:val="el-GR"/>
        </w:rPr>
        <w:t>β΄</w:t>
      </w:r>
      <w:r w:rsidRPr="008376EA">
        <w:rPr>
          <w:spacing w:val="49"/>
          <w:lang w:val="el-GR"/>
        </w:rPr>
        <w:t xml:space="preserve"> </w:t>
      </w:r>
      <w:r w:rsidRPr="008376EA">
        <w:rPr>
          <w:lang w:val="el-GR"/>
        </w:rPr>
        <w:t>της</w:t>
      </w:r>
      <w:r w:rsidRPr="008376EA">
        <w:rPr>
          <w:spacing w:val="1"/>
          <w:lang w:val="el-GR"/>
        </w:rPr>
        <w:t xml:space="preserve"> </w:t>
      </w:r>
      <w:r w:rsidRPr="008376EA">
        <w:rPr>
          <w:lang w:val="el-GR"/>
        </w:rPr>
        <w:t>παραγράφου</w:t>
      </w:r>
      <w:r w:rsidRPr="008376EA">
        <w:rPr>
          <w:spacing w:val="1"/>
          <w:lang w:val="el-GR"/>
        </w:rPr>
        <w:t xml:space="preserve"> </w:t>
      </w:r>
      <w:r w:rsidRPr="008376EA">
        <w:rPr>
          <w:lang w:val="el-GR"/>
        </w:rPr>
        <w:t>2.2.3.4.</w:t>
      </w:r>
      <w:r w:rsidRPr="008376EA">
        <w:rPr>
          <w:spacing w:val="1"/>
          <w:lang w:val="el-GR"/>
        </w:rPr>
        <w:t xml:space="preserve"> </w:t>
      </w:r>
      <w:r w:rsidRPr="008376EA">
        <w:rPr>
          <w:lang w:val="el-GR"/>
        </w:rPr>
        <w:t>Οι</w:t>
      </w:r>
      <w:r w:rsidRPr="008376EA">
        <w:rPr>
          <w:spacing w:val="1"/>
          <w:lang w:val="el-GR"/>
        </w:rPr>
        <w:t xml:space="preserve"> </w:t>
      </w:r>
      <w:r w:rsidRPr="008376EA">
        <w:rPr>
          <w:lang w:val="el-GR"/>
        </w:rPr>
        <w:t>επίσημες</w:t>
      </w:r>
      <w:r w:rsidRPr="008376EA">
        <w:rPr>
          <w:spacing w:val="1"/>
          <w:lang w:val="el-GR"/>
        </w:rPr>
        <w:t xml:space="preserve"> </w:t>
      </w:r>
      <w:r w:rsidRPr="008376EA">
        <w:rPr>
          <w:lang w:val="el-GR"/>
        </w:rPr>
        <w:t>δηλώσεις</w:t>
      </w:r>
      <w:r w:rsidRPr="008376EA">
        <w:rPr>
          <w:spacing w:val="1"/>
          <w:lang w:val="el-GR"/>
        </w:rPr>
        <w:t xml:space="preserve"> </w:t>
      </w:r>
      <w:r w:rsidRPr="008376EA">
        <w:rPr>
          <w:lang w:val="el-GR"/>
        </w:rPr>
        <w:t>καθίστανται</w:t>
      </w:r>
      <w:r w:rsidRPr="008376EA">
        <w:rPr>
          <w:spacing w:val="1"/>
          <w:lang w:val="el-GR"/>
        </w:rPr>
        <w:t xml:space="preserve"> </w:t>
      </w:r>
      <w:r w:rsidRPr="008376EA">
        <w:rPr>
          <w:lang w:val="el-GR"/>
        </w:rPr>
        <w:t>διαθέσιμες</w:t>
      </w:r>
      <w:r w:rsidRPr="008376EA">
        <w:rPr>
          <w:spacing w:val="1"/>
          <w:lang w:val="el-GR"/>
        </w:rPr>
        <w:t xml:space="preserve"> </w:t>
      </w:r>
      <w:r w:rsidRPr="008376EA">
        <w:rPr>
          <w:lang w:val="el-GR"/>
        </w:rPr>
        <w:t>μέσω</w:t>
      </w:r>
      <w:r w:rsidRPr="008376EA">
        <w:rPr>
          <w:spacing w:val="1"/>
          <w:lang w:val="el-GR"/>
        </w:rPr>
        <w:t xml:space="preserve"> </w:t>
      </w:r>
      <w:r w:rsidRPr="008376EA">
        <w:rPr>
          <w:lang w:val="el-GR"/>
        </w:rPr>
        <w:t>του</w:t>
      </w:r>
      <w:r w:rsidRPr="008376EA">
        <w:rPr>
          <w:spacing w:val="1"/>
          <w:lang w:val="el-GR"/>
        </w:rPr>
        <w:t xml:space="preserve"> </w:t>
      </w:r>
      <w:proofErr w:type="spellStart"/>
      <w:r w:rsidRPr="008376EA">
        <w:rPr>
          <w:lang w:val="el-GR"/>
        </w:rPr>
        <w:t>επιγραμμικού</w:t>
      </w:r>
      <w:proofErr w:type="spellEnd"/>
      <w:r w:rsidRPr="008376EA">
        <w:rPr>
          <w:spacing w:val="-1"/>
          <w:lang w:val="el-GR"/>
        </w:rPr>
        <w:t xml:space="preserve"> </w:t>
      </w:r>
      <w:r w:rsidRPr="008376EA">
        <w:rPr>
          <w:lang w:val="el-GR"/>
        </w:rPr>
        <w:t>αποθετηρίου πιστοποιητικών</w:t>
      </w:r>
      <w:r w:rsidRPr="008376EA">
        <w:rPr>
          <w:spacing w:val="-2"/>
          <w:lang w:val="el-GR"/>
        </w:rPr>
        <w:t xml:space="preserve"> </w:t>
      </w:r>
      <w:r w:rsidRPr="008376EA">
        <w:rPr>
          <w:lang w:val="el-GR"/>
        </w:rPr>
        <w:t>(</w:t>
      </w:r>
      <w:r>
        <w:t>e</w:t>
      </w:r>
      <w:r w:rsidRPr="008376EA">
        <w:rPr>
          <w:lang w:val="el-GR"/>
        </w:rPr>
        <w:t>-</w:t>
      </w:r>
      <w:proofErr w:type="spellStart"/>
      <w:r>
        <w:t>Certis</w:t>
      </w:r>
      <w:proofErr w:type="spellEnd"/>
      <w:r w:rsidRPr="008376EA">
        <w:rPr>
          <w:lang w:val="el-GR"/>
        </w:rPr>
        <w:t>)</w:t>
      </w:r>
      <w:r w:rsidRPr="008376EA">
        <w:rPr>
          <w:spacing w:val="-1"/>
          <w:lang w:val="el-GR"/>
        </w:rPr>
        <w:t xml:space="preserve"> </w:t>
      </w:r>
      <w:r w:rsidRPr="008376EA">
        <w:rPr>
          <w:lang w:val="el-GR"/>
        </w:rPr>
        <w:t>του άρθρου</w:t>
      </w:r>
      <w:r w:rsidRPr="008376EA">
        <w:rPr>
          <w:spacing w:val="-3"/>
          <w:lang w:val="el-GR"/>
        </w:rPr>
        <w:t xml:space="preserve"> </w:t>
      </w:r>
      <w:r w:rsidRPr="008376EA">
        <w:rPr>
          <w:lang w:val="el-GR"/>
        </w:rPr>
        <w:t>81</w:t>
      </w:r>
      <w:r w:rsidRPr="008376EA">
        <w:rPr>
          <w:spacing w:val="-1"/>
          <w:lang w:val="el-GR"/>
        </w:rPr>
        <w:t xml:space="preserve"> </w:t>
      </w:r>
      <w:r w:rsidRPr="008376EA">
        <w:rPr>
          <w:lang w:val="el-GR"/>
        </w:rPr>
        <w:t>του</w:t>
      </w:r>
      <w:r w:rsidRPr="008376EA">
        <w:rPr>
          <w:spacing w:val="-3"/>
          <w:lang w:val="el-GR"/>
        </w:rPr>
        <w:t xml:space="preserve"> </w:t>
      </w:r>
      <w:r w:rsidRPr="008376EA">
        <w:rPr>
          <w:lang w:val="el-GR"/>
        </w:rPr>
        <w:t>ν.</w:t>
      </w:r>
      <w:r w:rsidRPr="008376EA">
        <w:rPr>
          <w:spacing w:val="-2"/>
          <w:lang w:val="el-GR"/>
        </w:rPr>
        <w:t xml:space="preserve"> </w:t>
      </w:r>
      <w:r w:rsidRPr="008376EA">
        <w:rPr>
          <w:lang w:val="el-GR"/>
        </w:rPr>
        <w:t>4412/2016.</w:t>
      </w:r>
    </w:p>
    <w:p w14:paraId="7DA79243" w14:textId="77777777" w:rsidR="008376EA" w:rsidRPr="008376EA" w:rsidRDefault="008376EA" w:rsidP="008376EA">
      <w:pPr>
        <w:pStyle w:val="af0"/>
        <w:spacing w:before="119"/>
        <w:ind w:right="84"/>
        <w:rPr>
          <w:lang w:val="el-GR"/>
        </w:rPr>
      </w:pPr>
      <w:r w:rsidRPr="008376EA">
        <w:rPr>
          <w:b/>
          <w:bCs/>
          <w:lang w:val="el-GR"/>
        </w:rPr>
        <w:t xml:space="preserve">δ) </w:t>
      </w:r>
      <w:r w:rsidRPr="008376EA">
        <w:rPr>
          <w:lang w:val="el-GR"/>
        </w:rPr>
        <w:t>Για</w:t>
      </w:r>
      <w:r w:rsidRPr="008376EA">
        <w:rPr>
          <w:spacing w:val="1"/>
          <w:lang w:val="el-GR"/>
        </w:rPr>
        <w:t xml:space="preserve"> </w:t>
      </w:r>
      <w:r w:rsidRPr="008376EA">
        <w:rPr>
          <w:lang w:val="el-GR"/>
        </w:rPr>
        <w:t>τις</w:t>
      </w:r>
      <w:r w:rsidRPr="008376EA">
        <w:rPr>
          <w:spacing w:val="1"/>
          <w:lang w:val="el-GR"/>
        </w:rPr>
        <w:t xml:space="preserve">  </w:t>
      </w:r>
      <w:r w:rsidRPr="008376EA">
        <w:rPr>
          <w:lang w:val="el-GR"/>
        </w:rPr>
        <w:t>περιπτώσεις</w:t>
      </w:r>
      <w:r w:rsidRPr="008376EA">
        <w:rPr>
          <w:spacing w:val="1"/>
          <w:lang w:val="el-GR"/>
        </w:rPr>
        <w:t xml:space="preserve"> </w:t>
      </w:r>
      <w:r w:rsidRPr="008376EA">
        <w:rPr>
          <w:lang w:val="el-GR"/>
        </w:rPr>
        <w:t>της</w:t>
      </w:r>
      <w:r w:rsidRPr="008376EA">
        <w:rPr>
          <w:spacing w:val="1"/>
          <w:lang w:val="el-GR"/>
        </w:rPr>
        <w:t xml:space="preserve"> </w:t>
      </w:r>
      <w:r w:rsidRPr="008376EA">
        <w:rPr>
          <w:lang w:val="el-GR"/>
        </w:rPr>
        <w:t>παραγράφου</w:t>
      </w:r>
      <w:r w:rsidRPr="008376EA">
        <w:rPr>
          <w:spacing w:val="1"/>
          <w:lang w:val="el-GR"/>
        </w:rPr>
        <w:t xml:space="preserve"> </w:t>
      </w:r>
      <w:r w:rsidRPr="008376EA">
        <w:rPr>
          <w:lang w:val="el-GR"/>
        </w:rPr>
        <w:t>2.2.3.3, οι φορείς προσκομίζουν:</w:t>
      </w:r>
    </w:p>
    <w:p w14:paraId="20A318D1" w14:textId="77777777" w:rsidR="008376EA" w:rsidRPr="008376EA" w:rsidRDefault="008376EA" w:rsidP="008376EA">
      <w:pPr>
        <w:ind w:hanging="2"/>
        <w:rPr>
          <w:lang w:val="el-GR"/>
        </w:rPr>
      </w:pPr>
      <w:proofErr w:type="spellStart"/>
      <w:r>
        <w:rPr>
          <w:b/>
        </w:rPr>
        <w:t>i</w:t>
      </w:r>
      <w:proofErr w:type="spellEnd"/>
      <w:r w:rsidRPr="008376EA">
        <w:rPr>
          <w:b/>
          <w:lang w:val="el-GR"/>
        </w:rPr>
        <w:t>)</w:t>
      </w:r>
      <w:r w:rsidRPr="008376EA">
        <w:rPr>
          <w:lang w:val="el-GR"/>
        </w:rPr>
        <w:t xml:space="preserve"> Ενιαίο Πιστοποιητικό Δικαστικής Φερεγγυότητας από το αρμόδιο Πρωτοδικείο, από το οποίο προκύπτει ότι δεν τελούν υπό πτώχευση, πτωχευτικό συμβιβασμό ή υπό αναγκαστική διαχείριση ή δικαστική εκκαθάριση ή ότι δεν έχουν υπαχθεί σε διαδικασία εξυγίανσης</w:t>
      </w:r>
      <w:r w:rsidRPr="008376EA">
        <w:rPr>
          <w:color w:val="FF0000"/>
          <w:lang w:val="el-GR"/>
        </w:rPr>
        <w:t xml:space="preserve">.  </w:t>
      </w:r>
      <w:r w:rsidRPr="008376EA">
        <w:rPr>
          <w:lang w:val="el-GR"/>
        </w:rPr>
        <w:t>Για τις ΙΚΕ προσκομίζεται επιπλέον και πιστοποιητικό του Γ.Ε.Μ.Η. περί μη έκδοσης απόφασης λύσης ή κατάθεσης αίτησης λύσης του νομικού προσώπου, ενώ για τις ΕΠΕ προσκομίζεται επιπλέον πιστοποιητικό μεταβολών.</w:t>
      </w:r>
    </w:p>
    <w:p w14:paraId="2BFBC2CC" w14:textId="77777777" w:rsidR="008376EA" w:rsidRPr="008376EA" w:rsidRDefault="008376EA" w:rsidP="008376EA">
      <w:pPr>
        <w:ind w:hanging="2"/>
        <w:rPr>
          <w:lang w:val="el-GR"/>
        </w:rPr>
      </w:pPr>
      <w:r>
        <w:rPr>
          <w:b/>
        </w:rPr>
        <w:t>ii</w:t>
      </w:r>
      <w:r w:rsidRPr="008376EA">
        <w:rPr>
          <w:b/>
          <w:lang w:val="el-GR"/>
        </w:rPr>
        <w:t xml:space="preserve">) </w:t>
      </w:r>
      <w:r w:rsidRPr="008376EA">
        <w:rPr>
          <w:lang w:val="el-GR"/>
        </w:rPr>
        <w:t xml:space="preserve">Πιστοποιητικό του Γ.Ε.Μ.Η. από το οποίο προκύπτει ότι το νομικό πρόσωπο δεν έχει λυθεί και τεθεί υπό εκκαθάριση με απόφαση των εταίρων. </w:t>
      </w:r>
    </w:p>
    <w:p w14:paraId="746CE0C7" w14:textId="77777777" w:rsidR="008376EA" w:rsidRPr="008376EA" w:rsidRDefault="008376EA" w:rsidP="008376EA">
      <w:pPr>
        <w:ind w:hanging="2"/>
        <w:rPr>
          <w:lang w:val="el-GR"/>
        </w:rPr>
      </w:pPr>
      <w:r>
        <w:rPr>
          <w:b/>
        </w:rPr>
        <w:t>iii</w:t>
      </w:r>
      <w:r w:rsidRPr="008376EA">
        <w:rPr>
          <w:b/>
          <w:lang w:val="el-GR"/>
        </w:rPr>
        <w:t xml:space="preserve">) </w:t>
      </w:r>
      <w:r w:rsidRPr="008376EA">
        <w:rPr>
          <w:lang w:val="el-GR"/>
        </w:rPr>
        <w:t xml:space="preserve">Εκτύπωση της καρτέλας “Στοιχεία Μητρώου/ Επιχείρησης” από την ηλεκτρονική πλατφόρμα της Ανεξάρτητης Αρχής Δημοσίων Εσόδων, όπως αυτά εμφανίζονται στο </w:t>
      </w:r>
      <w:proofErr w:type="spellStart"/>
      <w:r>
        <w:t>taxisnet</w:t>
      </w:r>
      <w:proofErr w:type="spellEnd"/>
      <w:r w:rsidRPr="008376EA">
        <w:rPr>
          <w:lang w:val="el-GR"/>
        </w:rPr>
        <w:t>, από την οποία να προκύπτει η μη αναστολή της επιχειρηματικής δραστηριότητάς τους.</w:t>
      </w:r>
    </w:p>
    <w:p w14:paraId="0FF815E0" w14:textId="77777777" w:rsidR="008376EA" w:rsidRPr="008376EA" w:rsidRDefault="008376EA" w:rsidP="008376EA">
      <w:pPr>
        <w:ind w:hanging="2"/>
        <w:rPr>
          <w:lang w:val="el-GR"/>
        </w:rPr>
      </w:pPr>
      <w:r w:rsidRPr="008376EA">
        <w:rPr>
          <w:lang w:val="el-GR"/>
        </w:rPr>
        <w:lastRenderedPageBreak/>
        <w:t>Προκειμένου για τα σωματεία και τους συνεταιρισμούς, το Ενιαίο Πιστοποιητικό Δικαστικής Φερεγγυότητας εκδίδεται για τα σωματεία από το αρμόδιο Πρωτοδικείο, και για τους συνεταιρισμούς για το χρονικό διάστημα έως τις 31.12.2019 από το Ειρηνοδικείο και μετά την παραπάνω ημερομηνία από το Γ.Ε.Μ.Η.</w:t>
      </w:r>
    </w:p>
    <w:p w14:paraId="3B6BF549" w14:textId="77777777" w:rsidR="008376EA" w:rsidRPr="008376EA" w:rsidRDefault="008376EA" w:rsidP="008376EA">
      <w:pPr>
        <w:pStyle w:val="af0"/>
        <w:spacing w:before="120"/>
        <w:ind w:right="84"/>
        <w:rPr>
          <w:lang w:val="el-GR"/>
        </w:rPr>
      </w:pPr>
      <w:r w:rsidRPr="008376EA">
        <w:rPr>
          <w:b/>
          <w:lang w:val="el-GR"/>
        </w:rPr>
        <w:t>ε)</w:t>
      </w:r>
      <w:r w:rsidRPr="008376EA">
        <w:rPr>
          <w:b/>
          <w:spacing w:val="1"/>
          <w:lang w:val="el-GR"/>
        </w:rPr>
        <w:t xml:space="preserve"> </w:t>
      </w:r>
      <w:r w:rsidRPr="008376EA">
        <w:rPr>
          <w:lang w:val="el-GR"/>
        </w:rPr>
        <w:t>Για</w:t>
      </w:r>
      <w:r w:rsidRPr="008376EA">
        <w:rPr>
          <w:spacing w:val="1"/>
          <w:lang w:val="el-GR"/>
        </w:rPr>
        <w:t xml:space="preserve"> </w:t>
      </w:r>
      <w:r w:rsidRPr="008376EA">
        <w:rPr>
          <w:lang w:val="el-GR"/>
        </w:rPr>
        <w:t>τις</w:t>
      </w:r>
      <w:r w:rsidRPr="008376EA">
        <w:rPr>
          <w:spacing w:val="1"/>
          <w:lang w:val="el-GR"/>
        </w:rPr>
        <w:t xml:space="preserve"> </w:t>
      </w:r>
      <w:r w:rsidRPr="008376EA">
        <w:rPr>
          <w:lang w:val="el-GR"/>
        </w:rPr>
        <w:t>λοιπές</w:t>
      </w:r>
      <w:r w:rsidRPr="008376EA">
        <w:rPr>
          <w:spacing w:val="1"/>
          <w:lang w:val="el-GR"/>
        </w:rPr>
        <w:t xml:space="preserve"> </w:t>
      </w:r>
      <w:r w:rsidRPr="008376EA">
        <w:rPr>
          <w:lang w:val="el-GR"/>
        </w:rPr>
        <w:t>περιπτώσεις</w:t>
      </w:r>
      <w:r w:rsidRPr="008376EA">
        <w:rPr>
          <w:spacing w:val="1"/>
          <w:lang w:val="el-GR"/>
        </w:rPr>
        <w:t xml:space="preserve"> </w:t>
      </w:r>
      <w:r w:rsidRPr="008376EA">
        <w:rPr>
          <w:lang w:val="el-GR"/>
        </w:rPr>
        <w:t>της</w:t>
      </w:r>
      <w:r w:rsidRPr="008376EA">
        <w:rPr>
          <w:spacing w:val="1"/>
          <w:lang w:val="el-GR"/>
        </w:rPr>
        <w:t xml:space="preserve"> </w:t>
      </w:r>
      <w:r w:rsidRPr="008376EA">
        <w:rPr>
          <w:lang w:val="el-GR"/>
        </w:rPr>
        <w:t>παραγράφου</w:t>
      </w:r>
      <w:r w:rsidRPr="008376EA">
        <w:rPr>
          <w:spacing w:val="1"/>
          <w:lang w:val="el-GR"/>
        </w:rPr>
        <w:t xml:space="preserve"> </w:t>
      </w:r>
      <w:r w:rsidRPr="008376EA">
        <w:rPr>
          <w:lang w:val="el-GR"/>
        </w:rPr>
        <w:t>2.2.3.4,</w:t>
      </w:r>
      <w:r w:rsidRPr="008376EA">
        <w:rPr>
          <w:spacing w:val="1"/>
          <w:lang w:val="el-GR"/>
        </w:rPr>
        <w:t xml:space="preserve"> </w:t>
      </w:r>
      <w:r w:rsidRPr="008376EA">
        <w:rPr>
          <w:lang w:val="el-GR"/>
        </w:rPr>
        <w:t>υπεύθυνη</w:t>
      </w:r>
      <w:r w:rsidRPr="008376EA">
        <w:rPr>
          <w:spacing w:val="1"/>
          <w:lang w:val="el-GR"/>
        </w:rPr>
        <w:t xml:space="preserve"> </w:t>
      </w:r>
      <w:r w:rsidRPr="008376EA">
        <w:rPr>
          <w:lang w:val="el-GR"/>
        </w:rPr>
        <w:t>δήλωση</w:t>
      </w:r>
      <w:r w:rsidRPr="008376EA">
        <w:rPr>
          <w:spacing w:val="1"/>
          <w:lang w:val="el-GR"/>
        </w:rPr>
        <w:t xml:space="preserve"> </w:t>
      </w:r>
      <w:r w:rsidRPr="008376EA">
        <w:rPr>
          <w:lang w:val="el-GR"/>
        </w:rPr>
        <w:t>του</w:t>
      </w:r>
      <w:r w:rsidRPr="008376EA">
        <w:rPr>
          <w:spacing w:val="1"/>
          <w:lang w:val="el-GR"/>
        </w:rPr>
        <w:t xml:space="preserve"> </w:t>
      </w:r>
      <w:r w:rsidRPr="008376EA">
        <w:rPr>
          <w:lang w:val="el-GR"/>
        </w:rPr>
        <w:t>προσφέροντος οικονομικού φορέα ότι δεν συντρέχουν στο πρόσωπό του οι οριζόμενοι στην</w:t>
      </w:r>
      <w:r w:rsidRPr="008376EA">
        <w:rPr>
          <w:spacing w:val="-47"/>
          <w:lang w:val="el-GR"/>
        </w:rPr>
        <w:t xml:space="preserve"> </w:t>
      </w:r>
      <w:r w:rsidRPr="008376EA">
        <w:rPr>
          <w:lang w:val="el-GR"/>
        </w:rPr>
        <w:t>παράγραφο</w:t>
      </w:r>
      <w:r w:rsidRPr="008376EA">
        <w:rPr>
          <w:spacing w:val="-1"/>
          <w:lang w:val="el-GR"/>
        </w:rPr>
        <w:t xml:space="preserve"> </w:t>
      </w:r>
      <w:r w:rsidRPr="008376EA">
        <w:rPr>
          <w:lang w:val="el-GR"/>
        </w:rPr>
        <w:t>λόγοι</w:t>
      </w:r>
      <w:r w:rsidRPr="008376EA">
        <w:rPr>
          <w:spacing w:val="-2"/>
          <w:lang w:val="el-GR"/>
        </w:rPr>
        <w:t xml:space="preserve"> </w:t>
      </w:r>
      <w:r w:rsidRPr="008376EA">
        <w:rPr>
          <w:lang w:val="el-GR"/>
        </w:rPr>
        <w:t>αποκλεισμού</w:t>
      </w:r>
      <w:r w:rsidRPr="008376EA">
        <w:rPr>
          <w:spacing w:val="1"/>
          <w:lang w:val="el-GR"/>
        </w:rPr>
        <w:t xml:space="preserve"> </w:t>
      </w:r>
      <w:r w:rsidRPr="008376EA">
        <w:rPr>
          <w:lang w:val="el-GR"/>
        </w:rPr>
        <w:t>και</w:t>
      </w:r>
    </w:p>
    <w:p w14:paraId="37ADD33A" w14:textId="77777777" w:rsidR="008376EA" w:rsidRPr="008376EA" w:rsidRDefault="008376EA" w:rsidP="008376EA">
      <w:pPr>
        <w:pStyle w:val="af0"/>
        <w:spacing w:before="121"/>
        <w:ind w:right="84"/>
        <w:rPr>
          <w:lang w:val="el-GR"/>
        </w:rPr>
      </w:pPr>
      <w:r w:rsidRPr="008376EA">
        <w:rPr>
          <w:b/>
          <w:lang w:val="el-GR"/>
        </w:rPr>
        <w:t>ε)</w:t>
      </w:r>
      <w:r w:rsidRPr="008376EA">
        <w:rPr>
          <w:b/>
          <w:spacing w:val="1"/>
          <w:lang w:val="el-GR"/>
        </w:rPr>
        <w:t xml:space="preserve"> </w:t>
      </w:r>
      <w:r w:rsidRPr="008376EA">
        <w:rPr>
          <w:lang w:val="el-GR"/>
        </w:rPr>
        <w:t>για την</w:t>
      </w:r>
      <w:r w:rsidRPr="008376EA">
        <w:rPr>
          <w:spacing w:val="1"/>
          <w:lang w:val="el-GR"/>
        </w:rPr>
        <w:t xml:space="preserve"> </w:t>
      </w:r>
      <w:r w:rsidRPr="008376EA">
        <w:rPr>
          <w:lang w:val="el-GR"/>
        </w:rPr>
        <w:t>παράγραφο 2.2.3.7.</w:t>
      </w:r>
      <w:r w:rsidRPr="008376EA">
        <w:rPr>
          <w:spacing w:val="49"/>
          <w:lang w:val="el-GR"/>
        </w:rPr>
        <w:t xml:space="preserve"> </w:t>
      </w:r>
      <w:r w:rsidRPr="008376EA">
        <w:rPr>
          <w:lang w:val="el-GR"/>
        </w:rPr>
        <w:t>υπεύθυνη δήλωση</w:t>
      </w:r>
      <w:r w:rsidRPr="008376EA">
        <w:rPr>
          <w:spacing w:val="50"/>
          <w:lang w:val="el-GR"/>
        </w:rPr>
        <w:t xml:space="preserve"> </w:t>
      </w:r>
      <w:r w:rsidRPr="008376EA">
        <w:rPr>
          <w:lang w:val="el-GR"/>
        </w:rPr>
        <w:t>του προσφέροντος οικονομικού φορέα</w:t>
      </w:r>
      <w:r w:rsidRPr="008376EA">
        <w:rPr>
          <w:spacing w:val="1"/>
          <w:lang w:val="el-GR"/>
        </w:rPr>
        <w:t xml:space="preserve"> </w:t>
      </w:r>
      <w:r w:rsidRPr="008376EA">
        <w:rPr>
          <w:lang w:val="el-GR"/>
        </w:rPr>
        <w:t>ότι δεν έχει εκδοθεί σε βάρος του απόφαση αποκλεισμού, σύμφωνα με το άρθρο 74 του ν.</w:t>
      </w:r>
      <w:r w:rsidRPr="008376EA">
        <w:rPr>
          <w:spacing w:val="1"/>
          <w:lang w:val="el-GR"/>
        </w:rPr>
        <w:t xml:space="preserve"> </w:t>
      </w:r>
      <w:r w:rsidRPr="008376EA">
        <w:rPr>
          <w:lang w:val="el-GR"/>
        </w:rPr>
        <w:t>4412/2016.</w:t>
      </w:r>
    </w:p>
    <w:p w14:paraId="228D2C84" w14:textId="77777777" w:rsidR="008376EA" w:rsidRDefault="008376EA">
      <w:pPr>
        <w:suppressAutoHyphens w:val="0"/>
        <w:spacing w:after="160" w:line="252" w:lineRule="auto"/>
        <w:rPr>
          <w:b/>
          <w:bCs/>
          <w:lang w:val="el-GR"/>
        </w:rPr>
      </w:pPr>
    </w:p>
    <w:p w14:paraId="1CF192A1" w14:textId="77777777" w:rsidR="00D41FD6" w:rsidRPr="00C229F3" w:rsidRDefault="00D41FD6">
      <w:pPr>
        <w:rPr>
          <w:lang w:val="el-GR"/>
        </w:rPr>
      </w:pPr>
      <w:r>
        <w:rPr>
          <w:b/>
          <w:bCs/>
          <w:lang w:val="el-GR"/>
        </w:rPr>
        <w:t>2.2.3.</w:t>
      </w:r>
      <w:r w:rsidR="00CF20D3">
        <w:rPr>
          <w:b/>
          <w:bCs/>
          <w:lang w:val="el-GR"/>
        </w:rPr>
        <w:t>3</w:t>
      </w:r>
      <w:r>
        <w:rPr>
          <w:b/>
          <w:bCs/>
          <w:lang w:val="el-GR"/>
        </w:rPr>
        <w:t>.</w:t>
      </w:r>
      <w:r>
        <w:rPr>
          <w:lang w:val="el-GR"/>
        </w:rPr>
        <w:t xml:space="preserve"> Στις ακόλουθες περιπτώσεις :</w:t>
      </w:r>
    </w:p>
    <w:p w14:paraId="7A92F9AF" w14:textId="77777777" w:rsidR="00D41FD6" w:rsidRPr="00C229F3" w:rsidRDefault="00D41FD6">
      <w:pPr>
        <w:rPr>
          <w:lang w:val="el-GR"/>
        </w:rPr>
      </w:pPr>
      <w:r>
        <w:rPr>
          <w:lang w:val="el-GR"/>
        </w:rPr>
        <w:t xml:space="preserve">α) όταν ο </w:t>
      </w:r>
      <w:r w:rsidR="00A17759">
        <w:rPr>
          <w:lang w:val="el-GR"/>
        </w:rPr>
        <w:t xml:space="preserve">οικονομικός φορέας </w:t>
      </w:r>
      <w:r>
        <w:rPr>
          <w:lang w:val="el-GR"/>
        </w:rPr>
        <w:t xml:space="preserve">έχει αθετήσει τις υποχρεώσεις του όσον αφορά στην καταβολή φόρων ή εισφορών κοινωνικής ασφάλισης και αυτό έχει διαπιστωθεί από δικαστική ή διοικητική απόφαση με τελεσίδικη και δεσμευτική ισχύ, σύμφωνα με διατάξεις της χώρας όπου είναι εγκατεστημένος  ή την εθνική νομοθεσία ή </w:t>
      </w:r>
    </w:p>
    <w:p w14:paraId="7381AE8D" w14:textId="77777777" w:rsidR="00D41FD6" w:rsidRPr="00C229F3" w:rsidRDefault="00D41FD6">
      <w:pPr>
        <w:rPr>
          <w:lang w:val="el-GR"/>
        </w:rPr>
      </w:pPr>
      <w:r>
        <w:rPr>
          <w:lang w:val="el-GR"/>
        </w:rPr>
        <w:t xml:space="preserve">β) όταν η αναθέτουσα αρχή μπορεί να αποδείξει με τα κατάλληλα μέσα ότι ο </w:t>
      </w:r>
      <w:r w:rsidR="00A17759">
        <w:rPr>
          <w:lang w:val="el-GR"/>
        </w:rPr>
        <w:t xml:space="preserve">οικονομικός φορέας </w:t>
      </w:r>
      <w:r>
        <w:rPr>
          <w:lang w:val="el-GR"/>
        </w:rPr>
        <w:t>έχει αθετήσει τις υποχρεώσεις του όσον αφορά την καταβολή φόρων ή εισφορών κοινωνικής ασφάλισης.</w:t>
      </w:r>
    </w:p>
    <w:p w14:paraId="51123A5A" w14:textId="77777777" w:rsidR="00D41FD6" w:rsidRDefault="00D41FD6">
      <w:pPr>
        <w:rPr>
          <w:lang w:val="el-GR"/>
        </w:rPr>
      </w:pPr>
      <w:r>
        <w:rPr>
          <w:lang w:val="el-GR"/>
        </w:rPr>
        <w:t xml:space="preserve">Αν ο </w:t>
      </w:r>
      <w:r w:rsidR="00A17759">
        <w:rPr>
          <w:lang w:val="el-GR"/>
        </w:rPr>
        <w:t>οικονομικός φορέας</w:t>
      </w:r>
      <w:r w:rsidR="00D83A10">
        <w:rPr>
          <w:lang w:val="el-GR"/>
        </w:rPr>
        <w:t xml:space="preserve"> </w:t>
      </w:r>
      <w:r>
        <w:rPr>
          <w:lang w:val="el-GR"/>
        </w:rPr>
        <w:t>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w:t>
      </w:r>
    </w:p>
    <w:p w14:paraId="43557486" w14:textId="77777777" w:rsidR="00193450" w:rsidRPr="00C229F3" w:rsidRDefault="00193450">
      <w:pPr>
        <w:rPr>
          <w:lang w:val="el-GR"/>
        </w:rPr>
      </w:pPr>
      <w:r w:rsidRPr="007213D0">
        <w:rPr>
          <w:szCs w:val="22"/>
          <w:lang w:val="el-GR" w:eastAsia="el-GR"/>
        </w:rPr>
        <w:t>Οι υποχρεώσεις των περ. α’ και β’ της παρ. 2</w:t>
      </w:r>
      <w:r>
        <w:rPr>
          <w:szCs w:val="22"/>
          <w:lang w:val="el-GR" w:eastAsia="el-GR"/>
        </w:rPr>
        <w:t xml:space="preserve">.2.3.2 </w:t>
      </w:r>
      <w:r w:rsidRPr="007213D0">
        <w:rPr>
          <w:szCs w:val="22"/>
          <w:lang w:val="el-GR" w:eastAsia="el-GR"/>
        </w:rPr>
        <w:t xml:space="preserve"> θεωρείται</w:t>
      </w:r>
      <w:r>
        <w:rPr>
          <w:szCs w:val="22"/>
          <w:lang w:val="el-GR" w:eastAsia="el-GR"/>
        </w:rPr>
        <w:t xml:space="preserve"> </w:t>
      </w:r>
      <w:r w:rsidRPr="007213D0">
        <w:rPr>
          <w:szCs w:val="22"/>
          <w:lang w:val="el-GR" w:eastAsia="el-GR"/>
        </w:rPr>
        <w:t>ότι δεν έχουν αθετηθεί εφόσον δεν έχουν καταστεί ληξιπρόθεσμες ή εφόσον αυτές έχουν υπαχθεί σε δεσμευτικό διακανονισμό που τηρείται.</w:t>
      </w:r>
    </w:p>
    <w:p w14:paraId="40640CC0" w14:textId="77777777" w:rsidR="00D41FD6" w:rsidRPr="009143B3" w:rsidRDefault="00D41FD6">
      <w:pPr>
        <w:rPr>
          <w:lang w:val="el-GR"/>
        </w:rPr>
      </w:pPr>
      <w:r>
        <w:rPr>
          <w:lang w:val="el-GR"/>
        </w:rPr>
        <w:t xml:space="preserve">Δεν αποκλείεται ο οικονομικός φορέας, όταν έχει εκπληρώσει τις υποχρεώσεις του είτε καταβάλλοντας </w:t>
      </w:r>
      <w:r w:rsidRPr="009143B3">
        <w:rPr>
          <w:lang w:val="el-GR"/>
        </w:rPr>
        <w:t xml:space="preserve">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w:t>
      </w:r>
      <w:r w:rsidR="00193450">
        <w:rPr>
          <w:lang w:val="el-GR"/>
        </w:rPr>
        <w:t>τους στο μέτρο που τηρεί τους όρους του δεσμευτικού κανονισμού.</w:t>
      </w:r>
    </w:p>
    <w:p w14:paraId="5949F3F2" w14:textId="77777777" w:rsidR="00D41FD6" w:rsidRPr="00313B09" w:rsidRDefault="00D41FD6" w:rsidP="00F52884">
      <w:pPr>
        <w:pStyle w:val="foothanging"/>
        <w:ind w:left="0" w:firstLine="0"/>
        <w:rPr>
          <w:i/>
          <w:strike/>
          <w:color w:val="5B9BD5"/>
          <w:sz w:val="22"/>
          <w:szCs w:val="24"/>
          <w:lang w:val="el-GR"/>
        </w:rPr>
      </w:pPr>
    </w:p>
    <w:p w14:paraId="05206EB9" w14:textId="77777777" w:rsidR="00D41FD6" w:rsidRPr="00C229F3" w:rsidRDefault="00D41FD6">
      <w:pPr>
        <w:rPr>
          <w:lang w:val="el-GR"/>
        </w:rPr>
      </w:pPr>
      <w:r>
        <w:rPr>
          <w:b/>
          <w:bCs/>
          <w:lang w:val="el-GR"/>
        </w:rPr>
        <w:t>2.2.3.</w:t>
      </w:r>
      <w:r w:rsidR="00CF20D3">
        <w:rPr>
          <w:b/>
          <w:bCs/>
          <w:lang w:val="el-GR"/>
        </w:rPr>
        <w:t>4</w:t>
      </w:r>
      <w:r>
        <w:rPr>
          <w:b/>
          <w:bCs/>
          <w:lang w:val="el-GR"/>
        </w:rPr>
        <w:t>.</w:t>
      </w:r>
      <w:r>
        <w:rPr>
          <w:lang w:val="el-GR"/>
        </w:rPr>
        <w:t xml:space="preserve"> Αποκλείεται</w:t>
      </w:r>
      <w:r>
        <w:rPr>
          <w:rStyle w:val="FootnoteReference2"/>
          <w:szCs w:val="22"/>
        </w:rPr>
        <w:footnoteReference w:id="40"/>
      </w:r>
      <w:r>
        <w:rPr>
          <w:lang w:val="el-GR"/>
        </w:rPr>
        <w:t xml:space="preserve"> από τη συμμετοχή στη διαδικασία σύναψης της παρούσας σύμβασης, οικονομικός φορέας σε οποιαδήποτε από τις ακόλουθες καταστάσεις</w:t>
      </w:r>
      <w:r w:rsidR="007E4C71">
        <w:rPr>
          <w:rStyle w:val="00"/>
          <w:lang w:val="el-GR"/>
        </w:rPr>
        <w:footnoteReference w:id="41"/>
      </w:r>
      <w:r>
        <w:rPr>
          <w:lang w:val="el-GR"/>
        </w:rPr>
        <w:t xml:space="preserve">: </w:t>
      </w:r>
    </w:p>
    <w:p w14:paraId="48446096" w14:textId="77777777" w:rsidR="00D41FD6" w:rsidRDefault="00D41FD6">
      <w:pPr>
        <w:rPr>
          <w:lang w:val="el-GR"/>
        </w:rPr>
      </w:pPr>
      <w:r>
        <w:rPr>
          <w:lang w:val="el-GR"/>
        </w:rPr>
        <w:t>(α) εάν έχει αθετήσει τις υποχρεώσεις που προβλέπονται στην παρ. 2 του άρθρου 18 του ν. 4412/2016</w:t>
      </w:r>
      <w:r>
        <w:rPr>
          <w:rStyle w:val="31"/>
          <w:lang w:val="el-GR"/>
        </w:rPr>
        <w:footnoteReference w:id="42"/>
      </w:r>
      <w:r>
        <w:rPr>
          <w:lang w:val="el-GR"/>
        </w:rPr>
        <w:t xml:space="preserve">, </w:t>
      </w:r>
      <w:r w:rsidR="00CD5585">
        <w:rPr>
          <w:lang w:val="el-GR"/>
        </w:rPr>
        <w:t>περί αρχών που εφαρμόζονται στις διαδικασίες σύναψης δημοσίων συμβάσεων,</w:t>
      </w:r>
    </w:p>
    <w:p w14:paraId="023A28DF" w14:textId="77777777" w:rsidR="00D92D2E" w:rsidRPr="00D72FAB" w:rsidRDefault="00D41FD6" w:rsidP="00D92D2E">
      <w:pPr>
        <w:rPr>
          <w:i/>
          <w:color w:val="5B9BD5"/>
          <w:lang w:val="el-GR"/>
        </w:rPr>
      </w:pPr>
      <w:r>
        <w:rPr>
          <w:lang w:val="el-GR"/>
        </w:rPr>
        <w:t>(β) εάν τελεί υπό πτώχευση</w:t>
      </w:r>
      <w:r>
        <w:rPr>
          <w:b/>
          <w:lang w:val="el-GR"/>
        </w:rPr>
        <w:t xml:space="preserve"> </w:t>
      </w:r>
      <w:r>
        <w:rPr>
          <w:lang w:val="el-GR"/>
        </w:rPr>
        <w:t xml:space="preserve">ή έχει υπαχθεί σε διαδικασία ειδικής </w:t>
      </w:r>
      <w:r w:rsidRPr="00FF5DBE">
        <w:rPr>
          <w:lang w:val="el-GR"/>
        </w:rPr>
        <w:t>εκκαθάρισης</w:t>
      </w:r>
      <w:r>
        <w:rPr>
          <w:b/>
          <w:lang w:val="el-GR"/>
        </w:rPr>
        <w:t xml:space="preserve"> </w:t>
      </w:r>
      <w:r>
        <w:rPr>
          <w:lang w:val="el-GR"/>
        </w:rPr>
        <w:t>ή τελεί υπό αναγκαστική διαχείριση</w:t>
      </w:r>
      <w:r>
        <w:rPr>
          <w:b/>
          <w:lang w:val="el-GR"/>
        </w:rPr>
        <w:t xml:space="preserve"> </w:t>
      </w:r>
      <w:r>
        <w:rPr>
          <w:lang w:val="el-GR"/>
        </w:rPr>
        <w:t xml:space="preserve">από εκκαθαριστή ή από το δικαστήριο ή έχει υπαχθεί σε διαδικασία πτωχευτικού συμβιβασμού ή έχει αναστείλει τις επιχειρηματικές του δραστηριότητες ή </w:t>
      </w:r>
      <w:r w:rsidR="00C61E95">
        <w:rPr>
          <w:lang w:val="el-GR"/>
        </w:rPr>
        <w:t xml:space="preserve">έχει υπαχθεί σε διαδικασία εξυγίανσης και δεν τηρεί τους όρους αυτής ή </w:t>
      </w:r>
      <w:r>
        <w:rPr>
          <w:lang w:val="el-GR"/>
        </w:rPr>
        <w:t xml:space="preserve">εάν βρίσκεται σε οποιαδήποτε ανάλογη κατάσταση </w:t>
      </w:r>
      <w:proofErr w:type="spellStart"/>
      <w:r>
        <w:rPr>
          <w:lang w:val="el-GR"/>
        </w:rPr>
        <w:t>προκύπτουσα</w:t>
      </w:r>
      <w:proofErr w:type="spellEnd"/>
      <w:r>
        <w:rPr>
          <w:lang w:val="el-GR"/>
        </w:rPr>
        <w:t xml:space="preserve"> από παρόμοια διαδικασία, προβλεπόμενη σε εθνικές διατάξεις νόμου. </w:t>
      </w:r>
      <w:r w:rsidR="00D92D2E">
        <w:rPr>
          <w:lang w:val="el-GR"/>
        </w:rPr>
        <w:t>Η αναθέτουσα αρχή μπορεί να μην αποκλείει έναν οικονομικό φορέα ο οποίος βρίσκεται σε μία εκ των καταστάσεων που αναφέρονται στην περίπτωση αυτή, υπό την προϋπόθεση ότι αποδεικνύει ότι ο εν λόγω φορέας είναι σε θέση να εκτελέσει τη σύμβαση, λαμβάνοντας υπόψη τις ισχύουσες διατάξεις και τα μέτρα για τη συνέχιση της επιχειρηματικής του λειτουργίας</w:t>
      </w:r>
      <w:r w:rsidR="00D92D2E" w:rsidRPr="00D72FAB">
        <w:rPr>
          <w:lang w:val="el-GR"/>
        </w:rPr>
        <w:t>.</w:t>
      </w:r>
    </w:p>
    <w:p w14:paraId="0C3EA657" w14:textId="77777777" w:rsidR="00D41FD6" w:rsidRPr="00C229F3" w:rsidRDefault="00D41FD6">
      <w:pPr>
        <w:rPr>
          <w:lang w:val="el-GR"/>
        </w:rPr>
      </w:pPr>
      <w:r>
        <w:rPr>
          <w:lang w:val="el-GR"/>
        </w:rPr>
        <w:t xml:space="preserve">(γ) </w:t>
      </w:r>
      <w:r w:rsidR="008C2A37">
        <w:rPr>
          <w:lang w:val="el-GR"/>
        </w:rPr>
        <w:t xml:space="preserve">εάν, </w:t>
      </w:r>
      <w:r w:rsidR="008C2A37" w:rsidRPr="00790D05">
        <w:rPr>
          <w:lang w:val="el-GR"/>
        </w:rPr>
        <w:t>με την επιφύλαξη της παραγράφου 3β του άρθρου 44 του ν. 3959/2011</w:t>
      </w:r>
      <w:r w:rsidR="008C2A37" w:rsidRPr="00D61E70">
        <w:rPr>
          <w:lang w:val="el-GR"/>
        </w:rPr>
        <w:t xml:space="preserve"> </w:t>
      </w:r>
      <w:r w:rsidR="008C2A37" w:rsidRPr="00E14C02">
        <w:rPr>
          <w:lang w:val="el-GR"/>
        </w:rPr>
        <w:t>περί ποινικών κυρώσεων και</w:t>
      </w:r>
      <w:r w:rsidR="008C2A37">
        <w:rPr>
          <w:lang w:val="el-GR"/>
        </w:rPr>
        <w:t xml:space="preserve"> </w:t>
      </w:r>
      <w:r w:rsidR="008C2A37" w:rsidRPr="00E14C02">
        <w:rPr>
          <w:lang w:val="el-GR"/>
        </w:rPr>
        <w:t>άλλων διοικητικών συνεπειών</w:t>
      </w:r>
      <w:r w:rsidR="008C2A37">
        <w:rPr>
          <w:lang w:val="el-GR"/>
        </w:rPr>
        <w:t xml:space="preserve">, </w:t>
      </w:r>
      <w:r>
        <w:rPr>
          <w:lang w:val="el-GR"/>
        </w:rPr>
        <w:t xml:space="preserve">υπάρχουν επαρκώς εύλογες ενδείξεις που οδηγούν στο συμπέρασμα ότι ο </w:t>
      </w:r>
      <w:r>
        <w:rPr>
          <w:lang w:val="el-GR"/>
        </w:rPr>
        <w:lastRenderedPageBreak/>
        <w:t xml:space="preserve">οικονομικός φορέας συνήψε συμφωνίες με άλλους οικονομικούς φορείς με στόχο τη στρέβλωση του ανταγωνισμού, </w:t>
      </w:r>
    </w:p>
    <w:p w14:paraId="5A801B57" w14:textId="77777777" w:rsidR="00D41FD6" w:rsidRPr="00C229F3" w:rsidRDefault="00D41FD6">
      <w:pPr>
        <w:rPr>
          <w:lang w:val="el-GR"/>
        </w:rPr>
      </w:pPr>
      <w:r>
        <w:rPr>
          <w:lang w:val="el-GR"/>
        </w:rPr>
        <w:t xml:space="preserve">δ) εάν μία κατάσταση σύγκρουσης συμφερόντων κατά την έννοια του άρθρου 24 του ν. 4412/2016 δεν μπορεί να θεραπευθεί αποτελεσματικά με άλλα, λιγότερο παρεμβατικά, μέσα, </w:t>
      </w:r>
    </w:p>
    <w:p w14:paraId="7FA5D13A" w14:textId="77777777" w:rsidR="00D41FD6" w:rsidRPr="00C229F3" w:rsidRDefault="00D41FD6">
      <w:pPr>
        <w:rPr>
          <w:lang w:val="el-GR"/>
        </w:rPr>
      </w:pPr>
      <w:r>
        <w:rPr>
          <w:lang w:val="el-GR"/>
        </w:rPr>
        <w:t xml:space="preserve">(ε) εάν μία κατάσταση στρέβλωσης του ανταγωνισμού από την πρότερη συμμετοχή του οικονομικού φορέα κατά την προετοιμασία της διαδικασίας σύναψης σύμβασης, </w:t>
      </w:r>
      <w:r w:rsidR="005A05A5">
        <w:rPr>
          <w:lang w:val="el-GR"/>
        </w:rPr>
        <w:t xml:space="preserve">σύμφωνα με όσα ορίζονται </w:t>
      </w:r>
      <w:r>
        <w:rPr>
          <w:lang w:val="el-GR"/>
        </w:rPr>
        <w:t xml:space="preserve">στο άρθρο 48 του ν. 4412/2016, δεν μπορεί να θεραπευθεί με άλλα, λιγότερο παρεμβατικά, μέσα, </w:t>
      </w:r>
    </w:p>
    <w:p w14:paraId="17589FED" w14:textId="77777777" w:rsidR="00D41FD6" w:rsidRPr="00C229F3" w:rsidRDefault="00D41FD6">
      <w:pPr>
        <w:rPr>
          <w:lang w:val="el-GR"/>
        </w:rPr>
      </w:pPr>
      <w:r>
        <w:rPr>
          <w:lang w:val="el-GR"/>
        </w:rPr>
        <w:t>(</w:t>
      </w:r>
      <w:proofErr w:type="spellStart"/>
      <w:r>
        <w:rPr>
          <w:lang w:val="el-GR"/>
        </w:rPr>
        <w:t>στ</w:t>
      </w:r>
      <w:proofErr w:type="spellEnd"/>
      <w:r>
        <w:rPr>
          <w:lang w:val="el-GR"/>
        </w:rPr>
        <w:t xml:space="preserve">) εάν έχει επιδείξει σοβαρή ή επαναλαμβανόμενη πλημμέλεια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 </w:t>
      </w:r>
    </w:p>
    <w:p w14:paraId="3DFBF255" w14:textId="77777777" w:rsidR="00D41FD6" w:rsidRPr="00C229F3" w:rsidRDefault="00D41FD6">
      <w:pPr>
        <w:rPr>
          <w:lang w:val="el-GR"/>
        </w:rPr>
      </w:pPr>
      <w:r>
        <w:rPr>
          <w:lang w:val="el-GR"/>
        </w:rPr>
        <w:t xml:space="preserve">(ζ) εάν έχει κριθεί ένοχος </w:t>
      </w:r>
      <w:r w:rsidR="005A05A5">
        <w:rPr>
          <w:lang w:val="el-GR"/>
        </w:rPr>
        <w:t xml:space="preserve">εκ προθέσεως </w:t>
      </w:r>
      <w:r>
        <w:rPr>
          <w:lang w:val="el-GR"/>
        </w:rPr>
        <w:t xml:space="preserve">σοβαρών </w:t>
      </w:r>
      <w:r w:rsidR="005A05A5">
        <w:rPr>
          <w:lang w:val="el-GR"/>
        </w:rPr>
        <w:t xml:space="preserve">απατηλών </w:t>
      </w:r>
      <w:r>
        <w:rPr>
          <w:lang w:val="el-GR"/>
        </w:rPr>
        <w:t xml:space="preserve">δηλώσεων κατά την παροχή των πληροφοριών που απαιτούνται για την εξακρίβωση της απουσίας των λόγων αποκλεισμού ή την πλήρωση των κριτηρίων επιλογής, έχει αποκρύψει τις πληροφορίες αυτές ή δεν είναι σε θέση να προσκομίσει τα δικαιολογητικά που απαιτούνται κατ’ εφαρμογή </w:t>
      </w:r>
      <w:r w:rsidR="006B30BF">
        <w:rPr>
          <w:lang w:val="el-GR"/>
        </w:rPr>
        <w:t>της παραγράφου</w:t>
      </w:r>
      <w:r>
        <w:rPr>
          <w:lang w:val="el-GR"/>
        </w:rPr>
        <w:t xml:space="preserve"> 2.2.9.2 της παρούσας, </w:t>
      </w:r>
    </w:p>
    <w:p w14:paraId="058C794E" w14:textId="77777777" w:rsidR="00D41FD6" w:rsidRPr="00C229F3" w:rsidRDefault="00D41FD6">
      <w:pPr>
        <w:rPr>
          <w:lang w:val="el-GR"/>
        </w:rPr>
      </w:pPr>
      <w:r>
        <w:rPr>
          <w:lang w:val="el-GR"/>
        </w:rPr>
        <w:t xml:space="preserve">(η) εάν επιχείρησε να επηρεάσει με αθέμιτο τρόπο τη διαδικασία λήψης αποφάσεων της αναθέτουσας αρχής, να αποκτήσει εμπιστευτικές πληροφορίες που ενδέχεται να του αποφέρουν αθέμιτο πλεονέκτημα στη διαδικασία σύναψης σύμβασης ή να παράσχει </w:t>
      </w:r>
      <w:r w:rsidR="005A05A5">
        <w:rPr>
          <w:lang w:val="el-GR"/>
        </w:rPr>
        <w:t xml:space="preserve">με απατηλό τρόπο </w:t>
      </w:r>
      <w:r>
        <w:rPr>
          <w:lang w:val="el-GR"/>
        </w:rPr>
        <w:t xml:space="preserve">παραπλανητικές πληροφορίες που ενδέχεται να επηρεάσουν ουσιωδώς τις αποφάσεις που αφορούν τον αποκλεισμό, την επιλογή ή την ανάθεση, </w:t>
      </w:r>
    </w:p>
    <w:p w14:paraId="79165151" w14:textId="77777777" w:rsidR="00D41FD6" w:rsidRPr="00C229F3" w:rsidRDefault="00D41FD6">
      <w:pPr>
        <w:rPr>
          <w:lang w:val="el-GR"/>
        </w:rPr>
      </w:pPr>
      <w:r>
        <w:rPr>
          <w:lang w:val="el-GR"/>
        </w:rPr>
        <w:t xml:space="preserve">(θ) εάν </w:t>
      </w:r>
      <w:r w:rsidR="00305EAC" w:rsidRPr="00305EAC">
        <w:rPr>
          <w:lang w:val="el-GR"/>
        </w:rPr>
        <w:t>η αναθέτουσα αρχή μπορεί να αποδείξει, με κατάλληλα μέσα</w:t>
      </w:r>
      <w:r w:rsidR="00305EAC">
        <w:rPr>
          <w:lang w:val="el-GR"/>
        </w:rPr>
        <w:t xml:space="preserve"> ότι </w:t>
      </w:r>
      <w:r>
        <w:rPr>
          <w:lang w:val="el-GR"/>
        </w:rPr>
        <w:t>έχει διαπράξει σοβαρό επαγγελματικό παράπτωμα, το οποίο θέτει εν αμφιβόλω την ακεραιότητά του</w:t>
      </w:r>
      <w:r w:rsidR="00305EAC">
        <w:rPr>
          <w:lang w:val="el-GR"/>
        </w:rPr>
        <w:t xml:space="preserve"> </w:t>
      </w:r>
      <w:r>
        <w:rPr>
          <w:lang w:val="el-GR"/>
        </w:rPr>
        <w:t xml:space="preserve">. </w:t>
      </w:r>
    </w:p>
    <w:p w14:paraId="683A822A" w14:textId="77777777" w:rsidR="00D92D2E" w:rsidRDefault="00D41FD6">
      <w:pPr>
        <w:suppressAutoHyphens w:val="0"/>
        <w:spacing w:after="160" w:line="252" w:lineRule="auto"/>
        <w:rPr>
          <w:color w:val="000000"/>
          <w:lang w:val="el-GR"/>
        </w:rPr>
      </w:pPr>
      <w:r>
        <w:rPr>
          <w:b/>
          <w:color w:val="000000"/>
          <w:lang w:val="el-GR"/>
        </w:rPr>
        <w:t>Εάν στις ως άνω περιπτώσεις (α) έως (</w:t>
      </w:r>
      <w:r w:rsidR="00305EAC">
        <w:rPr>
          <w:b/>
          <w:color w:val="000000"/>
          <w:lang w:val="el-GR"/>
        </w:rPr>
        <w:t>θ</w:t>
      </w:r>
      <w:r>
        <w:rPr>
          <w:b/>
          <w:color w:val="000000"/>
          <w:lang w:val="el-GR"/>
        </w:rPr>
        <w:t xml:space="preserve">)  η περίοδος αποκλεισμού δεν έχει καθοριστεί με αμετάκλητη απόφαση, αυτή ανέρχεται σε τρία (3) έτη από την ημερομηνία </w:t>
      </w:r>
      <w:r w:rsidR="000B5954">
        <w:rPr>
          <w:b/>
          <w:lang w:val="el-GR"/>
        </w:rPr>
        <w:t>έκδοσης πράξης που βεβαιώνει</w:t>
      </w:r>
      <w:r w:rsidR="000B5954" w:rsidRPr="007F519F">
        <w:rPr>
          <w:b/>
          <w:lang w:val="el-GR"/>
        </w:rPr>
        <w:t xml:space="preserve"> </w:t>
      </w:r>
      <w:r w:rsidR="000B5954">
        <w:rPr>
          <w:b/>
          <w:lang w:val="el-GR"/>
        </w:rPr>
        <w:t>το σχετικό γεγονός</w:t>
      </w:r>
      <w:r w:rsidR="000B5954">
        <w:rPr>
          <w:lang w:val="el-GR"/>
        </w:rPr>
        <w:t>.</w:t>
      </w:r>
      <w:r>
        <w:rPr>
          <w:color w:val="000000"/>
          <w:lang w:val="el-GR"/>
        </w:rPr>
        <w:t xml:space="preserve"> </w:t>
      </w:r>
      <w:r>
        <w:rPr>
          <w:rStyle w:val="WW-FootnoteReference17"/>
          <w:lang w:val="el-GR"/>
        </w:rPr>
        <w:footnoteReference w:id="43"/>
      </w:r>
    </w:p>
    <w:p w14:paraId="27A07B46" w14:textId="77777777" w:rsidR="00D92D2E" w:rsidRDefault="00D92D2E">
      <w:pPr>
        <w:suppressAutoHyphens w:val="0"/>
        <w:spacing w:after="160" w:line="252" w:lineRule="auto"/>
        <w:rPr>
          <w:color w:val="000000"/>
          <w:lang w:val="el-GR"/>
        </w:rPr>
      </w:pPr>
      <w:r>
        <w:rPr>
          <w:color w:val="000000"/>
          <w:lang w:val="el-GR"/>
        </w:rPr>
        <w:t xml:space="preserve">Επίσης απαγορεύεται η ανάθεση της παρούσας σύμβασης, σε : </w:t>
      </w:r>
    </w:p>
    <w:p w14:paraId="52A5E320" w14:textId="77777777" w:rsidR="00D92D2E" w:rsidRPr="00F86668" w:rsidRDefault="00D92D2E" w:rsidP="00D92D2E">
      <w:pPr>
        <w:suppressAutoHyphens w:val="0"/>
        <w:spacing w:after="160" w:line="252" w:lineRule="auto"/>
        <w:rPr>
          <w:lang w:val="el-GR"/>
        </w:rPr>
      </w:pPr>
      <w:r>
        <w:rPr>
          <w:lang w:val="el-GR"/>
        </w:rPr>
        <w:t>α</w:t>
      </w:r>
      <w:r w:rsidRPr="00F86668">
        <w:rPr>
          <w:lang w:val="el-GR"/>
        </w:rPr>
        <w:t xml:space="preserve">) Ρώσο υπήκοο ή φυσικό ή νομικό πρόσωπο, οντότητα ή φορέα που έχει την έδρα του στη Ρωσία  </w:t>
      </w:r>
    </w:p>
    <w:p w14:paraId="41073364" w14:textId="77777777" w:rsidR="00D92D2E" w:rsidRPr="00F86668" w:rsidRDefault="00D92D2E" w:rsidP="00D92D2E">
      <w:pPr>
        <w:suppressAutoHyphens w:val="0"/>
        <w:spacing w:after="160" w:line="252" w:lineRule="auto"/>
        <w:rPr>
          <w:lang w:val="el-GR"/>
        </w:rPr>
      </w:pPr>
      <w:r w:rsidRPr="00F86668">
        <w:rPr>
          <w:lang w:val="el-GR"/>
        </w:rPr>
        <w:t xml:space="preserve">β) νομικό πρόσωπο, οντότητα ή φορέα του οποίου τα δικαιώματα ιδιοκτησίας κατέχει άμεσα ή έμμεσα σε ποσοστό άνω του 50 % οντότητα αναφερόμενη στο στοιχείο α) της παρούσας παραγράφου· ή </w:t>
      </w:r>
    </w:p>
    <w:p w14:paraId="4C4B6B54" w14:textId="77777777" w:rsidR="00D92D2E" w:rsidRPr="00D92D2E" w:rsidRDefault="00D92D2E" w:rsidP="00D92D2E">
      <w:pPr>
        <w:suppressAutoHyphens w:val="0"/>
        <w:spacing w:after="160" w:line="252" w:lineRule="auto"/>
        <w:rPr>
          <w:color w:val="000000"/>
          <w:lang w:val="el-GR"/>
        </w:rPr>
      </w:pPr>
      <w:r w:rsidRPr="00F86668">
        <w:rPr>
          <w:lang w:val="el-GR"/>
        </w:rPr>
        <w:t>γ) φυσικό ή νομικό πρόσωπο, οντότητα ή φορέα που ενεργεί εξ ονόματος ή κατ’ εντολή οντότητας αναφερόμενης στο στοιχείο α) ή β) της παρούσας παραγράφου, συμπεριλαμβανομένων, όταν αντιστοιχούν σε περισσότερο από το 10 % της αξίας της σύμβασης, των υπεργολάβων, προμηθευτών ή οντοτήτων (τρίτων) στις ικανότητες των οποίων στηρίζεται, κατά την έννοια των οδηγιών για τις δημόσιες συμβάσεις</w:t>
      </w:r>
    </w:p>
    <w:p w14:paraId="046153DB" w14:textId="77777777" w:rsidR="00D41FD6" w:rsidRPr="00C229F3" w:rsidRDefault="00D41FD6">
      <w:pPr>
        <w:rPr>
          <w:lang w:val="el-GR"/>
        </w:rPr>
      </w:pPr>
      <w:r>
        <w:rPr>
          <w:b/>
          <w:bCs/>
          <w:lang w:val="el-GR"/>
        </w:rPr>
        <w:t>2.2.3.</w:t>
      </w:r>
      <w:r w:rsidR="00CF20D3">
        <w:rPr>
          <w:b/>
          <w:bCs/>
          <w:lang w:val="el-GR"/>
        </w:rPr>
        <w:t>5</w:t>
      </w:r>
      <w:r>
        <w:rPr>
          <w:b/>
          <w:bCs/>
          <w:lang w:val="el-GR"/>
        </w:rPr>
        <w:t xml:space="preserve">. </w:t>
      </w:r>
      <w:r>
        <w:rPr>
          <w:lang w:val="el-GR"/>
        </w:rPr>
        <w:t xml:space="preserve">Ο </w:t>
      </w:r>
      <w:r w:rsidR="001D4558">
        <w:rPr>
          <w:lang w:val="el-GR"/>
        </w:rPr>
        <w:t>οικονομικός φορέας</w:t>
      </w:r>
      <w:r w:rsidR="00D83A10">
        <w:rPr>
          <w:lang w:val="el-GR"/>
        </w:rPr>
        <w:t xml:space="preserve"> </w:t>
      </w:r>
      <w:r>
        <w:rPr>
          <w:lang w:val="el-GR"/>
        </w:rPr>
        <w:t>αποκλείεται σε οποιοδήποτε χρονικό σημείο κατά τη διάρκεια της διαδικασίας σύναψης της παρούσας σύμβασης, όταν αποδεικνύεται ότι βρίσκεται, λόγω πράξεων ή παραλείψεών του, είτε πριν είτε κατά τη διαδικασία, σε μία από τις ως άνω περιπτώσεις</w:t>
      </w:r>
      <w:r w:rsidR="00E731D5">
        <w:rPr>
          <w:lang w:val="el-GR"/>
        </w:rPr>
        <w:t>.</w:t>
      </w:r>
      <w:r>
        <w:rPr>
          <w:lang w:val="el-GR"/>
        </w:rPr>
        <w:t xml:space="preserve"> </w:t>
      </w:r>
    </w:p>
    <w:p w14:paraId="24DA9FF9" w14:textId="77777777" w:rsidR="006B30BF" w:rsidRDefault="00D41FD6" w:rsidP="006B30BF">
      <w:pPr>
        <w:rPr>
          <w:b/>
          <w:bCs/>
          <w:lang w:val="el-GR"/>
        </w:rPr>
      </w:pPr>
      <w:r>
        <w:rPr>
          <w:b/>
          <w:bCs/>
          <w:lang w:val="el-GR"/>
        </w:rPr>
        <w:t>2.2.3.</w:t>
      </w:r>
      <w:r w:rsidR="00CF20D3">
        <w:rPr>
          <w:b/>
          <w:bCs/>
          <w:lang w:val="el-GR"/>
        </w:rPr>
        <w:t>6</w:t>
      </w:r>
      <w:r>
        <w:rPr>
          <w:b/>
          <w:bCs/>
          <w:lang w:val="el-GR"/>
        </w:rPr>
        <w:t>.</w:t>
      </w:r>
      <w:r>
        <w:rPr>
          <w:lang w:val="el-GR"/>
        </w:rPr>
        <w:t xml:space="preserve"> </w:t>
      </w:r>
      <w:r w:rsidR="006B30BF">
        <w:rPr>
          <w:lang w:val="el-GR"/>
        </w:rPr>
        <w:t xml:space="preserve">Οικονομικός φορέας που εμπίπτει σε μια από τις καταστάσεις που αναφέρονται στις παραγράφους 2.2.3.1 και 2.2.3.4, </w:t>
      </w:r>
      <w:r w:rsidR="006B30BF" w:rsidRPr="003D7490">
        <w:rPr>
          <w:lang w:val="el-GR"/>
        </w:rPr>
        <w:t xml:space="preserve">εκτός από την περ. β αυτής, </w:t>
      </w:r>
      <w:r w:rsidR="006B30BF">
        <w:rPr>
          <w:lang w:val="el-GR"/>
        </w:rPr>
        <w:t xml:space="preserve"> μπορεί να προσκομίζει στοιχεία</w:t>
      </w:r>
      <w:r w:rsidR="006B30BF">
        <w:rPr>
          <w:rStyle w:val="ad"/>
          <w:lang w:val="el-GR"/>
        </w:rPr>
        <w:footnoteReference w:id="44"/>
      </w:r>
      <w:r w:rsidR="006B30BF">
        <w:rPr>
          <w:lang w:val="el-GR"/>
        </w:rPr>
        <w:t>, προκειμένου να αποδείξει ότι τα μέτρα που έλαβε επαρκούν για να αποδείξουν την αξιοπιστία του, παρότι συντρέχει ο σχετικός λόγος αποκλεισμού (</w:t>
      </w:r>
      <w:proofErr w:type="spellStart"/>
      <w:r w:rsidR="006B30BF">
        <w:rPr>
          <w:lang w:val="el-GR"/>
        </w:rPr>
        <w:t>αυτ</w:t>
      </w:r>
      <w:proofErr w:type="spellEnd"/>
      <w:r w:rsidR="006B30BF">
        <w:t>o</w:t>
      </w:r>
      <w:r w:rsidR="006B30BF">
        <w:rPr>
          <w:lang w:val="el-GR"/>
        </w:rPr>
        <w:t xml:space="preserve">κάθαρση). </w:t>
      </w:r>
      <w:r w:rsidR="006B30BF" w:rsidRPr="000B1EE7">
        <w:rPr>
          <w:lang w:val="el-GR"/>
        </w:rPr>
        <w:t>Για τον σκοπό αυτ</w:t>
      </w:r>
      <w:r w:rsidR="006B30BF">
        <w:rPr>
          <w:lang w:val="el-GR"/>
        </w:rPr>
        <w:t>όν, ο οικονομικός φορέας αποδεικν</w:t>
      </w:r>
      <w:r w:rsidR="006B30BF" w:rsidRPr="000B1EE7">
        <w:rPr>
          <w:lang w:val="el-GR"/>
        </w:rPr>
        <w:t>ύει ότι έχει καταβάλει ή έχει δεσμευθεί να καταβάλει</w:t>
      </w:r>
      <w:r w:rsidR="006B30BF">
        <w:rPr>
          <w:lang w:val="el-GR"/>
        </w:rPr>
        <w:t xml:space="preserve"> </w:t>
      </w:r>
      <w:r w:rsidR="006B30BF" w:rsidRPr="000B1EE7">
        <w:rPr>
          <w:lang w:val="el-GR"/>
        </w:rPr>
        <w:t>αποζημίωση για ζημίες που προκλήθηκαν από το ποινικό αδίκημα ή το παράπτωμα, ότι έχει διευκρινίσει τα</w:t>
      </w:r>
      <w:r w:rsidR="006B30BF">
        <w:rPr>
          <w:lang w:val="el-GR"/>
        </w:rPr>
        <w:t xml:space="preserve"> </w:t>
      </w:r>
      <w:r w:rsidR="006B30BF" w:rsidRPr="000B1EE7">
        <w:rPr>
          <w:lang w:val="el-GR"/>
        </w:rPr>
        <w:t>γεγονότα και τις περιστάσεις με ολοκληρωμένο τρόπο,</w:t>
      </w:r>
      <w:r w:rsidR="006B30BF">
        <w:rPr>
          <w:lang w:val="el-GR"/>
        </w:rPr>
        <w:t xml:space="preserve"> </w:t>
      </w:r>
      <w:r w:rsidR="006B30BF" w:rsidRPr="000B1EE7">
        <w:rPr>
          <w:lang w:val="el-GR"/>
        </w:rPr>
        <w:t>μέσω ενεργού συνεργασίας με τις ερευνητικές αρχές, και</w:t>
      </w:r>
      <w:r w:rsidR="006B30BF">
        <w:rPr>
          <w:lang w:val="el-GR"/>
        </w:rPr>
        <w:t xml:space="preserve"> </w:t>
      </w:r>
      <w:r w:rsidR="006B30BF" w:rsidRPr="000B1EE7">
        <w:rPr>
          <w:lang w:val="el-GR"/>
        </w:rPr>
        <w:t>έχει λάβει συγκεκριμένα τεχνικά και οργανωτικά μέτρα,</w:t>
      </w:r>
      <w:r w:rsidR="006B30BF">
        <w:rPr>
          <w:lang w:val="el-GR"/>
        </w:rPr>
        <w:t xml:space="preserve"> </w:t>
      </w:r>
      <w:r w:rsidR="006B30BF" w:rsidRPr="000B1EE7">
        <w:rPr>
          <w:lang w:val="el-GR"/>
        </w:rPr>
        <w:t>καθώς και μέτρα σε επίπεδο προσωπικού κατάλληλα</w:t>
      </w:r>
      <w:r w:rsidR="006B30BF">
        <w:rPr>
          <w:lang w:val="el-GR"/>
        </w:rPr>
        <w:t xml:space="preserve"> </w:t>
      </w:r>
      <w:r w:rsidR="006B30BF" w:rsidRPr="000B1EE7">
        <w:rPr>
          <w:lang w:val="el-GR"/>
        </w:rPr>
        <w:t>για την αποφυγή περαιτέρω ποινικών αδικημάτων ή</w:t>
      </w:r>
      <w:r w:rsidR="006B30BF">
        <w:rPr>
          <w:lang w:val="el-GR"/>
        </w:rPr>
        <w:t xml:space="preserve"> </w:t>
      </w:r>
      <w:r w:rsidR="006B30BF" w:rsidRPr="000B1EE7">
        <w:rPr>
          <w:lang w:val="el-GR"/>
        </w:rPr>
        <w:t>παραπτωμάτων</w:t>
      </w:r>
      <w:r w:rsidR="006B30BF">
        <w:rPr>
          <w:lang w:val="el-GR"/>
        </w:rPr>
        <w:t xml:space="preserve">. Τα μέτρα που λαμβάνονται από τους οικονομικούς φορείς αξιολογούνται σε συνάρτηση με τη </w:t>
      </w:r>
      <w:r w:rsidR="006B30BF">
        <w:rPr>
          <w:lang w:val="el-GR"/>
        </w:rPr>
        <w:lastRenderedPageBreak/>
        <w:t>σοβαρότητα και τις ιδιαίτερες περιστάσεις του ποινικού αδικήματος ή του παραπτώματος. Εάν τα στοιχεία κριθούν επαρκή, ο εν λόγω οικονομικός φορέας δεν αποκλείεται από τη διαδικασία σύναψης σύμβασης. Αν τα μέτρα κριθούν ανεπαρκή, γνωστοποιείται στον οικονομικό φορέα το σκεπτικό της απόφασης αυτής. Οικονομικός φορέας που έχει αποκλειστεί, σύμφωνα με τις κείμενες διατάξεις, με τελεσίδικη απόφαση, σε εθνικό επίπεδο, από τη συμμετοχή σε διαδικασίες σύναψης σύμβασης ή ανάθεσης παραχώρησης δεν μπορεί να κάνει χρήση της ανωτέρω δυνατότητας κατά την περίοδο του αποκλεισμού που ορίζεται στην εν λόγω απόφαση</w:t>
      </w:r>
      <w:r w:rsidR="006B30BF">
        <w:rPr>
          <w:rStyle w:val="FootnoteReference2"/>
          <w:szCs w:val="22"/>
        </w:rPr>
        <w:footnoteReference w:id="45"/>
      </w:r>
      <w:r w:rsidR="006B30BF">
        <w:rPr>
          <w:lang w:val="el-GR"/>
        </w:rPr>
        <w:t>.</w:t>
      </w:r>
    </w:p>
    <w:p w14:paraId="7237DBC3" w14:textId="77777777" w:rsidR="008059BE" w:rsidRPr="0093391F" w:rsidRDefault="00D41FD6" w:rsidP="008059BE">
      <w:pPr>
        <w:rPr>
          <w:b/>
          <w:bCs/>
          <w:lang w:val="el-GR"/>
        </w:rPr>
      </w:pPr>
      <w:r w:rsidRPr="0093391F">
        <w:rPr>
          <w:b/>
          <w:bCs/>
          <w:lang w:val="el-GR"/>
        </w:rPr>
        <w:t>2.2.3.</w:t>
      </w:r>
      <w:r w:rsidR="00CF20D3" w:rsidRPr="0093391F">
        <w:rPr>
          <w:b/>
          <w:bCs/>
          <w:lang w:val="el-GR"/>
        </w:rPr>
        <w:t>7</w:t>
      </w:r>
      <w:r w:rsidRPr="0093391F">
        <w:rPr>
          <w:b/>
          <w:bCs/>
          <w:lang w:val="el-GR"/>
        </w:rPr>
        <w:t>.</w:t>
      </w:r>
      <w:r w:rsidRPr="0093391F">
        <w:rPr>
          <w:lang w:val="el-GR"/>
        </w:rPr>
        <w:t xml:space="preserve"> Η απόφαση για την διαπίστωση της επάρκειας ή μη των επανορθωτικών μέτρων κατά την προηγούμενη παράγραφο εκδίδεται σύμφωνα με τα οριζόμενα στις παρ. 8 και 9 του άρθρου 73 του ν. 4412/2016</w:t>
      </w:r>
      <w:r w:rsidR="004E4655" w:rsidRPr="0093391F">
        <w:rPr>
          <w:rStyle w:val="00"/>
          <w:lang w:val="el-GR"/>
        </w:rPr>
        <w:footnoteReference w:id="46"/>
      </w:r>
      <w:r w:rsidRPr="0093391F">
        <w:rPr>
          <w:lang w:val="el-GR"/>
        </w:rPr>
        <w:t>.</w:t>
      </w:r>
      <w:r w:rsidR="008059BE" w:rsidRPr="0093391F">
        <w:rPr>
          <w:lang w:val="el-GR"/>
        </w:rPr>
        <w:t xml:space="preserve">καθώς και στην υπ’ </w:t>
      </w:r>
      <w:proofErr w:type="spellStart"/>
      <w:r w:rsidR="008059BE" w:rsidRPr="0093391F">
        <w:rPr>
          <w:lang w:val="el-GR"/>
        </w:rPr>
        <w:t>αριθμ</w:t>
      </w:r>
      <w:proofErr w:type="spellEnd"/>
      <w:r w:rsidR="008059BE" w:rsidRPr="0093391F">
        <w:rPr>
          <w:lang w:val="el-GR"/>
        </w:rPr>
        <w:t xml:space="preserve">. 102080/24-10-2022 (Β΄5623/02.11.2022) απόφαση του Υπουργού Ανάπτυξης και Επενδύσεων με θέμα: </w:t>
      </w:r>
      <w:r w:rsidR="008059BE" w:rsidRPr="0093391F">
        <w:rPr>
          <w:i/>
          <w:lang w:val="el-GR"/>
        </w:rPr>
        <w:t>«Ρύθμιση θεμάτων σχετικά με την εξέταση επανορθωτικών μέτρων από την Επιτροπή της παρ.  9 του άρθρου 73 του ν. 4412/2016».</w:t>
      </w:r>
      <w:r w:rsidR="008059BE" w:rsidRPr="0093391F">
        <w:rPr>
          <w:lang w:val="el-GR"/>
        </w:rPr>
        <w:t>.</w:t>
      </w:r>
    </w:p>
    <w:p w14:paraId="63F6AC8B" w14:textId="77777777" w:rsidR="008059BE" w:rsidRPr="0093391F" w:rsidRDefault="008059BE" w:rsidP="008059BE">
      <w:pPr>
        <w:suppressAutoHyphens w:val="0"/>
        <w:autoSpaceDE w:val="0"/>
        <w:autoSpaceDN w:val="0"/>
        <w:adjustRightInd w:val="0"/>
        <w:spacing w:after="0"/>
        <w:rPr>
          <w:lang w:val="el-GR"/>
        </w:rPr>
      </w:pPr>
      <w:r w:rsidRPr="0093391F">
        <w:rPr>
          <w:lang w:val="el-GR"/>
        </w:rPr>
        <w:t xml:space="preserve">Η αναθέτουσα αρχή αποστέλλει στην Επιτροπή εξέτασης επανορθωτικών μέτρων της παρ. 9 του άρθρου 73 του ν. 4412/2016 το σχέδιο της απόφασής της περί της διαπίστωσης της επάρκειας ή μη των </w:t>
      </w:r>
      <w:proofErr w:type="spellStart"/>
      <w:r w:rsidRPr="0093391F">
        <w:rPr>
          <w:lang w:val="el-GR"/>
        </w:rPr>
        <w:t>ληφθέντων</w:t>
      </w:r>
      <w:proofErr w:type="spellEnd"/>
      <w:r w:rsidRPr="0093391F">
        <w:rPr>
          <w:lang w:val="el-GR"/>
        </w:rPr>
        <w:t xml:space="preserve"> από τον οικονομικό φορέα επανορθωτικών μέτρων, συνοδευόμενο από πλήρη φάκελο που περιλαμβάνει όλα τα σχετικά με την υπόθεση στοιχεία. Το σχέδιο της απόφασης της αναθέτουσας αρχής, μαζί με όλα τα σχετικά με την υπόθεση στοιχεία αποστέλλονται, ηλεκτρονικά στη διεύθυνση ηλεκτρονικού ταχυδρομείου </w:t>
      </w:r>
      <w:hyperlink r:id="rId18" w:history="1">
        <w:r w:rsidRPr="0093391F">
          <w:t>epanorthotika</w:t>
        </w:r>
        <w:r w:rsidRPr="0093391F">
          <w:rPr>
            <w:lang w:val="el-GR"/>
          </w:rPr>
          <w:t>@</w:t>
        </w:r>
        <w:r w:rsidRPr="0093391F">
          <w:t>eaadhsy</w:t>
        </w:r>
        <w:r w:rsidRPr="0093391F">
          <w:rPr>
            <w:lang w:val="el-GR"/>
          </w:rPr>
          <w:t>.</w:t>
        </w:r>
        <w:r w:rsidRPr="0093391F">
          <w:t>gr</w:t>
        </w:r>
      </w:hyperlink>
      <w:r w:rsidRPr="0093391F">
        <w:rPr>
          <w:lang w:val="el-GR"/>
        </w:rPr>
        <w:t xml:space="preserve">  </w:t>
      </w:r>
    </w:p>
    <w:p w14:paraId="09462F22" w14:textId="77777777" w:rsidR="008059BE" w:rsidRPr="0093391F" w:rsidRDefault="008059BE" w:rsidP="008059BE">
      <w:pPr>
        <w:suppressAutoHyphens w:val="0"/>
        <w:autoSpaceDE w:val="0"/>
        <w:autoSpaceDN w:val="0"/>
        <w:adjustRightInd w:val="0"/>
        <w:spacing w:after="0"/>
        <w:rPr>
          <w:lang w:val="el-GR"/>
        </w:rPr>
      </w:pPr>
    </w:p>
    <w:p w14:paraId="648AEEA3" w14:textId="77777777" w:rsidR="008059BE" w:rsidRPr="0093391F" w:rsidRDefault="008059BE" w:rsidP="008059BE">
      <w:pPr>
        <w:suppressAutoHyphens w:val="0"/>
        <w:autoSpaceDE w:val="0"/>
        <w:autoSpaceDN w:val="0"/>
        <w:adjustRightInd w:val="0"/>
        <w:spacing w:after="0"/>
        <w:rPr>
          <w:lang w:val="el-GR"/>
        </w:rPr>
      </w:pPr>
      <w:r w:rsidRPr="0093391F">
        <w:rPr>
          <w:lang w:val="el-GR"/>
        </w:rPr>
        <w:t>Στην περίπτωση που ο οικονομικός φορέας δεν έχει προσκομίσει, με δική του πρωτοβουλία, τα στοιχεία, με τα οποία αποδεικνύονται τα επικαλούμενα μέτρα αυτοκάθαρσης (</w:t>
      </w:r>
      <w:proofErr w:type="spellStart"/>
      <w:r w:rsidRPr="0093391F">
        <w:rPr>
          <w:lang w:val="el-GR"/>
        </w:rPr>
        <w:t>εκδοθείσες</w:t>
      </w:r>
      <w:proofErr w:type="spellEnd"/>
      <w:r w:rsidRPr="0093391F">
        <w:rPr>
          <w:lang w:val="el-GR"/>
        </w:rPr>
        <w:t xml:space="preserve"> αποφάσεις διοίκησης, αποδεικτικά εξόφλησης προστίμων, αλληλογραφία με αρμόδιες ελεγκτικές αρχές κ.λπ.), η αναθέτουσα αρχή, πριν από τη σύνταξη και αποστολή του σχεδίου απόφασης στην Επιτροπή, υποχρεούται να ζητήσει από τον οικονομικό φορέα την προσκόμισή τους, εντός προθεσμίας που δεν υπερβαίνει τις δέκα (10) ημέρες. Με την παρέλευση της ανωτέρω προθεσμίας, θεωρείται ότι τα αιτούμενα στοιχεία δεν προσκομίστηκαν. Στην περίπτωση που ο οικονομικός φορέας υποβάλει αίτημα για παράταση της ως άνω προθεσμίας, συνοδευόμενο από έγγραφα, με τα οποία αποδεικνύεται ότι έχει αιτηθεί τη χορήγηση των στοιχείων, η αναθέτουσα αρχή παρατείνει την προθεσμία υποβολής, για όσο χρόνο απαιτηθεί για τη χορήγησή τους από τις αρμόδιες δημόσιες αρχές.</w:t>
      </w:r>
    </w:p>
    <w:p w14:paraId="40F1C166" w14:textId="77777777" w:rsidR="008059BE" w:rsidRPr="0093391F" w:rsidRDefault="008059BE" w:rsidP="008059BE">
      <w:pPr>
        <w:suppressAutoHyphens w:val="0"/>
        <w:autoSpaceDE w:val="0"/>
        <w:autoSpaceDN w:val="0"/>
        <w:adjustRightInd w:val="0"/>
        <w:spacing w:after="0"/>
        <w:rPr>
          <w:lang w:val="el-GR"/>
        </w:rPr>
      </w:pPr>
    </w:p>
    <w:p w14:paraId="15954C43" w14:textId="77777777" w:rsidR="008059BE" w:rsidRPr="0093391F" w:rsidRDefault="008059BE" w:rsidP="008059BE">
      <w:pPr>
        <w:suppressAutoHyphens w:val="0"/>
        <w:autoSpaceDE w:val="0"/>
        <w:autoSpaceDN w:val="0"/>
        <w:adjustRightInd w:val="0"/>
        <w:spacing w:after="0"/>
        <w:rPr>
          <w:lang w:val="el-GR"/>
        </w:rPr>
      </w:pPr>
      <w:r w:rsidRPr="0093391F">
        <w:rPr>
          <w:lang w:val="el-GR"/>
        </w:rPr>
        <w:t xml:space="preserve">Αν η αναθέτουσα αρχή κρίνει ότι τα στοιχεία που προσκόμισε ο οικονομικός φορέας δεν είναι πλήρη ή απαιτούνται διευκρινίσεις, πριν από την αποστολή του σχεδίου της απόφασής της στην Επιτροπή, καλεί τον οικονομικό φορέα για τη συμπλήρωση των σχετικών στοιχείων ή/και την παροχή διευκρινίσεων, εντός προθεσμίας, που δεν υπερβαίνει τις δέκα (10) ημέρες. </w:t>
      </w:r>
    </w:p>
    <w:p w14:paraId="1B9B5087" w14:textId="77777777" w:rsidR="008059BE" w:rsidRPr="0093391F" w:rsidRDefault="008059BE" w:rsidP="008059BE">
      <w:pPr>
        <w:suppressAutoHyphens w:val="0"/>
        <w:autoSpaceDE w:val="0"/>
        <w:autoSpaceDN w:val="0"/>
        <w:adjustRightInd w:val="0"/>
        <w:spacing w:after="0"/>
        <w:rPr>
          <w:lang w:val="el-GR"/>
        </w:rPr>
      </w:pPr>
    </w:p>
    <w:p w14:paraId="306D08A3" w14:textId="77777777" w:rsidR="008059BE" w:rsidRPr="0093391F" w:rsidRDefault="008059BE" w:rsidP="008059BE">
      <w:pPr>
        <w:suppressAutoHyphens w:val="0"/>
        <w:autoSpaceDE w:val="0"/>
        <w:autoSpaceDN w:val="0"/>
        <w:adjustRightInd w:val="0"/>
        <w:spacing w:after="0"/>
        <w:rPr>
          <w:lang w:val="el-GR"/>
        </w:rPr>
      </w:pPr>
      <w:r w:rsidRPr="0093391F">
        <w:rPr>
          <w:lang w:val="el-GR"/>
        </w:rPr>
        <w:t xml:space="preserve">Αν ο οικονομικός φορέας δεν ανταποκριθεί στην πρόσκληση της αναθέτουσας αρχής, το γεγονός αυτό μνημονεύεται στο σχέδιο της απόφασης. </w:t>
      </w:r>
    </w:p>
    <w:p w14:paraId="61F11487" w14:textId="77777777" w:rsidR="008059BE" w:rsidRPr="0093391F" w:rsidRDefault="008059BE" w:rsidP="008059BE">
      <w:pPr>
        <w:suppressAutoHyphens w:val="0"/>
        <w:autoSpaceDE w:val="0"/>
        <w:autoSpaceDN w:val="0"/>
        <w:adjustRightInd w:val="0"/>
        <w:spacing w:after="0"/>
        <w:rPr>
          <w:lang w:val="el-GR"/>
        </w:rPr>
      </w:pPr>
    </w:p>
    <w:p w14:paraId="78AD6B89" w14:textId="77777777" w:rsidR="008059BE" w:rsidRPr="0093391F" w:rsidRDefault="008059BE" w:rsidP="008059BE">
      <w:pPr>
        <w:suppressAutoHyphens w:val="0"/>
        <w:autoSpaceDE w:val="0"/>
        <w:autoSpaceDN w:val="0"/>
        <w:adjustRightInd w:val="0"/>
        <w:spacing w:after="0"/>
        <w:rPr>
          <w:lang w:val="el-GR"/>
        </w:rPr>
      </w:pPr>
      <w:r w:rsidRPr="0093391F">
        <w:rPr>
          <w:lang w:val="el-GR"/>
        </w:rPr>
        <w:t xml:space="preserve">Με την επιφύλαξη της επόμενης παραγράφου, δεν εξετάζονται από την Επιτροπή επανορθωτικά μέτρα που επικαλείται ένας οικονομικός φορέας, προκειμένου να αποδείξει την αξιοπιστία του, εφόσον αυτά έχουν ληφθεί </w:t>
      </w:r>
      <w:r w:rsidRPr="0093391F">
        <w:rPr>
          <w:b/>
          <w:lang w:val="el-GR"/>
        </w:rPr>
        <w:t>μετά</w:t>
      </w:r>
      <w:r w:rsidRPr="0093391F">
        <w:rPr>
          <w:lang w:val="el-GR"/>
        </w:rPr>
        <w:t xml:space="preserve"> την ημερομηνία λήξης υποβολής των προσφορών. Στην περίπτωση αυτή, η αναθέτουσα αρχή δεν τα λαμβάνει υπόψη και δεν τα μνημονεύει στο σχέδιο της απόφασής της που αποστέλλει στην Επιτροπή. </w:t>
      </w:r>
    </w:p>
    <w:p w14:paraId="30036793" w14:textId="77777777" w:rsidR="008059BE" w:rsidRPr="0093391F" w:rsidRDefault="008059BE" w:rsidP="008059BE">
      <w:pPr>
        <w:suppressAutoHyphens w:val="0"/>
        <w:autoSpaceDE w:val="0"/>
        <w:autoSpaceDN w:val="0"/>
        <w:adjustRightInd w:val="0"/>
        <w:spacing w:before="240" w:after="0"/>
        <w:rPr>
          <w:lang w:val="el-GR"/>
        </w:rPr>
      </w:pPr>
      <w:r w:rsidRPr="0093391F">
        <w:rPr>
          <w:lang w:val="el-GR"/>
        </w:rPr>
        <w:t>Στην περίπτωση που, κατά την υποβολή του ΕΕΕΣ, από τον οικονομικό φορέα, δεν συνέτρεχε στο πρόσωπο του κάποιος από τους λόγους αποκλεισμού της παρ.</w:t>
      </w:r>
      <w:r w:rsidRPr="0093391F">
        <w:t> </w:t>
      </w:r>
      <w:r w:rsidRPr="0093391F">
        <w:rPr>
          <w:lang w:val="el-GR"/>
        </w:rPr>
        <w:t>1 και της παρ.</w:t>
      </w:r>
      <w:r w:rsidRPr="0093391F">
        <w:t> </w:t>
      </w:r>
      <w:r w:rsidRPr="0093391F">
        <w:rPr>
          <w:lang w:val="el-GR"/>
        </w:rPr>
        <w:t>4, εκτός από την περ.</w:t>
      </w:r>
      <w:r w:rsidRPr="0093391F">
        <w:t> </w:t>
      </w:r>
      <w:r w:rsidRPr="0093391F">
        <w:rPr>
          <w:lang w:val="el-GR"/>
        </w:rPr>
        <w:t>β’ αυτής, του άρθρου</w:t>
      </w:r>
      <w:r w:rsidRPr="0093391F">
        <w:t> </w:t>
      </w:r>
      <w:r w:rsidRPr="0093391F">
        <w:rPr>
          <w:lang w:val="el-GR"/>
        </w:rPr>
        <w:t>73 του ν.</w:t>
      </w:r>
      <w:r w:rsidRPr="0093391F">
        <w:t> </w:t>
      </w:r>
      <w:r w:rsidRPr="0093391F">
        <w:rPr>
          <w:lang w:val="el-GR"/>
        </w:rPr>
        <w:t>4412/2016, αλλά η συνδρομή του προέκυψε, κατά τη διάρκεια της παρούσας διαδικασίας (</w:t>
      </w:r>
      <w:proofErr w:type="spellStart"/>
      <w:r w:rsidRPr="0093391F">
        <w:rPr>
          <w:lang w:val="el-GR"/>
        </w:rPr>
        <w:t>οψιγενής</w:t>
      </w:r>
      <w:proofErr w:type="spellEnd"/>
      <w:r w:rsidRPr="0093391F">
        <w:rPr>
          <w:lang w:val="el-GR"/>
        </w:rPr>
        <w:t xml:space="preserve"> μεταβολή), τα μέτρα αυτοκάθαρσης που επικαλείται, λαμβάνονται υπόψη από την αναθέτουσα αρχή, κατά τη σύνταξη του σχεδίου απόφασής της και εξετάζονται από την Επιτροπή.</w:t>
      </w:r>
    </w:p>
    <w:p w14:paraId="0DA92F2C" w14:textId="77777777" w:rsidR="00D41FD6" w:rsidRPr="0093391F" w:rsidRDefault="008059BE" w:rsidP="008059BE">
      <w:pPr>
        <w:rPr>
          <w:lang w:val="el-GR"/>
        </w:rPr>
      </w:pPr>
      <w:r w:rsidRPr="0093391F">
        <w:rPr>
          <w:lang w:val="el-GR"/>
        </w:rPr>
        <w:t>Οι διαδικαστικές λεπτομέρειες εξέτασης και επανεξέτασης των επανορθωτικών μέτρων ρυθμίζονται αναλυτικά στην ως άνω υπουργική απόφαση</w:t>
      </w:r>
    </w:p>
    <w:p w14:paraId="2E836A60" w14:textId="77777777" w:rsidR="00313B09" w:rsidRPr="0093391F" w:rsidRDefault="00D41FD6" w:rsidP="00F52884">
      <w:pPr>
        <w:rPr>
          <w:lang w:val="el-GR"/>
        </w:rPr>
      </w:pPr>
      <w:r w:rsidRPr="0093391F">
        <w:rPr>
          <w:b/>
          <w:bCs/>
          <w:lang w:val="el-GR"/>
        </w:rPr>
        <w:lastRenderedPageBreak/>
        <w:t>2.2.3.</w:t>
      </w:r>
      <w:r w:rsidR="00CF20D3" w:rsidRPr="0093391F">
        <w:rPr>
          <w:b/>
          <w:bCs/>
          <w:lang w:val="el-GR"/>
        </w:rPr>
        <w:t>8</w:t>
      </w:r>
      <w:r w:rsidRPr="0093391F">
        <w:rPr>
          <w:b/>
          <w:bCs/>
          <w:lang w:val="el-GR"/>
        </w:rPr>
        <w:t xml:space="preserve">. </w:t>
      </w:r>
      <w:r w:rsidRPr="0093391F">
        <w:rPr>
          <w:lang w:val="el-GR"/>
        </w:rPr>
        <w:t xml:space="preserve">Οικονομικός φορέας, </w:t>
      </w:r>
      <w:r w:rsidR="0082798F" w:rsidRPr="0093391F">
        <w:rPr>
          <w:lang w:val="el-GR"/>
        </w:rPr>
        <w:t>σε βάρος του οποίου έχει επιβληθεί η κύρωση του οριζόντιου αποκλεισμού σύμφωνα με τις κείμενες διατάξεις και για το χρονικό διάστημα που αυτή ορίζει, αποκλείεται από την παρούσα διαδικασία σύναψης της σύμβασης.</w:t>
      </w:r>
    </w:p>
    <w:p w14:paraId="0294B1FB" w14:textId="77777777" w:rsidR="00D41FD6" w:rsidRPr="00C229F3" w:rsidRDefault="00D41FD6">
      <w:pPr>
        <w:spacing w:line="360" w:lineRule="auto"/>
        <w:jc w:val="left"/>
        <w:rPr>
          <w:lang w:val="el-GR"/>
        </w:rPr>
      </w:pPr>
      <w:r>
        <w:rPr>
          <w:b/>
          <w:bCs/>
          <w:color w:val="000000"/>
          <w:sz w:val="26"/>
          <w:szCs w:val="26"/>
          <w:lang w:val="el-GR"/>
        </w:rPr>
        <w:t>Κριτήρια Επιλογής</w:t>
      </w:r>
      <w:r>
        <w:rPr>
          <w:rStyle w:val="FootnoteReference2"/>
          <w:b/>
          <w:bCs/>
          <w:i/>
          <w:color w:val="000000"/>
          <w:lang w:val="el-GR"/>
        </w:rPr>
        <w:footnoteReference w:id="47"/>
      </w:r>
      <w:r>
        <w:rPr>
          <w:rStyle w:val="FootnoteReference2"/>
          <w:b/>
          <w:bCs/>
          <w:color w:val="000000"/>
          <w:szCs w:val="22"/>
          <w:lang w:val="el-GR"/>
        </w:rPr>
        <w:t xml:space="preserve"> </w:t>
      </w:r>
    </w:p>
    <w:p w14:paraId="1D7C9A24" w14:textId="77777777" w:rsidR="00D41FD6" w:rsidRPr="00C229F3" w:rsidRDefault="00D41FD6">
      <w:pPr>
        <w:pStyle w:val="3"/>
        <w:rPr>
          <w:lang w:val="el-GR"/>
        </w:rPr>
      </w:pPr>
      <w:bookmarkStart w:id="32" w:name="_Toc170992919"/>
      <w:r w:rsidRPr="003F7CA8">
        <w:rPr>
          <w:rFonts w:ascii="Calibri" w:hAnsi="Calibri"/>
          <w:lang w:val="el-GR"/>
        </w:rPr>
        <w:t>2.2.4</w:t>
      </w:r>
      <w:r w:rsidRPr="003F7CA8">
        <w:rPr>
          <w:rFonts w:ascii="Calibri" w:hAnsi="Calibri"/>
          <w:lang w:val="el-GR"/>
        </w:rPr>
        <w:tab/>
      </w:r>
      <w:proofErr w:type="spellStart"/>
      <w:r w:rsidRPr="003F7CA8">
        <w:rPr>
          <w:rFonts w:ascii="Calibri" w:hAnsi="Calibri"/>
          <w:lang w:val="el-GR"/>
        </w:rPr>
        <w:t>Καταλληλότητα</w:t>
      </w:r>
      <w:proofErr w:type="spellEnd"/>
      <w:r w:rsidRPr="003F7CA8">
        <w:rPr>
          <w:rFonts w:ascii="Calibri" w:hAnsi="Calibri"/>
          <w:lang w:val="el-GR"/>
        </w:rPr>
        <w:t xml:space="preserve"> άσκησης επαγγελματικής δραστηριότητας</w:t>
      </w:r>
      <w:r w:rsidRPr="003F7CA8">
        <w:rPr>
          <w:rStyle w:val="WW-FootnoteReference7"/>
          <w:rFonts w:ascii="Calibri" w:hAnsi="Calibri"/>
          <w:lang w:val="el-GR"/>
        </w:rPr>
        <w:footnoteReference w:id="48"/>
      </w:r>
      <w:bookmarkEnd w:id="32"/>
      <w:r>
        <w:rPr>
          <w:rFonts w:ascii="Calibri" w:hAnsi="Calibri"/>
          <w:lang w:val="el-GR"/>
        </w:rPr>
        <w:t xml:space="preserve"> </w:t>
      </w:r>
    </w:p>
    <w:p w14:paraId="50321425" w14:textId="77777777" w:rsidR="0034124D" w:rsidRDefault="00D41FD6" w:rsidP="00D92D2E">
      <w:pPr>
        <w:spacing w:after="0"/>
        <w:rPr>
          <w:b/>
          <w:sz w:val="20"/>
          <w:szCs w:val="20"/>
          <w:lang w:val="el-GR" w:eastAsia="el-GR"/>
        </w:rPr>
      </w:pPr>
      <w:r w:rsidRPr="00D83A10">
        <w:rPr>
          <w:rFonts w:eastAsia="Calibri"/>
          <w:bCs/>
          <w:color w:val="000000"/>
          <w:lang w:val="el-GR"/>
        </w:rPr>
        <w:t xml:space="preserve">Οι οικονομικοί φορείς που συμμετέχουν στη διαδικασία σύναψης της παρούσας σύμβασης απαιτείται να ασκούν δραστηριότητα συναφή με το αντικείμενο </w:t>
      </w:r>
      <w:r w:rsidR="00D83A10">
        <w:rPr>
          <w:rFonts w:eastAsia="Calibri"/>
          <w:bCs/>
          <w:color w:val="000000"/>
          <w:lang w:val="el-GR"/>
        </w:rPr>
        <w:t>της σύμβασης</w:t>
      </w:r>
      <w:r w:rsidR="00D92D2E">
        <w:rPr>
          <w:rFonts w:eastAsia="Calibri"/>
          <w:bCs/>
          <w:color w:val="000000"/>
          <w:lang w:val="el-GR"/>
        </w:rPr>
        <w:t xml:space="preserve"> ω, ήτοι αντικείμενο που κατατάσσεται στον ακόλουθο κωδικό του Κοινού Λεξιλογίου Δημοσίων Συμβάσεων </w:t>
      </w:r>
      <w:r w:rsidR="00D92D2E">
        <w:rPr>
          <w:rFonts w:eastAsia="Calibri"/>
          <w:bCs/>
          <w:color w:val="000000"/>
          <w:lang w:val="en-US"/>
        </w:rPr>
        <w:t>CPV</w:t>
      </w:r>
      <w:r w:rsidR="00D92D2E">
        <w:rPr>
          <w:rFonts w:eastAsia="Calibri"/>
          <w:bCs/>
          <w:color w:val="000000"/>
          <w:lang w:val="el-GR"/>
        </w:rPr>
        <w:t xml:space="preserve">: </w:t>
      </w:r>
      <w:r w:rsidR="00D92D2E" w:rsidRPr="00D92D2E">
        <w:rPr>
          <w:b/>
          <w:sz w:val="20"/>
          <w:szCs w:val="20"/>
          <w:lang w:val="el-GR" w:eastAsia="el-GR"/>
        </w:rPr>
        <w:t>90910000-9</w:t>
      </w:r>
      <w:r w:rsidR="00D92D2E" w:rsidRPr="00D92D2E">
        <w:rPr>
          <w:b/>
          <w:sz w:val="24"/>
          <w:lang w:val="el-GR" w:eastAsia="el-GR"/>
        </w:rPr>
        <w:t xml:space="preserve"> </w:t>
      </w:r>
      <w:r w:rsidR="00D92D2E" w:rsidRPr="00D92D2E">
        <w:rPr>
          <w:b/>
          <w:sz w:val="20"/>
          <w:szCs w:val="20"/>
          <w:lang w:val="el-GR" w:eastAsia="el-GR"/>
        </w:rPr>
        <w:t>Υπηρεσίες καθαρισμού</w:t>
      </w:r>
      <w:r w:rsidR="00D92D2E">
        <w:rPr>
          <w:b/>
          <w:sz w:val="20"/>
          <w:szCs w:val="20"/>
          <w:lang w:val="el-GR" w:eastAsia="el-GR"/>
        </w:rPr>
        <w:t>.</w:t>
      </w:r>
    </w:p>
    <w:p w14:paraId="2C3BC1B5" w14:textId="77777777" w:rsidR="00D92D2E" w:rsidRPr="00D92D2E" w:rsidRDefault="00D92D2E" w:rsidP="00D92D2E">
      <w:pPr>
        <w:spacing w:after="0"/>
        <w:rPr>
          <w:b/>
          <w:sz w:val="24"/>
          <w:lang w:val="el-GR" w:eastAsia="el-GR"/>
        </w:rPr>
      </w:pPr>
    </w:p>
    <w:p w14:paraId="0B8316AC" w14:textId="77777777" w:rsidR="0034124D" w:rsidRPr="00DD50E7" w:rsidRDefault="00D41FD6">
      <w:pPr>
        <w:rPr>
          <w:rFonts w:eastAsia="Calibri"/>
          <w:bCs/>
          <w:i/>
          <w:lang w:val="el-GR"/>
        </w:rPr>
      </w:pPr>
      <w:r w:rsidRPr="00D83A10">
        <w:rPr>
          <w:rFonts w:eastAsia="Calibri"/>
          <w:bCs/>
          <w:color w:val="000000"/>
          <w:lang w:val="el-GR"/>
        </w:rPr>
        <w:t>Οι οικονομικοί φορείς που είναι εγκατεστημένοι σε κράτος μέλος της Ευρωπαϊκής Ένωσης απαιτείται να είναι εγγεγραμμένοι σε ένα από τα επαγγελματικά μητρώα</w:t>
      </w:r>
      <w:r w:rsidR="004C63DB" w:rsidRPr="004C63DB">
        <w:rPr>
          <w:rFonts w:ascii="Trebuchet MS" w:hAnsi="Trebuchet MS" w:cs="Courier New"/>
          <w:color w:val="000000"/>
          <w:sz w:val="24"/>
          <w:lang w:val="el-GR" w:eastAsia="el-GR"/>
        </w:rPr>
        <w:t xml:space="preserve"> </w:t>
      </w:r>
      <w:r w:rsidR="004C63DB" w:rsidRPr="007F0576">
        <w:rPr>
          <w:rFonts w:eastAsia="Calibri"/>
          <w:bCs/>
          <w:color w:val="000000"/>
          <w:lang w:val="el-GR"/>
        </w:rPr>
        <w:t>ή εμπορικά μητρώα</w:t>
      </w:r>
      <w:r w:rsidR="004C63DB">
        <w:rPr>
          <w:rFonts w:eastAsia="Calibri"/>
          <w:bCs/>
          <w:color w:val="000000"/>
          <w:lang w:val="el-GR"/>
        </w:rPr>
        <w:t xml:space="preserve"> </w:t>
      </w:r>
      <w:r w:rsidRPr="00D83A10">
        <w:rPr>
          <w:rFonts w:eastAsia="Calibri"/>
          <w:bCs/>
          <w:color w:val="000000"/>
          <w:lang w:val="el-GR"/>
        </w:rPr>
        <w:t xml:space="preserve"> που τηρούνται στο κράτος εγκατάστασής τους ή να ικανοποιούν οποιαδήποτε άλλη απαίτηση ορίζεται στο Παράρτημα XI του Προσαρτήματος Α΄ του ν. 4412/2016. </w:t>
      </w:r>
      <w:r w:rsidR="0034124D" w:rsidRPr="007F0576">
        <w:rPr>
          <w:rFonts w:eastAsia="Calibri"/>
          <w:bCs/>
          <w:color w:val="000000"/>
          <w:lang w:val="el-GR"/>
        </w:rPr>
        <w:t xml:space="preserve">Εφόσον οι οικονομικοί φορείς απαιτείται να διαθέτουν ειδική έγκριση ή να είναι μέλη συγκεκριμένου οργανισμού για να μπορούν να παράσχουν τη σχετική υπηρεσία στη χώρα καταγωγής τους, η αναθέτουσα αρχή μπορεί να τους ζητεί να </w:t>
      </w:r>
      <w:r w:rsidR="0034124D" w:rsidRPr="00DD50E7">
        <w:rPr>
          <w:rFonts w:eastAsia="Calibri"/>
          <w:bCs/>
          <w:lang w:val="el-GR"/>
        </w:rPr>
        <w:t>αποδείξουν ότι διαθέτουν την έγκριση αυτή ή ότι είναι μέλη του εν λόγω οργανισμού ή να τους καλέσει να προβούν σε ένορκη δήλωση ενώπιον συμβολαιογράφου σχετικά με την άσκηση του συγκεκριμένου επαγγέλματος</w:t>
      </w:r>
      <w:r w:rsidR="0034124D" w:rsidRPr="00DD50E7">
        <w:rPr>
          <w:rFonts w:eastAsia="Calibri"/>
          <w:bCs/>
          <w:i/>
          <w:lang w:val="el-GR"/>
        </w:rPr>
        <w:t xml:space="preserve">. </w:t>
      </w:r>
    </w:p>
    <w:p w14:paraId="3F0976C3" w14:textId="77777777" w:rsidR="0034124D" w:rsidRDefault="00D41FD6">
      <w:pPr>
        <w:rPr>
          <w:rFonts w:eastAsia="Calibri"/>
          <w:bCs/>
          <w:color w:val="000000"/>
          <w:lang w:val="el-GR"/>
        </w:rPr>
      </w:pPr>
      <w:r w:rsidRPr="00D83A10">
        <w:rPr>
          <w:rFonts w:eastAsia="Calibri"/>
          <w:bCs/>
          <w:color w:val="000000"/>
          <w:lang w:val="el-GR"/>
        </w:rPr>
        <w:t>Στην περίπτωση οικονομικών φορέων εγκατεστημένων σε κράτος μέλους του Ευρωπαϊκού Οικονομικού Χώρου (Ε.Ο.Χ) ή σε τρίτες χώρες που προσχωρήσει στη ΣΔΣ, ή σε τρίτες χώρες που δεν εμπίπτουν στην προηγούμενη περίπτωση και έχουν συνάψει διμερείς ή πολυμερείς συμφωνίες με την Ένωση σε θέματα διαδικασιών ανάθεσης δημοσίων συμβάσεων, απαιτείται να είναι εγγεγραμμένοι σε αντίστοιχα επαγγελματικά μητρώα.</w:t>
      </w:r>
    </w:p>
    <w:p w14:paraId="691DEC1B" w14:textId="77777777" w:rsidR="00A4350F" w:rsidRPr="00A4350F" w:rsidRDefault="0034124D" w:rsidP="00A018E1">
      <w:pPr>
        <w:rPr>
          <w:rFonts w:eastAsia="Calibri"/>
          <w:bCs/>
          <w:lang w:val="el-GR"/>
        </w:rPr>
      </w:pPr>
      <w:r w:rsidRPr="00A4350F">
        <w:rPr>
          <w:rFonts w:eastAsia="Calibri"/>
          <w:bCs/>
          <w:lang w:val="el-GR"/>
        </w:rPr>
        <w:t>Ο</w:t>
      </w:r>
      <w:r w:rsidR="00D41FD6" w:rsidRPr="00A4350F">
        <w:rPr>
          <w:rFonts w:eastAsia="Calibri"/>
          <w:bCs/>
          <w:lang w:val="el-GR"/>
        </w:rPr>
        <w:t xml:space="preserve">ι εγκατεστημένοι στην Ελλάδα οικονομικοί φορείς </w:t>
      </w:r>
      <w:r w:rsidR="00D83A10" w:rsidRPr="00A4350F">
        <w:rPr>
          <w:rFonts w:eastAsia="Calibri"/>
          <w:bCs/>
          <w:lang w:val="el-GR"/>
        </w:rPr>
        <w:t xml:space="preserve">θα πρέπει </w:t>
      </w:r>
      <w:r w:rsidR="00D41FD6" w:rsidRPr="00A4350F">
        <w:rPr>
          <w:rFonts w:eastAsia="Calibri"/>
          <w:bCs/>
          <w:lang w:val="el-GR"/>
        </w:rPr>
        <w:t>να είναι εγγεγραμμένοι στο</w:t>
      </w:r>
      <w:r w:rsidR="001814C8" w:rsidRPr="00A4350F">
        <w:rPr>
          <w:rFonts w:eastAsia="Calibri"/>
          <w:bCs/>
          <w:lang w:val="el-GR"/>
        </w:rPr>
        <w:t xml:space="preserve"> </w:t>
      </w:r>
      <w:r w:rsidR="00D83A10" w:rsidRPr="00A4350F">
        <w:rPr>
          <w:rFonts w:eastAsia="Calibri"/>
          <w:bCs/>
          <w:lang w:val="el-GR"/>
        </w:rPr>
        <w:t xml:space="preserve">οικείο επαγγελματικό μητρώο </w:t>
      </w:r>
      <w:r w:rsidR="00A4350F" w:rsidRPr="00A4350F">
        <w:rPr>
          <w:rFonts w:eastAsia="Calibri"/>
          <w:bCs/>
          <w:lang w:val="el-GR"/>
        </w:rPr>
        <w:t xml:space="preserve">(Βιοτεχνικό ή Εμπορικό ή Τεχνικό Επιμελητήριο). </w:t>
      </w:r>
    </w:p>
    <w:p w14:paraId="3BF7BCC6" w14:textId="77777777" w:rsidR="00810B75" w:rsidRPr="00313B09" w:rsidRDefault="008F42B8" w:rsidP="00A018E1">
      <w:pPr>
        <w:rPr>
          <w:rFonts w:eastAsia="Calibri"/>
          <w:iCs/>
          <w:lang w:val="el-GR"/>
        </w:rPr>
      </w:pPr>
      <w:r w:rsidRPr="00313B09">
        <w:rPr>
          <w:rFonts w:eastAsia="Calibri"/>
          <w:iCs/>
          <w:lang w:val="el-GR"/>
        </w:rPr>
        <w:t xml:space="preserve">Στην περίπτωση ένωσης οικονομικών φορέων </w:t>
      </w:r>
      <w:r w:rsidR="00A4350F">
        <w:rPr>
          <w:rFonts w:eastAsia="Calibri"/>
          <w:iCs/>
          <w:lang w:val="el-GR"/>
        </w:rPr>
        <w:t>το παραπάνω κριτήριο πρέπει να καλύπτεται από όλα τα μέλη της ένωσης</w:t>
      </w:r>
      <w:r w:rsidRPr="00313B09">
        <w:rPr>
          <w:rFonts w:eastAsia="Calibri"/>
          <w:iCs/>
          <w:vertAlign w:val="superscript"/>
        </w:rPr>
        <w:footnoteReference w:id="49"/>
      </w:r>
      <w:r w:rsidRPr="00313B09">
        <w:rPr>
          <w:rFonts w:eastAsia="Calibri"/>
          <w:iCs/>
          <w:lang w:val="el-GR"/>
        </w:rPr>
        <w:t>.</w:t>
      </w:r>
    </w:p>
    <w:p w14:paraId="2A11C02A" w14:textId="77777777" w:rsidR="00D41FD6" w:rsidRPr="00C229F3" w:rsidRDefault="00D41FD6">
      <w:pPr>
        <w:pStyle w:val="3"/>
        <w:rPr>
          <w:lang w:val="el-GR"/>
        </w:rPr>
      </w:pPr>
      <w:bookmarkStart w:id="33" w:name="_Toc170992920"/>
      <w:r>
        <w:rPr>
          <w:rFonts w:ascii="Calibri" w:hAnsi="Calibri"/>
          <w:lang w:val="el-GR"/>
        </w:rPr>
        <w:t>2.2.5</w:t>
      </w:r>
      <w:r>
        <w:rPr>
          <w:rFonts w:ascii="Calibri" w:hAnsi="Calibri"/>
          <w:lang w:val="el-GR"/>
        </w:rPr>
        <w:tab/>
        <w:t>Οικονομική και χρηματοοικονομική επάρκεια</w:t>
      </w:r>
      <w:r>
        <w:rPr>
          <w:rStyle w:val="WW-FootnoteReference2"/>
          <w:rFonts w:ascii="Calibri" w:hAnsi="Calibri"/>
          <w:lang w:val="el-GR"/>
        </w:rPr>
        <w:footnoteReference w:id="50"/>
      </w:r>
      <w:bookmarkEnd w:id="33"/>
      <w:r>
        <w:rPr>
          <w:rFonts w:ascii="Calibri" w:hAnsi="Calibri"/>
          <w:lang w:val="el-GR"/>
        </w:rPr>
        <w:t xml:space="preserve"> </w:t>
      </w:r>
    </w:p>
    <w:p w14:paraId="0605C2A2" w14:textId="77777777" w:rsidR="00E95B7C" w:rsidRPr="00331065" w:rsidRDefault="00E95B7C" w:rsidP="00E95B7C">
      <w:pPr>
        <w:rPr>
          <w:szCs w:val="22"/>
          <w:shd w:val="clear" w:color="auto" w:fill="FFFFFF"/>
          <w:lang w:val="el-GR"/>
        </w:rPr>
      </w:pPr>
      <w:r w:rsidRPr="00331065">
        <w:rPr>
          <w:szCs w:val="22"/>
          <w:shd w:val="clear" w:color="auto" w:fill="FFFFFF"/>
          <w:lang w:val="el-GR"/>
        </w:rPr>
        <w:t>Όσον αφορά την οικονομική και χρηματοοικονομική επάρκεια για την παρούσα διαδικασία σύναψης σύμβασης, οι οικονομικοί φορείς απαιτείται, επί ποινής αποκλεισμού, να διαθέτουν :α)</w:t>
      </w:r>
      <w:r w:rsidRPr="00331065">
        <w:rPr>
          <w:szCs w:val="22"/>
          <w:shd w:val="clear" w:color="auto" w:fill="FFFFFF"/>
        </w:rPr>
        <w:t> </w:t>
      </w:r>
      <w:r w:rsidRPr="00331065">
        <w:rPr>
          <w:szCs w:val="22"/>
          <w:shd w:val="clear" w:color="auto" w:fill="FFFFFF"/>
          <w:lang w:val="el-GR"/>
        </w:rPr>
        <w:t>μέσο ειδικό</w:t>
      </w:r>
      <w:r w:rsidRPr="00331065">
        <w:rPr>
          <w:szCs w:val="22"/>
          <w:shd w:val="clear" w:color="auto" w:fill="FFFFFF"/>
        </w:rPr>
        <w:t> </w:t>
      </w:r>
      <w:r w:rsidRPr="00331065">
        <w:rPr>
          <w:szCs w:val="22"/>
          <w:shd w:val="clear" w:color="auto" w:fill="FFFFFF"/>
          <w:lang w:val="el-GR"/>
        </w:rPr>
        <w:t>κύκλο εργασιών</w:t>
      </w:r>
      <w:r w:rsidRPr="00331065">
        <w:rPr>
          <w:szCs w:val="22"/>
          <w:shd w:val="clear" w:color="auto" w:fill="FFFFFF"/>
        </w:rPr>
        <w:t> </w:t>
      </w:r>
      <w:r w:rsidRPr="00331065">
        <w:rPr>
          <w:b/>
          <w:bCs/>
          <w:szCs w:val="22"/>
          <w:shd w:val="clear" w:color="auto" w:fill="FFFFFF"/>
          <w:lang w:val="el-GR"/>
        </w:rPr>
        <w:t>ίσο ή ανώτερο</w:t>
      </w:r>
      <w:r w:rsidRPr="00331065">
        <w:rPr>
          <w:b/>
          <w:bCs/>
          <w:szCs w:val="22"/>
          <w:shd w:val="clear" w:color="auto" w:fill="FFFFFF"/>
        </w:rPr>
        <w:t>  </w:t>
      </w:r>
      <w:r w:rsidRPr="00331065">
        <w:rPr>
          <w:b/>
          <w:bCs/>
          <w:szCs w:val="22"/>
          <w:shd w:val="clear" w:color="auto" w:fill="FFFFFF"/>
          <w:lang w:val="el-GR"/>
        </w:rPr>
        <w:t>με το 100% του προϋπολογισμού της προκήρυξης</w:t>
      </w:r>
      <w:r w:rsidRPr="00331065">
        <w:rPr>
          <w:szCs w:val="22"/>
          <w:shd w:val="clear" w:color="auto" w:fill="FFFFFF"/>
        </w:rPr>
        <w:t> </w:t>
      </w:r>
      <w:r w:rsidRPr="00331065">
        <w:rPr>
          <w:szCs w:val="22"/>
          <w:shd w:val="clear" w:color="auto" w:fill="FFFFFF"/>
          <w:lang w:val="el-GR"/>
        </w:rPr>
        <w:t>, για τα ακόλουθα έτη 2021,2022,2023.</w:t>
      </w:r>
    </w:p>
    <w:p w14:paraId="26087D3F" w14:textId="77777777" w:rsidR="00E95B7C" w:rsidRDefault="00E95B7C" w:rsidP="00E95B7C">
      <w:pPr>
        <w:rPr>
          <w:lang w:val="el-GR"/>
        </w:rPr>
      </w:pPr>
      <w:r w:rsidRPr="00896127">
        <w:rPr>
          <w:lang w:val="el-GR"/>
        </w:rPr>
        <w:lastRenderedPageBreak/>
        <w:t>Οι οικονομικοί φορείς θα πρέπει να συμπληρώνουν το αντίστοιχο πεδίο στο Ε.Ε.Ε.Σ.</w:t>
      </w:r>
    </w:p>
    <w:p w14:paraId="2EB99CCD" w14:textId="77777777" w:rsidR="003025F0" w:rsidRPr="003025F0" w:rsidRDefault="003025F0" w:rsidP="003025F0">
      <w:pPr>
        <w:suppressAutoHyphens w:val="0"/>
        <w:autoSpaceDE w:val="0"/>
        <w:autoSpaceDN w:val="0"/>
        <w:adjustRightInd w:val="0"/>
        <w:spacing w:after="160" w:line="259" w:lineRule="auto"/>
        <w:rPr>
          <w:rFonts w:eastAsia="Calibri"/>
          <w:kern w:val="2"/>
          <w:szCs w:val="22"/>
          <w:lang w:val="el-GR" w:eastAsia="en-US"/>
        </w:rPr>
      </w:pPr>
      <w:r w:rsidRPr="00C80CA5">
        <w:rPr>
          <w:rFonts w:eastAsia="Calibri"/>
          <w:kern w:val="2"/>
          <w:szCs w:val="22"/>
          <w:lang w:val="el-GR" w:eastAsia="en-US"/>
        </w:rPr>
        <w:t>Σε περίπτωση που οι πληροφορίες σχετι</w:t>
      </w:r>
      <w:r w:rsidR="001D3776" w:rsidRPr="00C80CA5">
        <w:rPr>
          <w:rFonts w:eastAsia="Calibri"/>
          <w:kern w:val="2"/>
          <w:szCs w:val="22"/>
          <w:lang w:val="el-GR" w:eastAsia="en-US"/>
        </w:rPr>
        <w:t>κά με τον κύκλο εργασιών (μέσο ειδικό</w:t>
      </w:r>
      <w:r w:rsidRPr="00C80CA5">
        <w:rPr>
          <w:rFonts w:eastAsia="Calibri"/>
          <w:kern w:val="2"/>
          <w:szCs w:val="22"/>
          <w:lang w:val="el-GR" w:eastAsia="en-US"/>
        </w:rPr>
        <w:t xml:space="preserve">) δεν είναι διαθέσιμες για </w:t>
      </w:r>
      <w:r w:rsidRPr="003025F0">
        <w:rPr>
          <w:rFonts w:eastAsia="Calibri"/>
          <w:kern w:val="2"/>
          <w:szCs w:val="22"/>
          <w:lang w:val="el-GR" w:eastAsia="en-US"/>
        </w:rPr>
        <w:t xml:space="preserve">ολόκληρη την απαιτούμενη περίοδο, ο οικονομικός φορέας αναφέρει την ημερομηνία που ιδρύθηκε ή άρχισε τις δραστηριότητές του. </w:t>
      </w:r>
    </w:p>
    <w:p w14:paraId="21C11FD1" w14:textId="77777777" w:rsidR="00D41FD6" w:rsidRPr="003025F0" w:rsidRDefault="003025F0" w:rsidP="003025F0">
      <w:pPr>
        <w:suppressAutoHyphens w:val="0"/>
        <w:spacing w:after="160" w:line="259" w:lineRule="auto"/>
        <w:rPr>
          <w:rFonts w:eastAsia="Calibri"/>
          <w:kern w:val="2"/>
          <w:szCs w:val="22"/>
          <w:lang w:val="el-GR" w:eastAsia="en-US"/>
        </w:rPr>
      </w:pPr>
      <w:r w:rsidRPr="003025F0">
        <w:rPr>
          <w:rFonts w:eastAsia="Calibri"/>
          <w:kern w:val="2"/>
          <w:szCs w:val="22"/>
          <w:lang w:val="el-GR" w:eastAsia="en-US"/>
        </w:rPr>
        <w:t>Αν ο οικονομικός φορέας λειτουργεί για χρόνο μικρότερο της τριετίας θα υποβάλει Δήλωση για όσο χρόνο λειτουργεί.</w:t>
      </w:r>
    </w:p>
    <w:p w14:paraId="08EE6960" w14:textId="77777777" w:rsidR="003025F0" w:rsidRPr="0093391F" w:rsidRDefault="003025F0" w:rsidP="003025F0">
      <w:pPr>
        <w:suppressAutoHyphens w:val="0"/>
        <w:spacing w:after="160" w:line="259" w:lineRule="auto"/>
        <w:rPr>
          <w:rFonts w:eastAsia="Calibri"/>
          <w:b/>
          <w:bCs/>
          <w:kern w:val="2"/>
          <w:szCs w:val="22"/>
          <w:lang w:val="el-GR" w:eastAsia="en-US"/>
        </w:rPr>
      </w:pPr>
      <w:r w:rsidRPr="003025F0">
        <w:rPr>
          <w:rFonts w:eastAsia="Calibri"/>
          <w:b/>
          <w:kern w:val="2"/>
          <w:szCs w:val="22"/>
          <w:lang w:val="el-GR" w:eastAsia="en-US"/>
        </w:rPr>
        <w:t xml:space="preserve">β) </w:t>
      </w:r>
      <w:r w:rsidRPr="003025F0">
        <w:rPr>
          <w:rFonts w:eastAsia="Calibri"/>
          <w:bCs/>
          <w:kern w:val="2"/>
          <w:szCs w:val="22"/>
          <w:lang w:val="el-GR" w:eastAsia="en-US"/>
        </w:rPr>
        <w:t xml:space="preserve">να διαθέτουν </w:t>
      </w:r>
      <w:r w:rsidRPr="003025F0">
        <w:rPr>
          <w:rFonts w:eastAsia="Calibri"/>
          <w:b/>
          <w:bCs/>
          <w:kern w:val="2"/>
          <w:szCs w:val="22"/>
          <w:lang w:val="el-GR" w:eastAsia="en-US"/>
        </w:rPr>
        <w:t xml:space="preserve">σύμβαση ασφάλισης </w:t>
      </w:r>
      <w:r w:rsidRPr="003025F0">
        <w:rPr>
          <w:rFonts w:eastAsia="Calibri"/>
          <w:bCs/>
          <w:kern w:val="2"/>
          <w:szCs w:val="22"/>
          <w:lang w:val="el-GR" w:eastAsia="en-US"/>
        </w:rPr>
        <w:t xml:space="preserve">προς οποιονδήποτε τρίτο, η οποία ανακύπτει από ή οφείλεται στην εκτέλεση του Έργου, περιλαμβανομένων αλλά όχι μόνο, περιπτώσεων θανάτου, σωματικών βλαβών, απώλειας ή ζημίας περιουσίας, </w:t>
      </w:r>
      <w:proofErr w:type="spellStart"/>
      <w:r w:rsidRPr="003025F0">
        <w:rPr>
          <w:rFonts w:eastAsia="Calibri"/>
          <w:bCs/>
          <w:kern w:val="2"/>
          <w:szCs w:val="22"/>
          <w:lang w:val="el-GR" w:eastAsia="en-US"/>
        </w:rPr>
        <w:t>ατυχηματικής</w:t>
      </w:r>
      <w:proofErr w:type="spellEnd"/>
      <w:r w:rsidRPr="003025F0">
        <w:rPr>
          <w:rFonts w:eastAsia="Calibri"/>
          <w:bCs/>
          <w:kern w:val="2"/>
          <w:szCs w:val="22"/>
          <w:lang w:val="el-GR" w:eastAsia="en-US"/>
        </w:rPr>
        <w:t xml:space="preserve"> ρύπανσης, ψυχικής οδύνης και ηθικής βλάβης, μέχρι εκείνων των ορίων ευθύνης τα οποία θα διατηρούσε σε ισχύ ένας συνετός λειτουργός έργου παρόμοιας φύσης, μεγέθους και χαρακτηριστικών του Έργου και τα οποία σε καμία περίπτωση δεν θα είναι χαμηλότερα </w:t>
      </w:r>
      <w:r w:rsidR="0043731F">
        <w:rPr>
          <w:rFonts w:eastAsia="Calibri"/>
          <w:b/>
          <w:bCs/>
          <w:kern w:val="2"/>
          <w:szCs w:val="22"/>
          <w:lang w:val="el-GR" w:eastAsia="en-US"/>
        </w:rPr>
        <w:t xml:space="preserve">των </w:t>
      </w:r>
      <w:r w:rsidR="0043731F" w:rsidRPr="0093391F">
        <w:rPr>
          <w:rFonts w:eastAsia="Calibri"/>
          <w:b/>
          <w:bCs/>
          <w:kern w:val="2"/>
          <w:szCs w:val="22"/>
          <w:lang w:val="el-GR" w:eastAsia="en-US"/>
        </w:rPr>
        <w:t>2.000.000,00€ ανά γεγονός και 2</w:t>
      </w:r>
      <w:r w:rsidRPr="0093391F">
        <w:rPr>
          <w:rFonts w:eastAsia="Calibri"/>
          <w:b/>
          <w:bCs/>
          <w:kern w:val="2"/>
          <w:szCs w:val="22"/>
          <w:lang w:val="el-GR" w:eastAsia="en-US"/>
        </w:rPr>
        <w:t>.000.000,00€ αθροιστικά ετησίως.</w:t>
      </w:r>
    </w:p>
    <w:p w14:paraId="3D4D3030" w14:textId="77777777" w:rsidR="009504E7" w:rsidRDefault="007A6693" w:rsidP="007A6693">
      <w:pPr>
        <w:rPr>
          <w:lang w:val="el-GR"/>
        </w:rPr>
      </w:pPr>
      <w:r w:rsidRPr="0019067E">
        <w:rPr>
          <w:lang w:val="el-GR"/>
        </w:rPr>
        <w:t xml:space="preserve">Σε περίπτωση ένωσης οικονομικών φορέων, οι παραπάνω ελάχιστες απαιτήσεις </w:t>
      </w:r>
      <w:r w:rsidR="00CC5950" w:rsidRPr="0019067E">
        <w:rPr>
          <w:lang w:val="el-GR"/>
        </w:rPr>
        <w:t xml:space="preserve">πρέπει να </w:t>
      </w:r>
      <w:r w:rsidRPr="0019067E">
        <w:rPr>
          <w:lang w:val="el-GR"/>
        </w:rPr>
        <w:t>καλύπτονται από</w:t>
      </w:r>
      <w:r w:rsidR="007E3CE5" w:rsidRPr="0019067E">
        <w:rPr>
          <w:lang w:val="el-GR"/>
        </w:rPr>
        <w:t xml:space="preserve"> όλα</w:t>
      </w:r>
      <w:r w:rsidRPr="0019067E">
        <w:rPr>
          <w:lang w:val="el-GR"/>
        </w:rPr>
        <w:t xml:space="preserve"> τα μέλη της ένωσης</w:t>
      </w:r>
      <w:r w:rsidR="00C34430" w:rsidRPr="0019067E">
        <w:rPr>
          <w:lang w:val="el-GR"/>
        </w:rPr>
        <w:t>.</w:t>
      </w:r>
      <w:r w:rsidRPr="008F42B8">
        <w:rPr>
          <w:lang w:val="el-GR"/>
        </w:rPr>
        <w:t xml:space="preserve"> </w:t>
      </w:r>
    </w:p>
    <w:p w14:paraId="553E70A3" w14:textId="77777777" w:rsidR="00D41FD6" w:rsidRPr="00C229F3" w:rsidRDefault="00D41FD6">
      <w:pPr>
        <w:pStyle w:val="3"/>
        <w:rPr>
          <w:lang w:val="el-GR"/>
        </w:rPr>
      </w:pPr>
      <w:bookmarkStart w:id="34" w:name="_Toc170992921"/>
      <w:r>
        <w:rPr>
          <w:rFonts w:ascii="Calibri" w:hAnsi="Calibri"/>
          <w:lang w:val="el-GR"/>
        </w:rPr>
        <w:t>2.2.6</w:t>
      </w:r>
      <w:r>
        <w:rPr>
          <w:rFonts w:ascii="Calibri" w:hAnsi="Calibri"/>
          <w:lang w:val="el-GR"/>
        </w:rPr>
        <w:tab/>
        <w:t>Τεχνική και επαγγελματική ικανότητα</w:t>
      </w:r>
      <w:r>
        <w:rPr>
          <w:rStyle w:val="WW-FootnoteReference2"/>
          <w:rFonts w:ascii="Calibri" w:hAnsi="Calibri"/>
          <w:lang w:val="el-GR"/>
        </w:rPr>
        <w:footnoteReference w:id="51"/>
      </w:r>
      <w:bookmarkEnd w:id="34"/>
      <w:r>
        <w:rPr>
          <w:rFonts w:ascii="Calibri" w:hAnsi="Calibri"/>
          <w:lang w:val="el-GR"/>
        </w:rPr>
        <w:t xml:space="preserve"> </w:t>
      </w:r>
    </w:p>
    <w:p w14:paraId="5773F6D4" w14:textId="77777777" w:rsidR="0019067E" w:rsidRPr="0019067E" w:rsidRDefault="0019067E" w:rsidP="0019067E">
      <w:pPr>
        <w:suppressAutoHyphens w:val="0"/>
        <w:spacing w:after="84" w:line="278" w:lineRule="exact"/>
        <w:ind w:right="660"/>
        <w:rPr>
          <w:lang w:val="el-GR"/>
        </w:rPr>
      </w:pPr>
      <w:r w:rsidRPr="0019067E">
        <w:rPr>
          <w:lang w:val="el-GR"/>
        </w:rPr>
        <w:t>Όσον αφορά στην τεχνική και επαγγελματική ικανότητα για την παρούσα διαδικασία σύναψης σύμβασης, οι οικονομικοί φορείς απαιτείται</w:t>
      </w:r>
      <w:r>
        <w:rPr>
          <w:lang w:val="el-GR"/>
        </w:rPr>
        <w:t>:</w:t>
      </w:r>
    </w:p>
    <w:p w14:paraId="16D10626" w14:textId="77777777" w:rsidR="0019067E" w:rsidRPr="0019067E" w:rsidRDefault="0019067E" w:rsidP="0019067E">
      <w:pPr>
        <w:suppressAutoHyphens w:val="0"/>
        <w:spacing w:after="84" w:line="278" w:lineRule="exact"/>
        <w:ind w:right="660"/>
        <w:rPr>
          <w:lang w:val="el-GR"/>
        </w:rPr>
      </w:pPr>
      <w:r w:rsidRPr="0019067E">
        <w:rPr>
          <w:rFonts w:eastAsia="Calibri"/>
          <w:b/>
          <w:bCs/>
          <w:kern w:val="2"/>
          <w:szCs w:val="22"/>
          <w:lang w:val="el-GR" w:eastAsia="en-US"/>
        </w:rPr>
        <w:t>α)</w:t>
      </w:r>
      <w:r w:rsidRPr="0019067E">
        <w:rPr>
          <w:lang w:val="el-GR"/>
        </w:rPr>
        <w:t xml:space="preserve"> να έχουν εκτελέσει τουλάχιστον μια (1) παρόμοια σύμβαση κατά την τελευταία τριετία(2021,2022,2023).</w:t>
      </w:r>
    </w:p>
    <w:p w14:paraId="6BE59F31" w14:textId="77777777" w:rsidR="0019067E" w:rsidRPr="0019067E" w:rsidRDefault="0019067E" w:rsidP="0019067E">
      <w:pPr>
        <w:suppressAutoHyphens w:val="0"/>
        <w:spacing w:after="84" w:line="278" w:lineRule="exact"/>
        <w:ind w:right="660"/>
        <w:rPr>
          <w:lang w:val="el-GR"/>
        </w:rPr>
      </w:pPr>
      <w:r w:rsidRPr="0019067E">
        <w:rPr>
          <w:lang w:val="el-GR"/>
        </w:rPr>
        <w:t xml:space="preserve"> Ως παρόμοιες συμβάσεις λογίζονται οι με αντικείμενο Υπηρεσιών </w:t>
      </w:r>
      <w:r>
        <w:rPr>
          <w:lang w:val="el-GR"/>
        </w:rPr>
        <w:t>Καθαριότητας</w:t>
      </w:r>
      <w:r w:rsidRPr="0019067E">
        <w:rPr>
          <w:lang w:val="el-GR"/>
        </w:rPr>
        <w:t xml:space="preserve"> Δημόσιων ή Ιδιωτικών Εγκαταστάσεων, με ελάχιστη χρονική συνεχόμενη διάρκεια τουλάχιστον ενός (1) έτους αξίας τουλάχιστον στο 100 % του ετήσιου προϋπολογισμού της παρούσας χωρίς Φ.Π.Α.</w:t>
      </w:r>
    </w:p>
    <w:p w14:paraId="63190E43" w14:textId="77777777" w:rsidR="0019067E" w:rsidRDefault="0019067E" w:rsidP="0019067E">
      <w:pPr>
        <w:suppressAutoHyphens w:val="0"/>
        <w:spacing w:after="84" w:line="278" w:lineRule="exact"/>
        <w:ind w:right="660"/>
        <w:rPr>
          <w:lang w:val="el-GR"/>
        </w:rPr>
      </w:pPr>
      <w:r w:rsidRPr="0019067E">
        <w:rPr>
          <w:rFonts w:eastAsia="Calibri"/>
          <w:b/>
          <w:bCs/>
          <w:kern w:val="2"/>
          <w:szCs w:val="22"/>
          <w:lang w:val="el-GR" w:eastAsia="en-US"/>
        </w:rPr>
        <w:t>β)</w:t>
      </w:r>
      <w:r w:rsidRPr="0019067E">
        <w:rPr>
          <w:lang w:val="el-GR"/>
        </w:rPr>
        <w:t xml:space="preserve"> Να διαθέτουν μέσο όρο απασχολούμενου προσωπικού τουλάχιστον ίσο ή ανώτερο από το 100% του απαιτούμενου προσωπικού από τη Διακήρυξη.</w:t>
      </w:r>
    </w:p>
    <w:p w14:paraId="53451D18" w14:textId="77777777" w:rsidR="003025F0" w:rsidRPr="003025F0" w:rsidRDefault="0019067E" w:rsidP="0019067E">
      <w:pPr>
        <w:suppressAutoHyphens w:val="0"/>
        <w:spacing w:after="84" w:line="278" w:lineRule="exact"/>
        <w:ind w:right="660"/>
        <w:rPr>
          <w:rFonts w:eastAsia="Calibri"/>
          <w:b/>
          <w:bCs/>
          <w:kern w:val="2"/>
          <w:szCs w:val="22"/>
          <w:lang w:val="el-GR" w:eastAsia="en-US"/>
        </w:rPr>
      </w:pPr>
      <w:r>
        <w:rPr>
          <w:rFonts w:eastAsia="Calibri"/>
          <w:b/>
          <w:bCs/>
          <w:kern w:val="2"/>
          <w:szCs w:val="22"/>
          <w:lang w:val="el-GR" w:eastAsia="en-US"/>
        </w:rPr>
        <w:t>γ</w:t>
      </w:r>
      <w:r w:rsidR="003025F0" w:rsidRPr="003025F0">
        <w:rPr>
          <w:rFonts w:eastAsia="Calibri"/>
          <w:b/>
          <w:bCs/>
          <w:kern w:val="2"/>
          <w:szCs w:val="22"/>
          <w:lang w:val="el-GR" w:eastAsia="en-US"/>
        </w:rPr>
        <w:t xml:space="preserve">) </w:t>
      </w:r>
      <w:r w:rsidR="003025F0" w:rsidRPr="003025F0">
        <w:rPr>
          <w:rFonts w:eastAsia="Calibri"/>
          <w:kern w:val="2"/>
          <w:szCs w:val="22"/>
          <w:lang w:val="el-GR" w:eastAsia="en-US"/>
        </w:rPr>
        <w:t xml:space="preserve">να διαθέτουν τα κατάλληλα μηχανήματα, τον τεχνικό εξοπλισμό, τα υλικά καθαριότητας – απολύμανσης και τα είδη ατομικής υγιεινής για την εκτέλεση της σύμβασης. Ως ελάχιστη αναγκαία απαίτηση ορίζεται η διάθεση του ελάχιστου απαιτούμενου εξοπλισμού και υλικών, όπως περιγράφονται στα κεφάλαια </w:t>
      </w:r>
      <w:r w:rsidR="003025F0" w:rsidRPr="003025F0">
        <w:rPr>
          <w:rFonts w:eastAsia="Calibri"/>
          <w:b/>
          <w:bCs/>
          <w:kern w:val="2"/>
          <w:szCs w:val="22"/>
          <w:lang w:val="el-GR" w:eastAsia="en-US"/>
        </w:rPr>
        <w:t>«ΜΗΧΑΝΙΚΟΣ ΕΞΟΠΛΙΣΜΟΣ (ενδεικτικά)», «ΠΑΡΟΧΗ ΕΙΔΩΝ ΑΤΟΜΙΚΗΣ ΥΓΙΕΙΝΗΣ ΤΗΣ ΕΤΑΙΡΕΙΑΣ ΓΙΑ ΟΛΑ ΤΑ ΠΑΡΑΡΤΗΜΑΤΑ ΤΟΥ ΚΕΝΤΡΟΥ»</w:t>
      </w:r>
      <w:r w:rsidR="003025F0" w:rsidRPr="003025F0">
        <w:rPr>
          <w:rFonts w:eastAsia="Calibri"/>
          <w:kern w:val="2"/>
          <w:szCs w:val="22"/>
          <w:lang w:val="el-GR" w:eastAsia="en-US"/>
        </w:rPr>
        <w:t xml:space="preserve"> και </w:t>
      </w:r>
      <w:r w:rsidR="003025F0" w:rsidRPr="003025F0">
        <w:rPr>
          <w:rFonts w:eastAsia="Calibri"/>
          <w:b/>
          <w:bCs/>
          <w:kern w:val="2"/>
          <w:szCs w:val="22"/>
          <w:lang w:val="el-GR" w:eastAsia="en-US"/>
        </w:rPr>
        <w:t>«ΠΑΡΟΧΗ ΕΙΔΩΝ ΚΑΘΑΡΙΟΤΗΤΑΣ ΤΗΣ ΕΤΑΙΡΕΙΑΣ ΓΙΑ ΟΛΑ ΤΑ ΠΑΡΑΡΤΗΜΑΤΑ ΤΟΥ ΚΕΝΤΡΟΥ – ΥΛΙΚΑ ΚΑΘΑΡΙΣΜΟΥ»</w:t>
      </w:r>
    </w:p>
    <w:p w14:paraId="1D7A0C1F" w14:textId="77777777" w:rsidR="009504E7" w:rsidRDefault="005D591B">
      <w:pPr>
        <w:rPr>
          <w:lang w:val="el-GR"/>
        </w:rPr>
      </w:pPr>
      <w:r w:rsidRPr="008A366B">
        <w:rPr>
          <w:lang w:val="el-GR"/>
        </w:rPr>
        <w:t xml:space="preserve">Σε περίπτωση ένωσης οικονομικών φορέων, οι παραπάνω ελάχιστες απαιτήσεις καλύπτονται </w:t>
      </w:r>
      <w:r w:rsidR="00F80957">
        <w:rPr>
          <w:lang w:val="el-GR"/>
        </w:rPr>
        <w:t>αθροιστικά από τα μέλη της ένωσης.</w:t>
      </w:r>
    </w:p>
    <w:p w14:paraId="6E2FB20A" w14:textId="77777777" w:rsidR="009504E7" w:rsidRPr="00C229F3" w:rsidRDefault="009504E7">
      <w:pPr>
        <w:rPr>
          <w:lang w:val="el-GR"/>
        </w:rPr>
      </w:pPr>
    </w:p>
    <w:p w14:paraId="36CE0CFD" w14:textId="77777777" w:rsidR="00BE0654" w:rsidRDefault="00D41FD6" w:rsidP="002C3EEE">
      <w:pPr>
        <w:pStyle w:val="3"/>
        <w:rPr>
          <w:lang w:val="el-GR"/>
        </w:rPr>
      </w:pPr>
      <w:bookmarkStart w:id="35" w:name="_Toc170992922"/>
      <w:r>
        <w:rPr>
          <w:rFonts w:ascii="Calibri" w:hAnsi="Calibri"/>
          <w:lang w:val="el-GR"/>
        </w:rPr>
        <w:t>2.2.7</w:t>
      </w:r>
      <w:r>
        <w:rPr>
          <w:rFonts w:ascii="Calibri" w:hAnsi="Calibri"/>
          <w:lang w:val="el-GR"/>
        </w:rPr>
        <w:tab/>
        <w:t>Πρότυπα διασφάλισης ποιότητας και πρότυπα περιβαλλοντικής διαχείρισης</w:t>
      </w:r>
      <w:r>
        <w:rPr>
          <w:rStyle w:val="WW-FootnoteReference3"/>
          <w:rFonts w:ascii="Calibri" w:hAnsi="Calibri"/>
          <w:lang w:val="el-GR"/>
        </w:rPr>
        <w:footnoteReference w:id="52"/>
      </w:r>
      <w:bookmarkEnd w:id="35"/>
      <w:r>
        <w:rPr>
          <w:rFonts w:ascii="Calibri" w:hAnsi="Calibri"/>
          <w:lang w:val="el-GR"/>
        </w:rPr>
        <w:t xml:space="preserve"> </w:t>
      </w:r>
    </w:p>
    <w:p w14:paraId="19D51A5B" w14:textId="77777777" w:rsidR="003025F0" w:rsidRPr="003025F0" w:rsidRDefault="003025F0" w:rsidP="003025F0">
      <w:pPr>
        <w:suppressAutoHyphens w:val="0"/>
        <w:spacing w:after="64" w:line="259" w:lineRule="auto"/>
        <w:rPr>
          <w:rFonts w:eastAsia="Calibri"/>
          <w:kern w:val="2"/>
          <w:szCs w:val="22"/>
          <w:lang w:val="el-GR" w:eastAsia="en-US"/>
        </w:rPr>
      </w:pPr>
      <w:r w:rsidRPr="003025F0">
        <w:rPr>
          <w:rFonts w:eastAsia="Calibri"/>
          <w:kern w:val="2"/>
          <w:szCs w:val="22"/>
          <w:lang w:val="el-GR" w:eastAsia="en-US"/>
        </w:rPr>
        <w:t>Οι οικονομικοί φορείς για την παρούσα διαδικασία σύναψης σύμβασης οφείλουν να συμμορφώνονται</w:t>
      </w:r>
      <w:r>
        <w:rPr>
          <w:rFonts w:eastAsia="Calibri"/>
          <w:kern w:val="2"/>
          <w:szCs w:val="22"/>
          <w:lang w:val="el-GR" w:eastAsia="en-US"/>
        </w:rPr>
        <w:t xml:space="preserve"> </w:t>
      </w:r>
      <w:r w:rsidRPr="003025F0">
        <w:rPr>
          <w:rFonts w:eastAsia="Calibri"/>
          <w:b/>
          <w:bCs/>
          <w:kern w:val="2"/>
          <w:szCs w:val="22"/>
          <w:lang w:val="el-GR" w:eastAsia="en-US"/>
        </w:rPr>
        <w:t>επί ποινή αποκλεισμού</w:t>
      </w:r>
      <w:r>
        <w:rPr>
          <w:rFonts w:eastAsia="Calibri"/>
          <w:kern w:val="2"/>
          <w:szCs w:val="22"/>
          <w:lang w:val="el-GR" w:eastAsia="en-US"/>
        </w:rPr>
        <w:t xml:space="preserve"> </w:t>
      </w:r>
      <w:r w:rsidRPr="003025F0">
        <w:rPr>
          <w:rFonts w:eastAsia="Calibri"/>
          <w:kern w:val="2"/>
          <w:szCs w:val="22"/>
          <w:lang w:val="el-GR" w:eastAsia="en-US"/>
        </w:rPr>
        <w:t xml:space="preserve"> με:</w:t>
      </w:r>
    </w:p>
    <w:p w14:paraId="1F60E3BC" w14:textId="77777777" w:rsidR="003025F0" w:rsidRPr="003025F0" w:rsidRDefault="003025F0" w:rsidP="003025F0">
      <w:pPr>
        <w:suppressAutoHyphens w:val="0"/>
        <w:spacing w:after="160" w:line="276" w:lineRule="auto"/>
        <w:ind w:right="660"/>
        <w:rPr>
          <w:rFonts w:eastAsia="Calibri"/>
          <w:kern w:val="2"/>
          <w:szCs w:val="22"/>
          <w:lang w:val="el-GR" w:eastAsia="en-US"/>
        </w:rPr>
      </w:pPr>
      <w:r w:rsidRPr="003025F0">
        <w:rPr>
          <w:rFonts w:eastAsia="Calibri"/>
          <w:b/>
          <w:bCs/>
          <w:color w:val="000000"/>
          <w:kern w:val="2"/>
          <w:sz w:val="24"/>
          <w:shd w:val="clear" w:color="auto" w:fill="FFFFFF"/>
          <w:lang w:val="el-GR" w:eastAsia="el-GR" w:bidi="el-GR"/>
        </w:rPr>
        <w:t xml:space="preserve">α) </w:t>
      </w:r>
      <w:r w:rsidRPr="003025F0">
        <w:rPr>
          <w:rFonts w:eastAsia="Calibri"/>
          <w:kern w:val="2"/>
          <w:szCs w:val="22"/>
          <w:lang w:val="el-GR" w:eastAsia="en-US"/>
        </w:rPr>
        <w:t xml:space="preserve">Πιστοποιητικό από ανεξάρτητο διαπιστευμένο φορέα για την τήρηση Συστήματος Διαχείρισης της Ποιότητας σύμφωνα με το διεθνές πρότυπο </w:t>
      </w:r>
      <w:r w:rsidRPr="003025F0">
        <w:rPr>
          <w:rFonts w:eastAsia="Calibri"/>
          <w:b/>
          <w:kern w:val="2"/>
          <w:szCs w:val="22"/>
          <w:lang w:val="en-US" w:eastAsia="en-US" w:bidi="en-US"/>
        </w:rPr>
        <w:t>ISO</w:t>
      </w:r>
      <w:r w:rsidRPr="003025F0">
        <w:rPr>
          <w:rFonts w:eastAsia="Calibri"/>
          <w:b/>
          <w:kern w:val="2"/>
          <w:szCs w:val="22"/>
          <w:lang w:val="el-GR" w:eastAsia="en-US"/>
        </w:rPr>
        <w:t>9001</w:t>
      </w:r>
      <w:r w:rsidRPr="003025F0">
        <w:rPr>
          <w:rFonts w:eastAsia="Calibri"/>
          <w:kern w:val="2"/>
          <w:szCs w:val="22"/>
          <w:lang w:val="el-GR" w:eastAsia="en-US"/>
        </w:rPr>
        <w:t xml:space="preserve"> ή ισοδύναμο,</w:t>
      </w:r>
    </w:p>
    <w:p w14:paraId="630D727F" w14:textId="77777777" w:rsidR="003025F0" w:rsidRPr="003025F0" w:rsidRDefault="003025F0" w:rsidP="003025F0">
      <w:pPr>
        <w:suppressAutoHyphens w:val="0"/>
        <w:spacing w:after="160" w:line="276" w:lineRule="auto"/>
        <w:ind w:right="425"/>
        <w:rPr>
          <w:rFonts w:eastAsia="Calibri"/>
          <w:kern w:val="2"/>
          <w:szCs w:val="22"/>
          <w:lang w:val="el-GR" w:eastAsia="en-US"/>
        </w:rPr>
      </w:pPr>
      <w:r w:rsidRPr="003025F0">
        <w:rPr>
          <w:rFonts w:eastAsia="Calibri"/>
          <w:b/>
          <w:bCs/>
          <w:color w:val="000000"/>
          <w:kern w:val="2"/>
          <w:sz w:val="24"/>
          <w:shd w:val="clear" w:color="auto" w:fill="FFFFFF"/>
          <w:lang w:val="el-GR" w:eastAsia="el-GR" w:bidi="el-GR"/>
        </w:rPr>
        <w:t xml:space="preserve">β) </w:t>
      </w:r>
      <w:r w:rsidRPr="003025F0">
        <w:rPr>
          <w:rFonts w:eastAsia="Calibri"/>
          <w:kern w:val="2"/>
          <w:szCs w:val="22"/>
          <w:lang w:val="el-GR" w:eastAsia="en-US"/>
        </w:rPr>
        <w:t xml:space="preserve">Πιστοποιητικό από ανεξάρτητο διαπιστευμένο φορέα για την τήρηση Συστήματος Υγείας και Ασφάλειας στους χώρους Εργασίας σύμφωνα με το διεθνές πρότυπο </w:t>
      </w:r>
      <w:r w:rsidRPr="003025F0">
        <w:rPr>
          <w:rFonts w:eastAsia="Calibri"/>
          <w:b/>
          <w:kern w:val="2"/>
          <w:szCs w:val="22"/>
          <w:lang w:val="en-US" w:eastAsia="en-US" w:bidi="en-US"/>
        </w:rPr>
        <w:t>OHSAS</w:t>
      </w:r>
      <w:r w:rsidRPr="003025F0">
        <w:rPr>
          <w:rFonts w:eastAsia="Calibri"/>
          <w:b/>
          <w:kern w:val="2"/>
          <w:szCs w:val="22"/>
          <w:lang w:val="el-GR" w:eastAsia="en-US"/>
        </w:rPr>
        <w:t xml:space="preserve">18001 ή ISO 45001 ή ισοδύναμο. </w:t>
      </w:r>
    </w:p>
    <w:p w14:paraId="15EE4BC1" w14:textId="77777777" w:rsidR="003025F0" w:rsidRPr="003025F0" w:rsidRDefault="003025F0" w:rsidP="003025F0">
      <w:pPr>
        <w:suppressAutoHyphens w:val="0"/>
        <w:spacing w:after="160" w:line="276" w:lineRule="auto"/>
        <w:ind w:right="660"/>
        <w:rPr>
          <w:rFonts w:eastAsia="Calibri"/>
          <w:kern w:val="2"/>
          <w:szCs w:val="22"/>
          <w:lang w:val="el-GR" w:eastAsia="en-US"/>
        </w:rPr>
      </w:pPr>
      <w:r w:rsidRPr="003025F0">
        <w:rPr>
          <w:rFonts w:eastAsia="Calibri"/>
          <w:b/>
          <w:bCs/>
          <w:color w:val="000000"/>
          <w:kern w:val="2"/>
          <w:sz w:val="24"/>
          <w:shd w:val="clear" w:color="auto" w:fill="FFFFFF"/>
          <w:lang w:val="el-GR" w:eastAsia="el-GR" w:bidi="el-GR"/>
        </w:rPr>
        <w:lastRenderedPageBreak/>
        <w:t xml:space="preserve">γ) </w:t>
      </w:r>
      <w:r w:rsidRPr="003025F0">
        <w:rPr>
          <w:rFonts w:eastAsia="Calibri"/>
          <w:kern w:val="2"/>
          <w:szCs w:val="22"/>
          <w:lang w:val="el-GR" w:eastAsia="en-US"/>
        </w:rPr>
        <w:t xml:space="preserve">Πιστοποιητικό από ανεξάρτητο διαπιστευμένο φορέα για την τήρηση Συστήματος Περιβαλλοντικής Διαχείρισης σύμφωνα με το διεθνές πρότυπο </w:t>
      </w:r>
      <w:r w:rsidRPr="003025F0">
        <w:rPr>
          <w:rFonts w:eastAsia="Calibri"/>
          <w:b/>
          <w:kern w:val="2"/>
          <w:szCs w:val="22"/>
          <w:lang w:val="en-US" w:eastAsia="en-US" w:bidi="en-US"/>
        </w:rPr>
        <w:t>ISO</w:t>
      </w:r>
      <w:r w:rsidRPr="003025F0">
        <w:rPr>
          <w:rFonts w:eastAsia="Calibri"/>
          <w:b/>
          <w:kern w:val="2"/>
          <w:szCs w:val="22"/>
          <w:lang w:val="el-GR" w:eastAsia="en-US"/>
        </w:rPr>
        <w:t>14001</w:t>
      </w:r>
      <w:r w:rsidRPr="003025F0">
        <w:rPr>
          <w:rFonts w:eastAsia="Calibri"/>
          <w:kern w:val="2"/>
          <w:szCs w:val="22"/>
          <w:lang w:val="el-GR" w:eastAsia="en-US"/>
        </w:rPr>
        <w:t xml:space="preserve"> ή ισοδύναμο,</w:t>
      </w:r>
    </w:p>
    <w:p w14:paraId="71DCE7E1" w14:textId="77777777" w:rsidR="002C3EEE" w:rsidRDefault="003025F0" w:rsidP="003025F0">
      <w:pPr>
        <w:suppressAutoHyphens w:val="0"/>
        <w:spacing w:after="0" w:line="274" w:lineRule="exact"/>
        <w:ind w:right="660"/>
        <w:rPr>
          <w:rFonts w:eastAsia="Calibri"/>
          <w:b/>
          <w:kern w:val="2"/>
          <w:szCs w:val="22"/>
          <w:lang w:val="el-GR" w:eastAsia="en-US"/>
        </w:rPr>
      </w:pPr>
      <w:r w:rsidRPr="003025F0">
        <w:rPr>
          <w:rFonts w:eastAsia="Calibri"/>
          <w:b/>
          <w:kern w:val="2"/>
          <w:szCs w:val="22"/>
          <w:lang w:val="el-GR" w:eastAsia="en-US"/>
        </w:rPr>
        <w:t>Όλα τα παραπάνω πιστοποιητικά πρέπει να είναι σε ισχύ κατά την καταληκτική ημερομηνία υποβολής των προσφορών.</w:t>
      </w:r>
    </w:p>
    <w:p w14:paraId="42B8887E" w14:textId="77777777" w:rsidR="003025F0" w:rsidRPr="003025F0" w:rsidRDefault="003025F0" w:rsidP="003025F0">
      <w:pPr>
        <w:suppressAutoHyphens w:val="0"/>
        <w:spacing w:after="0" w:line="274" w:lineRule="exact"/>
        <w:ind w:right="660"/>
        <w:rPr>
          <w:rFonts w:eastAsia="Calibri"/>
          <w:b/>
          <w:kern w:val="2"/>
          <w:szCs w:val="22"/>
          <w:lang w:val="el-GR" w:eastAsia="en-US"/>
        </w:rPr>
      </w:pPr>
    </w:p>
    <w:p w14:paraId="3C591706" w14:textId="77777777" w:rsidR="00D41FD6" w:rsidRDefault="00D41FD6" w:rsidP="003025F0">
      <w:pPr>
        <w:pStyle w:val="3"/>
        <w:spacing w:before="0" w:after="0"/>
        <w:rPr>
          <w:rFonts w:ascii="Calibri" w:hAnsi="Calibri"/>
          <w:lang w:val="el-GR"/>
        </w:rPr>
      </w:pPr>
      <w:bookmarkStart w:id="36" w:name="_Toc170992923"/>
      <w:r>
        <w:rPr>
          <w:rFonts w:ascii="Calibri" w:hAnsi="Calibri"/>
          <w:lang w:val="el-GR"/>
        </w:rPr>
        <w:t>2.2.8</w:t>
      </w:r>
      <w:r>
        <w:rPr>
          <w:rFonts w:ascii="Calibri" w:hAnsi="Calibri"/>
          <w:lang w:val="el-GR"/>
        </w:rPr>
        <w:tab/>
        <w:t xml:space="preserve">Στήριξη στην ικανότητα τρίτων </w:t>
      </w:r>
      <w:r w:rsidR="00C52FF2">
        <w:rPr>
          <w:rFonts w:ascii="Calibri" w:hAnsi="Calibri"/>
          <w:lang w:val="el-GR"/>
        </w:rPr>
        <w:t>– Υπεργολαβία</w:t>
      </w:r>
      <w:bookmarkEnd w:id="36"/>
    </w:p>
    <w:p w14:paraId="40D5256F" w14:textId="77777777" w:rsidR="002C3EEE" w:rsidRPr="002C3EEE" w:rsidRDefault="002C3EEE" w:rsidP="003025F0">
      <w:pPr>
        <w:spacing w:after="0"/>
        <w:rPr>
          <w:lang w:val="el-GR"/>
        </w:rPr>
      </w:pPr>
    </w:p>
    <w:p w14:paraId="4C09EE83" w14:textId="77777777" w:rsidR="00C52FF2" w:rsidRPr="00EE08A6" w:rsidRDefault="00C52FF2" w:rsidP="003025F0">
      <w:pPr>
        <w:spacing w:after="0"/>
        <w:rPr>
          <w:b/>
          <w:bCs/>
          <w:lang w:val="el-GR"/>
        </w:rPr>
      </w:pPr>
      <w:r w:rsidRPr="00EE08A6">
        <w:rPr>
          <w:b/>
          <w:bCs/>
          <w:lang w:val="el-GR"/>
        </w:rPr>
        <w:t>2.2.8.1. Στήριξη στην ικανότητα τρίτων</w:t>
      </w:r>
      <w:r w:rsidR="006F1286">
        <w:rPr>
          <w:lang w:val="el-GR"/>
        </w:rPr>
        <w:t>-</w:t>
      </w:r>
      <w:r w:rsidR="006F1286" w:rsidRPr="006F1286">
        <w:rPr>
          <w:b/>
          <w:bCs/>
          <w:lang w:val="el-GR"/>
        </w:rPr>
        <w:t>Δάνεια Εμπειρία</w:t>
      </w:r>
    </w:p>
    <w:p w14:paraId="340FF39A" w14:textId="77777777" w:rsidR="006F5019" w:rsidRPr="00BE0654" w:rsidRDefault="00D41FD6">
      <w:pPr>
        <w:rPr>
          <w:lang w:val="el-GR"/>
        </w:rPr>
      </w:pPr>
      <w:r>
        <w:rPr>
          <w:lang w:val="el-GR"/>
        </w:rPr>
        <w:t>Οι οικονομικοί φορείς μπορούν, όσον αφορά τα κριτήρια της οικονομικής και χρηματοοικονομικής επάρκειας (της παραγράφου 2.2.5) και τα σχετικά με την τεχνική και επαγγελματική ικανότητα (της παραγράφου 2.2.6), να στηρίζονται στις ικανότητες άλλων φορέων, ασχέτως της νομικής φύσης των δεσμών τους με αυτούς</w:t>
      </w:r>
      <w:r>
        <w:rPr>
          <w:rStyle w:val="FootnoteReference2"/>
          <w:szCs w:val="22"/>
        </w:rPr>
        <w:footnoteReference w:id="53"/>
      </w:r>
      <w:r>
        <w:rPr>
          <w:lang w:val="el-GR"/>
        </w:rPr>
        <w:t xml:space="preserve">. Στην περίπτωση αυτή, αποδεικνύουν ότι θα έχουν στη διάθεσή τους τους αναγκαίους πόρους, με την προσκόμιση της σχετικής δέσμευσης των φορέων στην ικανότητα των οποίων </w:t>
      </w:r>
      <w:r w:rsidRPr="00BE0654">
        <w:rPr>
          <w:lang w:val="el-GR"/>
        </w:rPr>
        <w:t xml:space="preserve">στηρίζονται. </w:t>
      </w:r>
    </w:p>
    <w:p w14:paraId="630136E1" w14:textId="77777777" w:rsidR="00D41FD6" w:rsidRPr="00C229F3" w:rsidRDefault="00D41FD6">
      <w:pPr>
        <w:rPr>
          <w:lang w:val="el-GR"/>
        </w:rPr>
      </w:pPr>
      <w:r>
        <w:rPr>
          <w:szCs w:val="22"/>
          <w:lang w:val="el-GR"/>
        </w:rPr>
        <w:t xml:space="preserve">Ειδικά, όσον αφορά στα κριτήρια επαγγελματικής ικανότητας που σχετίζονται με τους τίτλους σπουδών και τα επαγγελματικά προσόντα που ορίζονται στην περίπτωση </w:t>
      </w:r>
      <w:proofErr w:type="spellStart"/>
      <w:r>
        <w:rPr>
          <w:szCs w:val="22"/>
          <w:lang w:val="el-GR"/>
        </w:rPr>
        <w:t>στ</w:t>
      </w:r>
      <w:proofErr w:type="spellEnd"/>
      <w:r>
        <w:rPr>
          <w:szCs w:val="22"/>
          <w:lang w:val="el-GR"/>
        </w:rPr>
        <w:t>΄ του Μέρους ΙΙ του Παραρτήματος ΧΙΙ του Προσαρτήματος Α΄ του ν. 4412/2016 ή με την σχετική επαγγελματική εμπειρία, οι οικονομικοί φορείς, μπορούν να στηρίζονται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0020656B">
        <w:rPr>
          <w:szCs w:val="22"/>
          <w:lang w:val="el-GR"/>
        </w:rPr>
        <w:t xml:space="preserve"> </w:t>
      </w:r>
      <w:r>
        <w:rPr>
          <w:rStyle w:val="FootnoteReference2"/>
          <w:szCs w:val="22"/>
        </w:rPr>
        <w:footnoteReference w:id="54"/>
      </w:r>
      <w:r>
        <w:rPr>
          <w:szCs w:val="22"/>
          <w:lang w:val="el-GR"/>
        </w:rPr>
        <w:t>.</w:t>
      </w:r>
    </w:p>
    <w:p w14:paraId="40A35112" w14:textId="77777777" w:rsidR="00D41FD6" w:rsidRPr="00C229F3" w:rsidRDefault="00D41FD6">
      <w:pPr>
        <w:rPr>
          <w:lang w:val="el-GR"/>
        </w:rPr>
      </w:pPr>
      <w:r>
        <w:rPr>
          <w:szCs w:val="22"/>
          <w:lang w:val="el-GR"/>
        </w:rPr>
        <w:t>Όταν οι οικονομικοί φορείς στηρίζονται στις ικανότητες άλλων φορέων</w:t>
      </w:r>
      <w:r w:rsidR="006F1286">
        <w:rPr>
          <w:szCs w:val="22"/>
          <w:lang w:val="el-GR"/>
        </w:rPr>
        <w:t xml:space="preserve"> – δάνεια εμπειρία,</w:t>
      </w:r>
      <w:r>
        <w:rPr>
          <w:szCs w:val="22"/>
          <w:lang w:val="el-GR"/>
        </w:rPr>
        <w:t xml:space="preserve"> όσον αφορά τα κριτήρια που σχετίζονται με την απαιτούμενη με τη διακήρυξη οικονομική και χρηματοοικονομική επάρκεια, οι  εν λόγω οικονομικοί φορείς και αυτοί στους οποίους στηρίζονται είναι από κοινού υπεύθυνοι για την εκτέλεση της σύμβασης </w:t>
      </w:r>
      <w:r>
        <w:rPr>
          <w:rStyle w:val="FootnoteReference2"/>
          <w:szCs w:val="22"/>
        </w:rPr>
        <w:footnoteReference w:id="55"/>
      </w:r>
      <w:r>
        <w:rPr>
          <w:szCs w:val="22"/>
          <w:lang w:val="el-GR"/>
        </w:rPr>
        <w:t>.</w:t>
      </w:r>
    </w:p>
    <w:p w14:paraId="5469F8A1" w14:textId="77777777" w:rsidR="00D41FD6" w:rsidRPr="00C229F3" w:rsidRDefault="00D41FD6">
      <w:pPr>
        <w:rPr>
          <w:lang w:val="el-GR"/>
        </w:rPr>
      </w:pPr>
      <w:r>
        <w:rPr>
          <w:szCs w:val="22"/>
          <w:lang w:val="el-GR"/>
        </w:rPr>
        <w:t xml:space="preserve">Υπό τους ίδιους όρους οι ενώσεις οικονομικών φορέων μπορούν να στηρίζονται στις ικανότητες των συμμετεχόντων στην ένωση ή άλλων φορέων </w:t>
      </w:r>
      <w:r>
        <w:rPr>
          <w:rStyle w:val="FootnoteReference2"/>
          <w:szCs w:val="22"/>
        </w:rPr>
        <w:footnoteReference w:id="56"/>
      </w:r>
      <w:r>
        <w:rPr>
          <w:szCs w:val="22"/>
          <w:lang w:val="el-GR"/>
        </w:rPr>
        <w:t>.</w:t>
      </w:r>
    </w:p>
    <w:p w14:paraId="00741135" w14:textId="77777777" w:rsidR="00CF3BE7" w:rsidRPr="00CF3BE7" w:rsidRDefault="00CF3BE7" w:rsidP="00CF3BE7">
      <w:pPr>
        <w:rPr>
          <w:bCs/>
          <w:lang w:val="el-GR" w:eastAsia="ar-SA"/>
        </w:rPr>
      </w:pPr>
      <w:r w:rsidRPr="00C11E79">
        <w:rPr>
          <w:bCs/>
          <w:lang w:val="el-GR" w:eastAsia="ar-SA"/>
        </w:rPr>
        <w:t xml:space="preserve">Η αναθέτουσα αρχή ελέγχει αν οι </w:t>
      </w:r>
      <w:r w:rsidR="002D18E2" w:rsidRPr="00C11E79">
        <w:rPr>
          <w:bCs/>
          <w:lang w:val="el-GR" w:eastAsia="ar-SA"/>
        </w:rPr>
        <w:t>φορείς</w:t>
      </w:r>
      <w:r w:rsidRPr="00C11E79">
        <w:rPr>
          <w:bCs/>
          <w:lang w:val="el-GR" w:eastAsia="ar-SA"/>
        </w:rPr>
        <w:t>, στις ικανότητες των οποίων προτίθεται να στηριχθεί ο οικονομικός φορέας, πληρούν κατά περίπτωση τα σχετικά κριτήρια επιλογής και εάν συντρέχουν λόγοι αποκλεισμού της παραγράφου 2.2.3.</w:t>
      </w:r>
      <w:r w:rsidR="00C11E79" w:rsidRPr="00C11E79">
        <w:rPr>
          <w:bCs/>
          <w:lang w:val="el-GR" w:eastAsia="ar-SA"/>
        </w:rPr>
        <w:t>.</w:t>
      </w:r>
      <w:r w:rsidRPr="00C11E79">
        <w:rPr>
          <w:bCs/>
          <w:lang w:val="el-GR" w:eastAsia="ar-SA"/>
        </w:rPr>
        <w:t xml:space="preserve"> Ο οικονομικός φορέας υποχρεούται να αντικαταστήσει έναν φορέα στην ικανότητα του οποίου στηρίζεται, εφόσον ο τελευταίος δεν πληροί το σχετικό κριτήριο επιλογής ή για τον οποίο συντρέχουν λόγοι αποκλεισμού, εντός προθεσμίας τριάντα (30) ημερών από την</w:t>
      </w:r>
      <w:r w:rsidRPr="00C11E79">
        <w:rPr>
          <w:bCs/>
          <w:color w:val="000000"/>
          <w:lang w:val="el-GR" w:eastAsia="ar-SA"/>
        </w:rPr>
        <w:t xml:space="preserve"> </w:t>
      </w:r>
      <w:r w:rsidRPr="00C11E79">
        <w:rPr>
          <w:bCs/>
          <w:lang w:val="el-GR" w:eastAsia="ar-SA"/>
        </w:rPr>
        <w:t>σχετική ηλεκτρονική πρόσκληση από την σχετική πρόσκληση της αναθέτουσας αρχής, η οποία απευθύνεται στον οικονομικό φορέα μέσω της λειτουργικότητας «Επικοινωνία» του ΕΣΗΔΗΣ. Ο φορέας που αντικαθιστά φορέα του προηγούμενου εδαφίου δεν επιτρέπεται να αντικατασταθεί εκ νέου.</w:t>
      </w:r>
    </w:p>
    <w:p w14:paraId="7FC4D420" w14:textId="77777777" w:rsidR="003025F0" w:rsidRDefault="003025F0" w:rsidP="00181828">
      <w:pPr>
        <w:rPr>
          <w:b/>
          <w:bCs/>
          <w:lang w:val="el-GR"/>
        </w:rPr>
      </w:pPr>
    </w:p>
    <w:p w14:paraId="3D0AC078" w14:textId="77777777" w:rsidR="003025F0" w:rsidRDefault="003025F0" w:rsidP="00181828">
      <w:pPr>
        <w:rPr>
          <w:b/>
          <w:bCs/>
          <w:lang w:val="el-GR"/>
        </w:rPr>
      </w:pPr>
    </w:p>
    <w:p w14:paraId="60868FBD" w14:textId="77777777" w:rsidR="00181828" w:rsidRPr="00EE08A6" w:rsidRDefault="00181828" w:rsidP="00181828">
      <w:pPr>
        <w:rPr>
          <w:b/>
          <w:bCs/>
          <w:lang w:val="el-GR"/>
        </w:rPr>
      </w:pPr>
      <w:r w:rsidRPr="00EE08A6">
        <w:rPr>
          <w:b/>
          <w:bCs/>
          <w:lang w:val="el-GR"/>
        </w:rPr>
        <w:t>2.2.8.2. Υπεργολαβία</w:t>
      </w:r>
    </w:p>
    <w:p w14:paraId="25451ED4" w14:textId="77777777" w:rsidR="00181828" w:rsidRPr="00C229F3" w:rsidRDefault="00181828" w:rsidP="00181828">
      <w:pPr>
        <w:rPr>
          <w:lang w:val="el-GR"/>
        </w:rPr>
      </w:pPr>
      <w:r>
        <w:rPr>
          <w:bCs/>
          <w:lang w:val="el-GR"/>
        </w:rPr>
        <w:t>Ο οικονομικός φορέας αναφέρει στην προσφορά του τ</w:t>
      </w:r>
      <w:r w:rsidRPr="000A223D">
        <w:rPr>
          <w:bCs/>
          <w:lang w:val="el-GR"/>
        </w:rPr>
        <w:t>ο τμήμα της σύμβασης που προτίθεται να αναθέσει υπό μορφή υπεργολαβίας σε τρίτους, καθώς και τους υπεργολάβους που προτείνει</w:t>
      </w:r>
      <w:r>
        <w:rPr>
          <w:bCs/>
          <w:lang w:val="el-GR"/>
        </w:rPr>
        <w:t xml:space="preserve">. </w:t>
      </w:r>
      <w:r w:rsidRPr="00342556">
        <w:rPr>
          <w:bCs/>
          <w:lang w:val="el-GR"/>
        </w:rPr>
        <w:t>Σ</w:t>
      </w:r>
      <w:r>
        <w:rPr>
          <w:bCs/>
          <w:lang w:val="el-GR"/>
        </w:rPr>
        <w:t xml:space="preserve">την περίπτωση που </w:t>
      </w:r>
      <w:r>
        <w:rPr>
          <w:bCs/>
          <w:lang w:val="en-US"/>
        </w:rPr>
        <w:t>o</w:t>
      </w:r>
      <w:r>
        <w:rPr>
          <w:bCs/>
          <w:lang w:val="el-GR"/>
        </w:rPr>
        <w:t xml:space="preserve"> προσφέρων αναφέρει στην προσφορά του ότι προτίθεται να αναθέσει τμήμα(τα) της σύμβασης υπό μορφή υπεργολαβίας σε τρίτους σε ποσοστό που υπερβαίνει το τριάντα τοις εκατό (30%) της συνολικής αξίας της σύμβασης, η αναθέτουσα αρχή ελέγχει ότι δεν συντρέχουν οι λόγοι αποκλεισμού της παραγράφου </w:t>
      </w:r>
      <w:r w:rsidRPr="000C2D2C">
        <w:rPr>
          <w:bCs/>
          <w:lang w:val="el-GR"/>
        </w:rPr>
        <w:t>2.2.3</w:t>
      </w:r>
      <w:r>
        <w:rPr>
          <w:bCs/>
          <w:lang w:val="el-GR"/>
        </w:rPr>
        <w:t xml:space="preserve"> της παρούσας</w:t>
      </w:r>
      <w:r>
        <w:rPr>
          <w:rStyle w:val="WW-FootnoteReference9"/>
          <w:bCs/>
          <w:lang w:val="el-GR"/>
        </w:rPr>
        <w:footnoteReference w:id="57"/>
      </w:r>
      <w:r>
        <w:rPr>
          <w:bCs/>
          <w:lang w:val="el-GR"/>
        </w:rPr>
        <w:t xml:space="preserve">. Ο οικονομικός φορέας υποχρεούται να αντικαταστήσει έναν υπεργολάβο, εφόσον συντρέχουν στο πρόσωπό του λόγοι αποκλεισμού </w:t>
      </w:r>
      <w:r w:rsidR="007A6693">
        <w:rPr>
          <w:bCs/>
          <w:lang w:val="el-GR"/>
        </w:rPr>
        <w:t>της ως άνω</w:t>
      </w:r>
      <w:r w:rsidR="00694B24">
        <w:rPr>
          <w:bCs/>
          <w:lang w:val="el-GR"/>
        </w:rPr>
        <w:t xml:space="preserve"> παραγράφου 2.2.3</w:t>
      </w:r>
      <w:r w:rsidR="007A6693">
        <w:rPr>
          <w:bCs/>
          <w:lang w:val="el-GR"/>
        </w:rPr>
        <w:t>.</w:t>
      </w:r>
      <w:r>
        <w:rPr>
          <w:bCs/>
          <w:lang w:val="el-GR"/>
        </w:rPr>
        <w:t xml:space="preserve">  </w:t>
      </w:r>
    </w:p>
    <w:p w14:paraId="67BC6455" w14:textId="77777777" w:rsidR="00D41FD6" w:rsidRDefault="00D41FD6">
      <w:pPr>
        <w:pStyle w:val="3"/>
        <w:rPr>
          <w:rFonts w:ascii="Calibri" w:hAnsi="Calibri"/>
          <w:lang w:val="el-GR"/>
        </w:rPr>
      </w:pPr>
      <w:bookmarkStart w:id="37" w:name="_Toc170992924"/>
      <w:r>
        <w:rPr>
          <w:rFonts w:ascii="Calibri" w:hAnsi="Calibri"/>
          <w:lang w:val="el-GR"/>
        </w:rPr>
        <w:lastRenderedPageBreak/>
        <w:t>2.2.9</w:t>
      </w:r>
      <w:r>
        <w:rPr>
          <w:rFonts w:ascii="Calibri" w:hAnsi="Calibri"/>
          <w:lang w:val="el-GR"/>
        </w:rPr>
        <w:tab/>
        <w:t>Κανόνες απόδειξης ποιοτικής επιλογής</w:t>
      </w:r>
      <w:bookmarkEnd w:id="37"/>
    </w:p>
    <w:p w14:paraId="41620F5C" w14:textId="77777777" w:rsidR="0049623E" w:rsidRPr="0049623E" w:rsidRDefault="0049623E" w:rsidP="0049623E">
      <w:pPr>
        <w:rPr>
          <w:bCs/>
          <w:lang w:val="el-GR" w:eastAsia="ar-SA"/>
        </w:rPr>
      </w:pPr>
      <w:r w:rsidRPr="0049623E">
        <w:rPr>
          <w:bCs/>
          <w:lang w:val="el-GR" w:eastAsia="ar-SA"/>
        </w:rPr>
        <w:t>Το δικαίωμα συμμετοχής των οικονομικών φορέων και οι όροι και προϋποθέσεις συμμετοχής τους, όπως ορίζονται στις παραγράφους 2.2.1 έως 2.2.8, κρίνονται κατά την υποβολή της προσφοράς δια του ΕΕΕΣ κατά τα οριζόμενα στην παράγραφο 2.2.9.1, κατά την υποβολή των δικαιολογητικών της παραγράφου 2.2.9.2 και κατά τη σύναψη της σύμβασης δια της υπεύθυνης δήλωσης, της περ. δ΄ της παρ. 3 του άρθρου 105</w:t>
      </w:r>
      <w:r w:rsidR="005C6C78">
        <w:rPr>
          <w:bCs/>
          <w:lang w:val="el-GR" w:eastAsia="ar-SA"/>
        </w:rPr>
        <w:t xml:space="preserve"> του ν. 4412/2016</w:t>
      </w:r>
      <w:r w:rsidRPr="0049623E">
        <w:rPr>
          <w:bCs/>
          <w:lang w:val="el-GR" w:eastAsia="ar-SA"/>
        </w:rPr>
        <w:t xml:space="preserve">. </w:t>
      </w:r>
    </w:p>
    <w:p w14:paraId="69F40746" w14:textId="77777777" w:rsidR="0049623E" w:rsidRPr="0049623E" w:rsidRDefault="0049623E" w:rsidP="0049623E">
      <w:pPr>
        <w:rPr>
          <w:bCs/>
          <w:lang w:val="el-GR" w:eastAsia="ar-SA"/>
        </w:rPr>
      </w:pPr>
      <w:r w:rsidRPr="0049623E">
        <w:rPr>
          <w:bCs/>
          <w:lang w:val="el-GR" w:eastAsia="ar-SA"/>
        </w:rPr>
        <w:t xml:space="preserve">Στην περίπτωση που ο οικονομικός φορέας στηρίζεται στις ικανότητες άλλων φορέων, σύμφωνα με </w:t>
      </w:r>
      <w:r w:rsidRPr="0049623E">
        <w:rPr>
          <w:lang w:val="el-GR" w:eastAsia="ar-SA"/>
        </w:rPr>
        <w:t>την παράγραφ</w:t>
      </w:r>
      <w:r w:rsidR="00127AAD">
        <w:rPr>
          <w:lang w:val="el-GR" w:eastAsia="ar-SA"/>
        </w:rPr>
        <w:t>ο</w:t>
      </w:r>
      <w:r w:rsidRPr="0049623E">
        <w:rPr>
          <w:lang w:val="el-GR" w:eastAsia="ar-SA"/>
        </w:rPr>
        <w:t xml:space="preserve"> </w:t>
      </w:r>
      <w:r w:rsidRPr="0049623E">
        <w:rPr>
          <w:bCs/>
          <w:lang w:val="el-GR" w:eastAsia="ar-SA"/>
        </w:rPr>
        <w:t xml:space="preserve">2.2.8 της παρούσας, οι φορείς στην ικανότητα των οποίων στηρίζεται υποχρεούνται να  αποδεικνύουν, κατά τα οριζόμενα </w:t>
      </w:r>
      <w:r w:rsidR="002647D4">
        <w:rPr>
          <w:bCs/>
          <w:lang w:val="el-GR" w:eastAsia="ar-SA"/>
        </w:rPr>
        <w:t>στις παραγράφους</w:t>
      </w:r>
      <w:r w:rsidRPr="0049623E">
        <w:rPr>
          <w:bCs/>
          <w:lang w:val="el-GR" w:eastAsia="ar-SA"/>
        </w:rPr>
        <w:t xml:space="preserve"> 2.2.9.1 και 2.2.9.2, ότι δεν συντρέχουν οι λόγοι αποκλεισμού </w:t>
      </w:r>
      <w:r w:rsidRPr="0049623E">
        <w:rPr>
          <w:lang w:val="el-GR" w:eastAsia="ar-SA"/>
        </w:rPr>
        <w:t xml:space="preserve">της παραγράφου </w:t>
      </w:r>
      <w:r w:rsidRPr="0049623E">
        <w:rPr>
          <w:bCs/>
          <w:lang w:val="el-GR" w:eastAsia="ar-SA"/>
        </w:rPr>
        <w:t>2.2.3 της παρούσας και ότι πληρούν τα σχετικά κριτήρια επιλογής κατά περίπτωση (παράγραφοι 2.2.5 και 2.2.6 )</w:t>
      </w:r>
      <w:r w:rsidRPr="0049623E">
        <w:rPr>
          <w:bCs/>
          <w:vertAlign w:val="superscript"/>
          <w:lang w:val="el-GR" w:eastAsia="ar-SA"/>
        </w:rPr>
        <w:footnoteReference w:id="58"/>
      </w:r>
      <w:r w:rsidRPr="0049623E">
        <w:rPr>
          <w:bCs/>
          <w:lang w:val="el-GR" w:eastAsia="ar-SA"/>
        </w:rPr>
        <w:t>.</w:t>
      </w:r>
    </w:p>
    <w:p w14:paraId="51C7F3E0" w14:textId="77777777" w:rsidR="0049623E" w:rsidRPr="0049623E" w:rsidRDefault="0049623E" w:rsidP="0049623E">
      <w:pPr>
        <w:rPr>
          <w:bCs/>
          <w:lang w:val="el-GR" w:eastAsia="ar-SA"/>
        </w:rPr>
      </w:pPr>
      <w:r w:rsidRPr="0049623E">
        <w:rPr>
          <w:bCs/>
          <w:lang w:val="el-GR" w:eastAsia="ar-SA"/>
        </w:rPr>
        <w:t xml:space="preserve">Στην περίπτωση που </w:t>
      </w:r>
      <w:r w:rsidRPr="0049623E">
        <w:rPr>
          <w:bCs/>
          <w:lang w:val="en-US" w:eastAsia="ar-SA"/>
        </w:rPr>
        <w:t>o</w:t>
      </w:r>
      <w:r w:rsidRPr="0049623E">
        <w:rPr>
          <w:bCs/>
          <w:lang w:val="el-GR" w:eastAsia="ar-SA"/>
        </w:rPr>
        <w:t xml:space="preserve"> οικονομικός φορέας αναφέρει στην προσφορά του ότι προτίθεται να αναθέσει τμήμα(τα) της σύμβασης υπό μορφή υπεργολαβίας σε τρίτους σε ποσοστό που υπερβαίνει το τριάντα τοις εκατό (30%) της συνολικής αξίας της σύμβασης, οι υπεργολάβοι υποχρεούνται να αποδεικνύουν, κατά τα οριζόμενα </w:t>
      </w:r>
      <w:r w:rsidR="002647D4">
        <w:rPr>
          <w:bCs/>
          <w:lang w:val="el-GR" w:eastAsia="ar-SA"/>
        </w:rPr>
        <w:t>στις παραγράφους</w:t>
      </w:r>
      <w:r w:rsidRPr="0049623E">
        <w:rPr>
          <w:bCs/>
          <w:lang w:val="el-GR" w:eastAsia="ar-SA"/>
        </w:rPr>
        <w:t xml:space="preserve"> 2.2.9.1 και 2.2.9.2, ότι δεν συντρέχουν οι λόγοι αποκλεισμού της παραγράφου 2.2.3 της παρούσας</w:t>
      </w:r>
      <w:r w:rsidRPr="0049623E">
        <w:rPr>
          <w:bCs/>
          <w:vertAlign w:val="superscript"/>
          <w:lang w:val="el-GR" w:eastAsia="ar-SA"/>
        </w:rPr>
        <w:footnoteReference w:id="59"/>
      </w:r>
      <w:r w:rsidRPr="0049623E">
        <w:rPr>
          <w:bCs/>
          <w:lang w:val="el-GR" w:eastAsia="ar-SA"/>
        </w:rPr>
        <w:t xml:space="preserve">. </w:t>
      </w:r>
    </w:p>
    <w:p w14:paraId="7EE3C458" w14:textId="77777777" w:rsidR="0049623E" w:rsidRPr="0049623E" w:rsidRDefault="0049623E" w:rsidP="0049623E">
      <w:pPr>
        <w:suppressAutoHyphens w:val="0"/>
        <w:spacing w:after="160" w:line="259" w:lineRule="auto"/>
        <w:rPr>
          <w:rFonts w:eastAsia="Calibri" w:cs="Times New Roman"/>
          <w:szCs w:val="22"/>
          <w:lang w:val="el-GR" w:eastAsia="en-US"/>
        </w:rPr>
      </w:pPr>
      <w:r w:rsidRPr="0049623E">
        <w:rPr>
          <w:rFonts w:eastAsia="Calibri" w:cs="Times New Roman"/>
          <w:szCs w:val="22"/>
          <w:lang w:val="el-GR" w:eastAsia="en-US"/>
        </w:rPr>
        <w:t>Αν επέλθουν μεταβολές στις προϋποθέσεις τις οποίες οι προσφέροντες δηλώσουν ότι πληρούν, σύμφωνα με το παρόν άρθρο, οι οποίες επέλθουν ή για τις οποίες λάβουν γνώση μετά την συμπλήρωση του ΕΕΕΣ και μέχρι την ημέρα της έγγραφης πρόσκλησης για την σύναψη του συμφωνητικού οι προσφέροντες οφείλουν να ενημερώσουν αμελλητί την αναθέτουσα αρχή.</w:t>
      </w:r>
      <w:r w:rsidRPr="0049623E">
        <w:rPr>
          <w:rFonts w:eastAsia="Calibri" w:cs="Times New Roman"/>
          <w:szCs w:val="22"/>
          <w:vertAlign w:val="superscript"/>
          <w:lang w:val="el-GR" w:eastAsia="en-US"/>
        </w:rPr>
        <w:footnoteReference w:id="60"/>
      </w:r>
      <w:r w:rsidRPr="0049623E">
        <w:rPr>
          <w:rFonts w:eastAsia="Calibri" w:cs="Times New Roman"/>
          <w:szCs w:val="22"/>
          <w:lang w:val="el-GR" w:eastAsia="en-US"/>
        </w:rPr>
        <w:t xml:space="preserve">. </w:t>
      </w:r>
    </w:p>
    <w:p w14:paraId="02F05A5C" w14:textId="77777777" w:rsidR="00D41FD6" w:rsidRPr="00C229F3" w:rsidRDefault="00D41FD6">
      <w:pPr>
        <w:pStyle w:val="4"/>
        <w:ind w:left="567" w:hanging="567"/>
        <w:rPr>
          <w:lang w:val="el-GR"/>
        </w:rPr>
      </w:pPr>
      <w:bookmarkStart w:id="38" w:name="_Toc170992925"/>
      <w:r>
        <w:rPr>
          <w:rFonts w:ascii="Calibri" w:hAnsi="Calibri"/>
          <w:lang w:val="el-GR"/>
        </w:rPr>
        <w:t>2.2.9.1</w:t>
      </w:r>
      <w:r>
        <w:rPr>
          <w:rFonts w:ascii="Calibri" w:hAnsi="Calibri"/>
          <w:lang w:val="el-GR"/>
        </w:rPr>
        <w:tab/>
        <w:t>Προκαταρκτική απόδειξη κατά την υποβολή προσφορών</w:t>
      </w:r>
      <w:bookmarkEnd w:id="38"/>
      <w:r>
        <w:rPr>
          <w:rFonts w:ascii="Calibri" w:hAnsi="Calibri"/>
          <w:lang w:val="el-GR"/>
        </w:rPr>
        <w:t xml:space="preserve"> </w:t>
      </w:r>
    </w:p>
    <w:p w14:paraId="59C72E99" w14:textId="77777777" w:rsidR="00D41FD6" w:rsidRPr="00C229F3" w:rsidRDefault="00D41FD6">
      <w:pPr>
        <w:rPr>
          <w:lang w:val="el-GR"/>
        </w:rPr>
      </w:pPr>
      <w:r>
        <w:rPr>
          <w:lang w:val="el-GR"/>
        </w:rPr>
        <w:t>Προς προκαταρκτική απόδειξη ότι οι προσφέροντες οικονομικοί φορείς: α) δεν βρίσκονται σε μία από τις καταστάσεις της παραγράφου 2.2.3 και β) πληρούν τα σχετικά κριτήρια επιλογής των παραγράφων 2.2.4, 2.2.5, 2.2.6 και 2.2.7 της παρούσης,</w:t>
      </w:r>
      <w:r>
        <w:rPr>
          <w:rFonts w:eastAsia="SimSun"/>
          <w:sz w:val="20"/>
          <w:szCs w:val="20"/>
          <w:lang w:val="el-GR"/>
        </w:rPr>
        <w:t xml:space="preserve"> </w:t>
      </w:r>
      <w:r>
        <w:rPr>
          <w:lang w:val="el-GR"/>
        </w:rPr>
        <w:t xml:space="preserve">προσκομίζουν κατά την υποβολή της προσφοράς τους </w:t>
      </w:r>
      <w:r>
        <w:rPr>
          <w:u w:val="single"/>
          <w:lang w:val="el-GR"/>
        </w:rPr>
        <w:t>ως δικαιολογητικό συμμετοχής,</w:t>
      </w:r>
      <w:r>
        <w:rPr>
          <w:lang w:val="el-GR"/>
        </w:rPr>
        <w:t xml:space="preserve"> το προβλεπόμενο από το άρθρο 79 παρ. 1 και 3 του ν. 4412/2016 Ευρωπαϊκό Ενιαίο Έγγραφο Σύμβασης (ΕΕΕΣ), σύμφωνα με το επισυναπτόμενο στην παρούσα Παράρτημα</w:t>
      </w:r>
      <w:r w:rsidR="002D18E2">
        <w:rPr>
          <w:lang w:val="el-GR"/>
        </w:rPr>
        <w:t xml:space="preserve"> Ι</w:t>
      </w:r>
      <w:r>
        <w:rPr>
          <w:lang w:val="el-GR"/>
        </w:rPr>
        <w:t xml:space="preserve"> </w:t>
      </w:r>
      <w:r w:rsidR="002D18E2" w:rsidRPr="002D18E2">
        <w:rPr>
          <w:lang w:val="el-GR"/>
        </w:rPr>
        <w:t xml:space="preserve">, </w:t>
      </w:r>
      <w:r>
        <w:rPr>
          <w:lang w:val="el-GR"/>
        </w:rPr>
        <w:t xml:space="preserve">το οποίο </w:t>
      </w:r>
      <w:r w:rsidR="00DC63F0">
        <w:rPr>
          <w:lang w:val="el-GR"/>
        </w:rPr>
        <w:t xml:space="preserve">ισοδυναμεί με </w:t>
      </w:r>
      <w:r>
        <w:rPr>
          <w:lang w:val="el-GR"/>
        </w:rPr>
        <w:t>ενημερωμένη υπεύθυνη δήλωση, με τις συνέπειες του ν. 1599/1986. Το ΕΕΕΣ</w:t>
      </w:r>
      <w:r>
        <w:rPr>
          <w:rStyle w:val="WW-FootnoteReference9"/>
          <w:lang w:val="el-GR"/>
        </w:rPr>
        <w:footnoteReference w:id="61"/>
      </w:r>
      <w:r>
        <w:rPr>
          <w:lang w:val="el-GR"/>
        </w:rPr>
        <w:t xml:space="preserve"> καταρτίζεται βάσει του τυποποιημένου εντύπου  του Παραρτήματος 2 του Κανονισμού (ΕΕ) 2016/7 και συμπληρώνεται από τους προσφέροντες οικονομικούς φορείς σύμφωνα με τις οδηγίες  του Παραρτήματος 1</w:t>
      </w:r>
      <w:r>
        <w:rPr>
          <w:rStyle w:val="WW-FootnoteReference10"/>
          <w:lang w:val="el-GR"/>
        </w:rPr>
        <w:footnoteReference w:id="62"/>
      </w:r>
      <w:r w:rsidR="00127AAD">
        <w:rPr>
          <w:lang w:val="el-GR"/>
        </w:rPr>
        <w:t>.</w:t>
      </w:r>
    </w:p>
    <w:p w14:paraId="49537FBF" w14:textId="77777777" w:rsidR="00DC63F0" w:rsidRDefault="00DC63F0">
      <w:pPr>
        <w:rPr>
          <w:lang w:val="el-GR"/>
        </w:rPr>
      </w:pPr>
      <w:r>
        <w:rPr>
          <w:lang w:val="el-GR"/>
        </w:rPr>
        <w:t>Το ΕΕΕΣ φέρει υπογραφή με ημερομηνία εντός του χρονικού διαστήματος κατά το οποίο μπορούν να υποβάλλονται προσφορές. Αν στο διάστημα που μεσολαβεί μεταξύ της ημερομηνίας υπογραφής του ΕΕΕΣ και της καταληκτικής ημερομηνίας υποβολής προσφορών έχουν επέλθει μεταβολές στα δηλωθέντα στοιχεία, εκ μέρους του, στο ΕΕΕΣ, ο οικονομικός φορέας αποσύρει την προσφορά του, χωρίς να απαιτείται απόφαση της αναθέτουσας αρχής. Στη συνέχεια μπορεί να την υποβάλει εκ νέου με επίκαιρο ΕΕΕΣ.</w:t>
      </w:r>
      <w:r>
        <w:rPr>
          <w:rStyle w:val="WW-"/>
          <w:lang w:val="el-GR"/>
        </w:rPr>
        <w:footnoteReference w:id="63"/>
      </w:r>
      <w:r w:rsidR="00127AAD">
        <w:rPr>
          <w:lang w:val="el-GR"/>
        </w:rPr>
        <w:t xml:space="preserve"> </w:t>
      </w:r>
      <w:r w:rsidRPr="007B335B">
        <w:rPr>
          <w:bCs/>
          <w:iCs/>
          <w:lang w:val="el-GR"/>
        </w:rPr>
        <w:t>Ο οικονομικός φορέας δύναται να διευκρινίζει τις δηλώσεις και πληροφορίες που παρέχει στο ΕΕΕΣ με συνοδευτική υπεύθυνη δήλωση, την οποία υποβάλλει μαζί με το ΕΕΕΣ</w:t>
      </w:r>
      <w:r>
        <w:rPr>
          <w:rStyle w:val="00"/>
          <w:bCs/>
          <w:iCs/>
          <w:lang w:val="el-GR"/>
        </w:rPr>
        <w:footnoteReference w:id="64"/>
      </w:r>
      <w:r w:rsidR="00127AAD">
        <w:rPr>
          <w:bCs/>
          <w:iCs/>
          <w:lang w:val="el-GR"/>
        </w:rPr>
        <w:t>.</w:t>
      </w:r>
    </w:p>
    <w:p w14:paraId="23589CE7" w14:textId="77777777" w:rsidR="00DC63F0" w:rsidRDefault="00DC63F0">
      <w:pPr>
        <w:rPr>
          <w:lang w:val="el-GR"/>
        </w:rPr>
      </w:pPr>
      <w:r w:rsidRPr="003D62F0">
        <w:rPr>
          <w:lang w:val="el-GR"/>
        </w:rPr>
        <w:t xml:space="preserve">Κατά την υποβολή του ΕΕΕΣ, καθώς και της συνοδευτικής υπεύθυνης δήλωσης, είναι δυνατή, με μόνη την υπογραφή του κατά περίπτωση εκπροσώπου του οικονομικού φορέα, η προκαταρκτική απόδειξη των λόγων αποκλεισμού που αναφέρονται </w:t>
      </w:r>
      <w:r w:rsidR="00B56D75">
        <w:rPr>
          <w:lang w:val="el-GR"/>
        </w:rPr>
        <w:t>στην παράγραφο</w:t>
      </w:r>
      <w:r w:rsidRPr="003D62F0">
        <w:rPr>
          <w:lang w:val="el-GR"/>
        </w:rPr>
        <w:t xml:space="preserve"> </w:t>
      </w:r>
      <w:r>
        <w:rPr>
          <w:lang w:val="el-GR"/>
        </w:rPr>
        <w:t>2.2.3</w:t>
      </w:r>
      <w:r w:rsidRPr="003D62F0">
        <w:rPr>
          <w:lang w:val="el-GR"/>
        </w:rPr>
        <w:t xml:space="preserve"> της παρούσας, για το σύνολο των φυσικών προσώπων </w:t>
      </w:r>
      <w:r w:rsidRPr="003D62F0">
        <w:rPr>
          <w:lang w:val="el-GR"/>
        </w:rPr>
        <w:lastRenderedPageBreak/>
        <w:t>που είναι μέλη του διοικητικού, διευθυντικού ή εποπτικού οργάνου του ή έχουν εξουσία εκπροσώπησης, λήψης αποφάσεων ή ελέγχου σε αυτόν.</w:t>
      </w:r>
    </w:p>
    <w:p w14:paraId="19880D95" w14:textId="77777777" w:rsidR="00D41FD6" w:rsidRPr="00C229F3" w:rsidRDefault="00D41FD6">
      <w:pPr>
        <w:rPr>
          <w:lang w:val="el-GR"/>
        </w:rPr>
      </w:pPr>
      <w:r>
        <w:rPr>
          <w:lang w:val="el-GR"/>
        </w:rPr>
        <w:t>Ως εκπρόσωπος του οικονομικού φορέα νοείται ο νόμιμος εκπρόσωπος αυτού, όπως προκύπτει από το ισχύον καταστατικό ή το πρακτικό εκπροσώπησής του κατά το χρόνο υποβολής της προσφοράς ή το αρμοδίως εξουσιοδοτημένο φυσικό πρόσωπο να εκπροσωπεί τον οικονομικό φορέα για διαδικασίες σύναψης συμβάσεων ή για συγκεκριμένη διαδικασία σύναψης σύμβασης.</w:t>
      </w:r>
    </w:p>
    <w:p w14:paraId="137DC16F" w14:textId="77777777" w:rsidR="007A6693" w:rsidRPr="007A6693" w:rsidRDefault="00D41FD6" w:rsidP="001C5AD7">
      <w:pPr>
        <w:rPr>
          <w:lang w:val="el-GR" w:eastAsia="ar-SA"/>
        </w:rPr>
      </w:pPr>
      <w:r>
        <w:rPr>
          <w:lang w:val="el-GR"/>
        </w:rPr>
        <w:t>Στην περίπτωση υποβολής προσφοράς από ένωση οικονομικών φορέων, το Ευρωπαϊκό Ενιαίο Έγγραφο Σύμβασης (ΕΕΕΣ), υποβάλλεται χωριστά από κάθε μέλος της ένωσης</w:t>
      </w:r>
      <w:r w:rsidRPr="00C11E79">
        <w:rPr>
          <w:lang w:val="el-GR"/>
        </w:rPr>
        <w:t>.</w:t>
      </w:r>
      <w:r w:rsidR="007A6693" w:rsidRPr="00C11E79">
        <w:rPr>
          <w:lang w:val="el-GR" w:eastAsia="ar-SA"/>
        </w:rPr>
        <w:t xml:space="preserve"> Στο ΕΕΕΣ απαραιτήτως πρέπει να προσδιορίζεται η έκταση και το είδος της συμμετοχής του (συμπεριλαμβανομένης της κατανομής αμοιβής μεταξύ τους) κάθε μέλους της ένωσης, καθώς και ο εκπρόσωπος/συντονιστής αυτής</w:t>
      </w:r>
      <w:r w:rsidR="007A6693" w:rsidRPr="00C11E79">
        <w:rPr>
          <w:vertAlign w:val="superscript"/>
          <w:lang w:val="el-GR" w:eastAsia="ar-SA"/>
        </w:rPr>
        <w:footnoteReference w:id="65"/>
      </w:r>
      <w:r w:rsidR="007A6693" w:rsidRPr="00C11E79">
        <w:rPr>
          <w:lang w:val="el-GR" w:eastAsia="ar-SA"/>
        </w:rPr>
        <w:t>.</w:t>
      </w:r>
      <w:hyperlink r:id="rId19" w:history="1"/>
      <w:hyperlink r:id="rId20" w:history="1"/>
    </w:p>
    <w:p w14:paraId="5A726A8E" w14:textId="77777777" w:rsidR="005F390C" w:rsidRDefault="005F390C" w:rsidP="001C5AD7">
      <w:pPr>
        <w:suppressAutoHyphens w:val="0"/>
        <w:spacing w:line="259" w:lineRule="auto"/>
        <w:rPr>
          <w:rFonts w:eastAsia="Calibri" w:cs="Times New Roman"/>
          <w:szCs w:val="22"/>
          <w:lang w:val="el-GR" w:eastAsia="en-US"/>
        </w:rPr>
      </w:pPr>
      <w:r w:rsidRPr="00032BAF">
        <w:rPr>
          <w:rFonts w:eastAsia="Calibri" w:cs="Times New Roman"/>
          <w:szCs w:val="22"/>
          <w:lang w:val="el-GR" w:eastAsia="en-US"/>
        </w:rPr>
        <w:t>Ο οικονομικός φορέας φέρει την ειδική υποχρέωση, να δηλώσει, μέσω του ΕΕΕΣ,</w:t>
      </w:r>
      <w:r w:rsidRPr="00032BAF">
        <w:rPr>
          <w:rFonts w:eastAsia="Calibri" w:cs="Times New Roman"/>
          <w:szCs w:val="22"/>
          <w:vertAlign w:val="superscript"/>
          <w:lang w:val="el-GR" w:eastAsia="en-US"/>
        </w:rPr>
        <w:footnoteReference w:id="66"/>
      </w:r>
      <w:r w:rsidRPr="00032BAF">
        <w:rPr>
          <w:rFonts w:eastAsia="Calibri" w:cs="Times New Roman"/>
          <w:szCs w:val="22"/>
          <w:lang w:val="el-GR" w:eastAsia="en-US"/>
        </w:rPr>
        <w:t xml:space="preserve"> την κατάστασή του σε σχέση με τους λόγους που προβλέπονται στο άρθρο 73 του ν. 4412/2016 και παραγράφου 2.2.3 της παρούσης</w:t>
      </w:r>
      <w:r w:rsidRPr="00032BAF">
        <w:rPr>
          <w:rFonts w:eastAsia="Calibri" w:cs="Times New Roman"/>
          <w:szCs w:val="22"/>
          <w:vertAlign w:val="superscript"/>
          <w:lang w:val="el-GR" w:eastAsia="en-US"/>
        </w:rPr>
        <w:footnoteReference w:id="67"/>
      </w:r>
      <w:r w:rsidRPr="00032BAF">
        <w:rPr>
          <w:rFonts w:eastAsia="Calibri" w:cs="Times New Roman"/>
          <w:szCs w:val="22"/>
          <w:lang w:val="el-GR" w:eastAsia="en-US"/>
        </w:rPr>
        <w:t xml:space="preserve"> και ταυτόχρονα να επικαλεσθεί και τυχόν </w:t>
      </w:r>
      <w:proofErr w:type="spellStart"/>
      <w:r w:rsidRPr="00032BAF">
        <w:rPr>
          <w:rFonts w:eastAsia="Calibri" w:cs="Times New Roman"/>
          <w:szCs w:val="22"/>
          <w:lang w:val="el-GR" w:eastAsia="en-US"/>
        </w:rPr>
        <w:t>ληφθέντα</w:t>
      </w:r>
      <w:proofErr w:type="spellEnd"/>
      <w:r w:rsidRPr="00032BAF">
        <w:rPr>
          <w:rFonts w:eastAsia="Calibri" w:cs="Times New Roman"/>
          <w:szCs w:val="22"/>
          <w:lang w:val="el-GR" w:eastAsia="en-US"/>
        </w:rPr>
        <w:t xml:space="preserve"> μέτρα προς αποκατάσταση της αξιοπιστίας του.</w:t>
      </w:r>
    </w:p>
    <w:p w14:paraId="726EC25E" w14:textId="77777777" w:rsidR="005F390C" w:rsidRPr="00E14C02" w:rsidRDefault="005F390C" w:rsidP="005F390C">
      <w:pPr>
        <w:suppressAutoHyphens w:val="0"/>
        <w:spacing w:after="160" w:line="259" w:lineRule="auto"/>
        <w:rPr>
          <w:rFonts w:eastAsia="Calibri" w:cs="Times New Roman"/>
          <w:szCs w:val="22"/>
          <w:lang w:val="el-GR" w:eastAsia="en-US"/>
        </w:rPr>
      </w:pPr>
      <w:r w:rsidRPr="00E14C02">
        <w:rPr>
          <w:rFonts w:eastAsia="Calibri" w:cs="Times New Roman"/>
          <w:szCs w:val="22"/>
          <w:lang w:val="el-GR" w:eastAsia="en-US"/>
        </w:rPr>
        <w:t>Ιδίως επισημαίνεται ότι</w:t>
      </w:r>
      <w:r w:rsidR="002041AF">
        <w:rPr>
          <w:rFonts w:eastAsia="Calibri" w:cs="Times New Roman"/>
          <w:szCs w:val="22"/>
          <w:lang w:val="el-GR" w:eastAsia="en-US"/>
        </w:rPr>
        <w:t>,</w:t>
      </w:r>
      <w:r w:rsidRPr="00E14C02">
        <w:rPr>
          <w:rFonts w:eastAsia="Calibri" w:cs="Times New Roman"/>
          <w:szCs w:val="22"/>
          <w:lang w:val="el-GR" w:eastAsia="en-US"/>
        </w:rPr>
        <w:t xml:space="preserve"> κατά την απάντηση οικονομικού φορέα στο </w:t>
      </w:r>
      <w:r>
        <w:rPr>
          <w:rFonts w:eastAsia="Calibri" w:cs="Times New Roman"/>
          <w:szCs w:val="22"/>
          <w:lang w:val="el-GR" w:eastAsia="en-US"/>
        </w:rPr>
        <w:t xml:space="preserve">σχετικό </w:t>
      </w:r>
      <w:r w:rsidRPr="00E14C02">
        <w:rPr>
          <w:rFonts w:eastAsia="Calibri" w:cs="Times New Roman"/>
          <w:szCs w:val="22"/>
          <w:lang w:val="el-GR" w:eastAsia="en-US"/>
        </w:rPr>
        <w:t xml:space="preserve">πεδίο του ΕΕΕΣ για τυχόν σύναψη συμφωνιών με άλλους οικονομικούς φορείς με στόχο τη στρέβλωση του ανταγωνισμού, η συνδρομή περιστάσεων, όπως η πάροδος της τριετούς περιόδου της ισχύος του λόγου αποκλεισμού (παραγράφου 10 του άρθρου 73) ή η εφαρμογή της διάταξης της παραγράφου 3β του άρθρου 44 του ν. 3959/2011, </w:t>
      </w:r>
      <w:r>
        <w:rPr>
          <w:rFonts w:eastAsia="Calibri" w:cs="Times New Roman"/>
          <w:szCs w:val="22"/>
          <w:lang w:val="el-GR" w:eastAsia="en-US"/>
        </w:rPr>
        <w:t xml:space="preserve">σύμφωνα με την περ. γ της παραγράφου 2.2.3.4 της παρούσης, </w:t>
      </w:r>
      <w:r w:rsidRPr="00E14C02">
        <w:rPr>
          <w:rFonts w:eastAsia="Calibri" w:cs="Times New Roman"/>
          <w:szCs w:val="22"/>
          <w:lang w:val="el-GR" w:eastAsia="en-US"/>
        </w:rPr>
        <w:t>αναλύεται στο σχετικό πεδίο που προβάλλει κατόπιν θετικής απάντησης</w:t>
      </w:r>
      <w:r w:rsidRPr="00E14C02">
        <w:rPr>
          <w:rFonts w:eastAsia="Calibri" w:cs="Times New Roman"/>
          <w:szCs w:val="22"/>
          <w:vertAlign w:val="superscript"/>
          <w:lang w:val="el-GR" w:eastAsia="en-US"/>
        </w:rPr>
        <w:footnoteReference w:id="68"/>
      </w:r>
      <w:r w:rsidRPr="00E14C02">
        <w:rPr>
          <w:rFonts w:eastAsia="Calibri" w:cs="Times New Roman"/>
          <w:szCs w:val="22"/>
          <w:lang w:val="el-GR" w:eastAsia="en-US"/>
        </w:rPr>
        <w:t>.</w:t>
      </w:r>
    </w:p>
    <w:p w14:paraId="1E2388DC" w14:textId="77777777" w:rsidR="00D41FD6" w:rsidRDefault="005F390C" w:rsidP="005F390C">
      <w:pPr>
        <w:rPr>
          <w:rFonts w:eastAsia="Calibri" w:cs="Times New Roman"/>
          <w:szCs w:val="22"/>
          <w:lang w:val="el-GR" w:eastAsia="en-US"/>
        </w:rPr>
      </w:pPr>
      <w:r w:rsidRPr="00E14C02">
        <w:rPr>
          <w:rFonts w:eastAsia="Calibri" w:cs="Times New Roman"/>
          <w:szCs w:val="22"/>
          <w:lang w:val="el-GR" w:eastAsia="en-US"/>
        </w:rPr>
        <w:t xml:space="preserve">Όσον αφορά </w:t>
      </w:r>
      <w:r>
        <w:rPr>
          <w:rFonts w:eastAsia="Calibri" w:cs="Times New Roman"/>
          <w:szCs w:val="22"/>
          <w:lang w:val="el-GR" w:eastAsia="en-US"/>
        </w:rPr>
        <w:t>σ</w:t>
      </w:r>
      <w:r w:rsidRPr="00E14C02">
        <w:rPr>
          <w:rFonts w:eastAsia="Calibri" w:cs="Times New Roman"/>
          <w:szCs w:val="22"/>
          <w:lang w:val="el-GR" w:eastAsia="en-US"/>
        </w:rPr>
        <w:t>τις υποχρεώσεις του όσον αφορά στην καταβολή φόρων ή εισφορών κοινωνικής ασφάλισης (περ. α’ και β’ της παρ. 2 του άρθρου 73 του ν. 4412/2016) αυτές θεωρείται ότι δεν έχουν αθετηθεί εφόσον δεν έχουν καταστεί ληξιπρόθεσμες ή εφόσον έχουν υπαχθεί σε δεσμευτικό διακανονισμό που τηρείται. Στην περίπτωση αυτή, ο οικονομικός φορέας δεν υποχρεούται να απαντήσει καταφατικά στο σχετικό πεδίο του ΕΕΕΣ με το οποίο ερωτάται εάν ο οικονομικός φορέας έχει ανεκπλήρωτες υποχρεώσεις όσον αφορά στην καταβολή φόρων ή εισφορών κοινωνικής ασφάλισης ή, κατά περίπτωση, εάν έχει αθετήσει τις παραπάνω υποχρεώσεις του</w:t>
      </w:r>
      <w:r w:rsidRPr="00E14C02">
        <w:rPr>
          <w:rFonts w:eastAsia="Calibri" w:cs="Times New Roman"/>
          <w:szCs w:val="22"/>
          <w:vertAlign w:val="superscript"/>
          <w:lang w:val="el-GR" w:eastAsia="en-US"/>
        </w:rPr>
        <w:footnoteReference w:id="69"/>
      </w:r>
      <w:r w:rsidRPr="00E14C02">
        <w:rPr>
          <w:rFonts w:eastAsia="Calibri" w:cs="Times New Roman"/>
          <w:szCs w:val="22"/>
          <w:lang w:val="el-GR" w:eastAsia="en-US"/>
        </w:rPr>
        <w:t>.</w:t>
      </w:r>
    </w:p>
    <w:p w14:paraId="54462B60" w14:textId="77777777" w:rsidR="00D374AE" w:rsidRPr="0093391F" w:rsidRDefault="00D374AE" w:rsidP="00D374AE">
      <w:pPr>
        <w:suppressAutoHyphens w:val="0"/>
        <w:spacing w:after="0" w:line="259" w:lineRule="auto"/>
        <w:rPr>
          <w:rFonts w:eastAsia="Calibri" w:cs="Times New Roman"/>
          <w:szCs w:val="22"/>
          <w:lang w:val="el-GR" w:eastAsia="en-US"/>
        </w:rPr>
      </w:pPr>
      <w:r w:rsidRPr="0093391F">
        <w:rPr>
          <w:rFonts w:eastAsia="Calibri" w:cs="Times New Roman"/>
          <w:szCs w:val="22"/>
          <w:lang w:val="el-GR" w:eastAsia="en-US"/>
        </w:rPr>
        <w:t>Στην περίπτωση που ένας οικονομικός φορέας, δηλώνει ότι εμπίπτει σε μία από τις καταστάσεις της παρ. 2.2.3.1 και 2.2.3.4, εκτός από την περ. β’ αυτής, για τις οποίες συντρέχει ο σχετικός λόγος αποκλεισμού, υποχρεούται, εφόσον επικαλεστεί μέτρα αυτοκάθαρσης για να αποδείξει την αξιοπιστία του, στο σχετικό πεδίο του ΕΕΕΣ, που εμφανίζεται κατόπιν της θετικής απάντησης που έδωσε περί συνδρομής κάποιου από τους ανωτέρω λόγους αποκλεισμού, να δηλώσει:</w:t>
      </w:r>
    </w:p>
    <w:p w14:paraId="22FAD858" w14:textId="77777777" w:rsidR="00D374AE" w:rsidRPr="0093391F" w:rsidRDefault="00D374AE" w:rsidP="00D374AE">
      <w:pPr>
        <w:suppressAutoHyphens w:val="0"/>
        <w:spacing w:after="0" w:line="259" w:lineRule="auto"/>
        <w:rPr>
          <w:rFonts w:eastAsia="Calibri" w:cs="Times New Roman"/>
          <w:szCs w:val="22"/>
          <w:lang w:val="el-GR" w:eastAsia="en-US"/>
        </w:rPr>
      </w:pPr>
    </w:p>
    <w:p w14:paraId="0C4A72FA" w14:textId="77777777" w:rsidR="00D374AE" w:rsidRPr="0093391F" w:rsidRDefault="00D374AE" w:rsidP="00D374AE">
      <w:pPr>
        <w:suppressAutoHyphens w:val="0"/>
        <w:spacing w:after="0" w:line="259" w:lineRule="auto"/>
        <w:rPr>
          <w:rFonts w:eastAsia="Calibri" w:cs="Times New Roman"/>
          <w:szCs w:val="22"/>
          <w:lang w:val="el-GR" w:eastAsia="en-US"/>
        </w:rPr>
      </w:pPr>
      <w:r w:rsidRPr="0093391F">
        <w:rPr>
          <w:rFonts w:eastAsia="Calibri" w:cs="Times New Roman"/>
          <w:szCs w:val="22"/>
          <w:lang w:val="el-GR" w:eastAsia="en-US"/>
        </w:rPr>
        <w:t>α. εάν τα μέτρα αυτοκάθαρσης, τα οποία έλαβε για τον συγκεκριμένο λόγο αποκλεισμού που έχει δηλώσει στο ΕΕΕΣ, έχουν ήδη κριθεί σε προγενέστερη διαδικασία στην οποία συμμετείχε, βάσει απόφασης που</w:t>
      </w:r>
      <w:r w:rsidRPr="00670FC7">
        <w:rPr>
          <w:rFonts w:eastAsia="Calibri" w:cs="Times New Roman"/>
          <w:color w:val="FF0000"/>
          <w:szCs w:val="22"/>
          <w:lang w:val="el-GR" w:eastAsia="en-US"/>
        </w:rPr>
        <w:t xml:space="preserve"> </w:t>
      </w:r>
      <w:r w:rsidRPr="0093391F">
        <w:rPr>
          <w:rFonts w:eastAsia="Calibri" w:cs="Times New Roman"/>
          <w:szCs w:val="22"/>
          <w:lang w:val="el-GR" w:eastAsia="en-US"/>
        </w:rPr>
        <w:t xml:space="preserve">εκδόθηκε από την ίδια ή άλλη αναθέτουσα αρχή, κατόπιν γνωμοδότησης της Επιτροπής εξέτασης επανορθωτικών μέτρων. </w:t>
      </w:r>
    </w:p>
    <w:p w14:paraId="1F298D7B" w14:textId="77777777" w:rsidR="00D374AE" w:rsidRPr="0093391F" w:rsidRDefault="00D374AE" w:rsidP="00D374AE">
      <w:pPr>
        <w:suppressAutoHyphens w:val="0"/>
        <w:spacing w:after="0" w:line="259" w:lineRule="auto"/>
        <w:rPr>
          <w:rFonts w:eastAsia="Calibri" w:cs="Times New Roman"/>
          <w:szCs w:val="22"/>
          <w:lang w:val="el-GR" w:eastAsia="en-US"/>
        </w:rPr>
      </w:pPr>
    </w:p>
    <w:p w14:paraId="1825650D" w14:textId="77777777" w:rsidR="00D374AE" w:rsidRPr="0093391F" w:rsidRDefault="00D374AE" w:rsidP="00D374AE">
      <w:pPr>
        <w:suppressAutoHyphens w:val="0"/>
        <w:spacing w:after="0" w:line="259" w:lineRule="auto"/>
        <w:rPr>
          <w:rFonts w:eastAsia="Calibri" w:cs="Times New Roman"/>
          <w:szCs w:val="22"/>
          <w:lang w:val="el-GR" w:eastAsia="en-US"/>
        </w:rPr>
      </w:pPr>
      <w:r w:rsidRPr="0093391F">
        <w:rPr>
          <w:rFonts w:eastAsia="Calibri" w:cs="Times New Roman"/>
          <w:szCs w:val="22"/>
          <w:lang w:val="el-GR" w:eastAsia="en-US"/>
        </w:rPr>
        <w:t>β. εάν τα μέτρα κρίθηκαν ως επαρκή ή μη επαρκή, επισυνάπτοντας την απόφαση της περ. α με βάση την</w:t>
      </w:r>
    </w:p>
    <w:p w14:paraId="6DA2747E" w14:textId="77777777" w:rsidR="00D374AE" w:rsidRPr="0093391F" w:rsidRDefault="00D374AE" w:rsidP="00D374AE">
      <w:pPr>
        <w:suppressAutoHyphens w:val="0"/>
        <w:spacing w:after="0" w:line="259" w:lineRule="auto"/>
        <w:rPr>
          <w:rFonts w:eastAsia="Calibri" w:cs="Times New Roman"/>
          <w:szCs w:val="22"/>
          <w:lang w:val="el-GR" w:eastAsia="en-US"/>
        </w:rPr>
      </w:pPr>
      <w:r w:rsidRPr="0093391F">
        <w:rPr>
          <w:rFonts w:eastAsia="Calibri" w:cs="Times New Roman"/>
          <w:szCs w:val="22"/>
          <w:lang w:val="el-GR" w:eastAsia="en-US"/>
        </w:rPr>
        <w:t xml:space="preserve">οποία έχουν κριθεί τα συγκεκριμένα μέτρα αυτοκάθαρσης. Περαιτέρω, δηλώνεται εάν η ως άνω απόφαση έχει καταστεί «δεσμευτική», με την έννοια ότι, είτε δεν έχουν ασκηθεί τα προβλεπόμενα μέσα έννομης προστασίας είτε ασκήθηκαν και έχει εκδοθεί σχετική απόφαση. </w:t>
      </w:r>
    </w:p>
    <w:p w14:paraId="0C5BFEA3" w14:textId="77777777" w:rsidR="00D374AE" w:rsidRPr="0093391F" w:rsidRDefault="00D374AE" w:rsidP="00D374AE">
      <w:pPr>
        <w:suppressAutoHyphens w:val="0"/>
        <w:spacing w:after="0" w:line="259" w:lineRule="auto"/>
        <w:rPr>
          <w:rFonts w:eastAsia="Calibri" w:cs="Times New Roman"/>
          <w:szCs w:val="22"/>
          <w:lang w:val="el-GR" w:eastAsia="en-US"/>
        </w:rPr>
      </w:pPr>
    </w:p>
    <w:p w14:paraId="4044663E" w14:textId="77777777" w:rsidR="00D374AE" w:rsidRPr="0093391F" w:rsidRDefault="00D374AE" w:rsidP="00D374AE">
      <w:pPr>
        <w:suppressAutoHyphens w:val="0"/>
        <w:spacing w:after="0" w:line="259" w:lineRule="auto"/>
        <w:rPr>
          <w:rFonts w:eastAsia="Calibri" w:cs="Times New Roman"/>
          <w:szCs w:val="22"/>
          <w:lang w:val="el-GR" w:eastAsia="en-US"/>
        </w:rPr>
      </w:pPr>
      <w:r w:rsidRPr="0093391F">
        <w:rPr>
          <w:rFonts w:eastAsia="Calibri" w:cs="Times New Roman"/>
          <w:szCs w:val="22"/>
          <w:lang w:val="el-GR" w:eastAsia="en-US"/>
        </w:rPr>
        <w:t>γ. στην περίπτωση που τα μέτρα έχουν κριθεί ως μη επαρκή, εάν έχει λάβει πρόσθετα μέτρα αυτοκάθαρσης μετά την ημερομηνία που εκδόθηκε η απόφαση της περ. α και σε περίπτωση που ισχύει το ανωτέρω να προβεί σε ανάλυσή τους, αναγράφοντας υποχρεωτικά και την ημερομηνία κατά την οποία αυτά ελήφθησαν.</w:t>
      </w:r>
    </w:p>
    <w:p w14:paraId="1B1326C0" w14:textId="77777777" w:rsidR="00D374AE" w:rsidRPr="0093391F" w:rsidRDefault="00D374AE" w:rsidP="00D374AE">
      <w:pPr>
        <w:suppressAutoHyphens w:val="0"/>
        <w:spacing w:after="0" w:line="259" w:lineRule="auto"/>
        <w:rPr>
          <w:rFonts w:eastAsia="Calibri" w:cs="Times New Roman"/>
          <w:szCs w:val="22"/>
          <w:lang w:val="el-GR" w:eastAsia="en-US"/>
        </w:rPr>
      </w:pPr>
    </w:p>
    <w:p w14:paraId="48C25F81" w14:textId="77777777" w:rsidR="00D374AE" w:rsidRPr="0093391F" w:rsidRDefault="00D374AE" w:rsidP="00D374AE">
      <w:pPr>
        <w:suppressAutoHyphens w:val="0"/>
        <w:spacing w:after="0" w:line="259" w:lineRule="auto"/>
        <w:rPr>
          <w:rFonts w:eastAsia="Calibri" w:cs="Times New Roman"/>
          <w:szCs w:val="22"/>
          <w:lang w:val="el-GR" w:eastAsia="en-US"/>
        </w:rPr>
      </w:pPr>
      <w:r w:rsidRPr="0093391F">
        <w:rPr>
          <w:rFonts w:eastAsia="Calibri" w:cs="Times New Roman"/>
          <w:szCs w:val="22"/>
          <w:lang w:val="el-GR" w:eastAsia="en-US"/>
        </w:rPr>
        <w:lastRenderedPageBreak/>
        <w:t xml:space="preserve">Ειδικά στην περίπτωση που έχουν συμπεριληφθεί στα έγγραφα της σύμβασης δυνητικοί λόγοι αποκλεισμού, για τους οποίους δεν έχουν προβλεφθεί πεδία δήλωσης πληροφοριών στο Ευρωπαϊκό Ενιαίο Έγγραφο Σύμβασης (ΕΕΕΣ), σχετικά με την λήψη, εκ μέρους των οικονομικών φορέων, επανορθωτικών μέτρων, αυτά θα δηλώνονται (αναφέρονται) στην συμπληρωματική υπεύθυνη δήλωση της </w:t>
      </w:r>
      <w:r w:rsidRPr="0093391F">
        <w:rPr>
          <w:lang w:val="el-GR"/>
        </w:rPr>
        <w:t>παρ. 9,</w:t>
      </w:r>
      <w:r w:rsidRPr="0093391F">
        <w:rPr>
          <w:rFonts w:eastAsia="Calibri" w:cs="Times New Roman"/>
          <w:szCs w:val="22"/>
          <w:lang w:val="el-GR" w:eastAsia="en-US"/>
        </w:rPr>
        <w:t xml:space="preserve"> του ά</w:t>
      </w:r>
      <w:r w:rsidRPr="0093391F">
        <w:rPr>
          <w:lang w:val="el-GR"/>
        </w:rPr>
        <w:t>ρθρου 79 του ν. 4412/2016.</w:t>
      </w:r>
    </w:p>
    <w:p w14:paraId="63D6A3D7" w14:textId="77777777" w:rsidR="003025F0" w:rsidRPr="00DF7086" w:rsidRDefault="003025F0" w:rsidP="003025F0">
      <w:pPr>
        <w:suppressAutoHyphens w:val="0"/>
        <w:spacing w:after="160" w:line="259" w:lineRule="auto"/>
        <w:rPr>
          <w:rFonts w:eastAsia="Calibri" w:cs="Times New Roman"/>
          <w:b/>
          <w:szCs w:val="22"/>
          <w:lang w:val="el-GR" w:eastAsia="en-US"/>
        </w:rPr>
      </w:pPr>
      <w:r w:rsidRPr="00EC03C1">
        <w:rPr>
          <w:rFonts w:eastAsia="Calibri" w:cs="Times New Roman"/>
          <w:b/>
          <w:szCs w:val="22"/>
          <w:lang w:val="el-GR" w:eastAsia="en-US"/>
        </w:rPr>
        <w:t xml:space="preserve">Επισημαίνεται, τέλος, ότι η δήλωση του οικονομικού φορέα περί μη ρωσικής εμπλοκής, περιλαμβάνεται σε διακριτή υπεύθυνη δήλωση ή, εναλλακτικά, στη συνοδευτική υπεύθυνη δήλωση που δύναται να υποβάλλεται μαζί με το ΕΕΕΣ. </w:t>
      </w:r>
    </w:p>
    <w:p w14:paraId="3C584FFD" w14:textId="77777777" w:rsidR="003025F0" w:rsidRPr="00862BED" w:rsidRDefault="003025F0" w:rsidP="005F390C">
      <w:pPr>
        <w:rPr>
          <w:lang w:val="el-GR"/>
        </w:rPr>
      </w:pPr>
    </w:p>
    <w:p w14:paraId="2301716E" w14:textId="77777777" w:rsidR="00D41FD6" w:rsidRDefault="00D41FD6">
      <w:pPr>
        <w:pStyle w:val="4"/>
        <w:rPr>
          <w:rFonts w:ascii="Calibri" w:hAnsi="Calibri" w:cs="Calibri"/>
          <w:lang w:val="el-GR"/>
        </w:rPr>
      </w:pPr>
      <w:bookmarkStart w:id="39" w:name="_Toc170992926"/>
      <w:r>
        <w:rPr>
          <w:rFonts w:ascii="Calibri" w:hAnsi="Calibri"/>
          <w:lang w:val="el-GR"/>
        </w:rPr>
        <w:t>2.2.9.2</w:t>
      </w:r>
      <w:r>
        <w:rPr>
          <w:rFonts w:ascii="Calibri" w:hAnsi="Calibri"/>
          <w:lang w:val="el-GR"/>
        </w:rPr>
        <w:tab/>
        <w:t>Αποδεικτικά μέσα</w:t>
      </w:r>
      <w:r>
        <w:rPr>
          <w:rStyle w:val="FootnoteReference2"/>
          <w:rFonts w:ascii="Calibri" w:hAnsi="Calibri" w:cs="Calibri"/>
          <w:szCs w:val="22"/>
          <w:shd w:val="clear" w:color="auto" w:fill="FFFFFF"/>
          <w:lang w:val="el-GR"/>
        </w:rPr>
        <w:footnoteReference w:id="70"/>
      </w:r>
      <w:bookmarkEnd w:id="39"/>
      <w:r w:rsidR="0075720B">
        <w:rPr>
          <w:rFonts w:ascii="Calibri" w:hAnsi="Calibri"/>
          <w:lang w:val="el-GR"/>
        </w:rPr>
        <w:t xml:space="preserve"> </w:t>
      </w:r>
    </w:p>
    <w:p w14:paraId="09695E9C" w14:textId="77777777" w:rsidR="00FB6973" w:rsidRDefault="00D41FD6" w:rsidP="00FB6973">
      <w:pPr>
        <w:rPr>
          <w:bCs/>
          <w:lang w:val="el-GR"/>
        </w:rPr>
      </w:pPr>
      <w:bookmarkStart w:id="40" w:name="__RefHeading___Toc316_3433287216"/>
      <w:bookmarkEnd w:id="40"/>
      <w:r>
        <w:rPr>
          <w:b/>
          <w:bCs/>
          <w:lang w:val="el-GR"/>
        </w:rPr>
        <w:t>Α.</w:t>
      </w:r>
      <w:r>
        <w:rPr>
          <w:lang w:val="el-GR"/>
        </w:rPr>
        <w:t xml:space="preserve"> </w:t>
      </w:r>
      <w:r w:rsidR="00FB6973" w:rsidRPr="007F65D6">
        <w:rPr>
          <w:bCs/>
          <w:lang w:val="el-GR"/>
        </w:rPr>
        <w:t xml:space="preserve">Για την απόδειξη της μη συνδρομής λόγων αποκλεισμού κατ’ άρθρο 2.2.3 και της πλήρωσης των κριτηρίων ποιοτικής επιλογής κατά </w:t>
      </w:r>
      <w:r w:rsidR="002647D4">
        <w:rPr>
          <w:bCs/>
          <w:lang w:val="el-GR"/>
        </w:rPr>
        <w:t>τις παραγράφους</w:t>
      </w:r>
      <w:r w:rsidR="00FB6973" w:rsidRPr="007F65D6">
        <w:rPr>
          <w:bCs/>
          <w:lang w:val="el-GR"/>
        </w:rPr>
        <w:t xml:space="preserve"> 2.2.4, 2.2.5, 2.2.6 και 2.2.7, οι οικονομικοί φορείς προσκομίζουν τα δικαιολογητικά του παρόντος. Η προσκόμιση των </w:t>
      </w:r>
      <w:r w:rsidR="00FB6973">
        <w:rPr>
          <w:bCs/>
          <w:lang w:val="el-GR"/>
        </w:rPr>
        <w:t xml:space="preserve">εν λόγω </w:t>
      </w:r>
      <w:r w:rsidR="00FB6973" w:rsidRPr="007F65D6">
        <w:rPr>
          <w:bCs/>
          <w:lang w:val="el-GR"/>
        </w:rPr>
        <w:t>δικαιολογητικών γίνεται κατά τα οριζόμενα στ</w:t>
      </w:r>
      <w:r w:rsidR="002647D4">
        <w:rPr>
          <w:bCs/>
          <w:lang w:val="el-GR"/>
        </w:rPr>
        <w:t>ην παράγραφο</w:t>
      </w:r>
      <w:r w:rsidR="00FB6973" w:rsidRPr="007F65D6">
        <w:rPr>
          <w:bCs/>
          <w:lang w:val="el-GR"/>
        </w:rPr>
        <w:t xml:space="preserve"> 3.2 από τον προσωρινό ανάδοχο.</w:t>
      </w:r>
      <w:r w:rsidR="00FB6973" w:rsidRPr="00C53CD7">
        <w:rPr>
          <w:lang w:val="el-GR"/>
        </w:rPr>
        <w:t xml:space="preserve"> </w:t>
      </w:r>
      <w:r w:rsidR="00FB6973" w:rsidRPr="00493234">
        <w:rPr>
          <w:bCs/>
          <w:lang w:val="el-GR"/>
        </w:rPr>
        <w:t>Η αναθέτουσα αρχή μπορεί να ζητεί από προσφέροντες, σε οποιοδήποτε χρονικό σημείο κατά τη διάρκεια της διαδικασίας, να υποβάλλουν όλα ή ορισμένα δικαιολογητικά, όταν αυτό απαιτείται για την ορθή διεξαγωγή της διαδικασίας.</w:t>
      </w:r>
    </w:p>
    <w:p w14:paraId="2A5F2B63" w14:textId="77777777" w:rsidR="00FB6973" w:rsidRDefault="00FB6973" w:rsidP="00FB6973">
      <w:pPr>
        <w:rPr>
          <w:bCs/>
          <w:lang w:val="el-GR"/>
        </w:rPr>
      </w:pPr>
      <w:r>
        <w:rPr>
          <w:bCs/>
          <w:lang w:val="el-GR"/>
        </w:rPr>
        <w:t>Οι οικονομικοί φορείς δεν υποχρεούνται να υποβάλλουν δικαιολογητικά ή άλλα αποδεικτικά στοιχεία, αν και στο μέτρο που η αναθέτουσα αρχή έχει τη δυνατότητα να λαμβάνει τα πιστοποιητικά ή τις συναφείς πληροφορίες απευθείας μέσω πρόσβασης σε εθνική βάση δεδομένων σε οποιοδήποτε κράτος - μέλος της Ένωσης, η οποία διατίθεται δωρεάν, όπως εθνικό μητρώο συμβάσεων, εικονικό φάκελο επιχείρησης, ηλεκτρονικό σύστημα αποθήκευσης εγγράφων ή σύστημα προεπιλογής. Η δήλωση για την πρόσβαση σε εθνική βάση δεδομένων εμπεριέχεται  στο Ευρωπαϊκό Ενιαίο Έγγραφο Σύμβασης (ΕΕΕΣ</w:t>
      </w:r>
      <w:r w:rsidRPr="003A7D22">
        <w:rPr>
          <w:bCs/>
          <w:lang w:val="el-GR"/>
        </w:rPr>
        <w:t xml:space="preserve">), </w:t>
      </w:r>
      <w:r w:rsidRPr="006430D7">
        <w:rPr>
          <w:bCs/>
          <w:lang w:val="el-GR"/>
        </w:rPr>
        <w:t>στο οποίο περιέχονται επίσης οι πληροφορίες που απαιτούνται για τον συγκεκριμένο σκοπό, όπως η ηλεκτρονική διεύθυνση της βάσης δεδομένων, τυχόν δεδομένα αναγνώρισης και, κατά περίπτωση, η απαραίτητη δήλωση συναίνεσης.</w:t>
      </w:r>
      <w:r>
        <w:rPr>
          <w:bCs/>
          <w:lang w:val="el-GR"/>
        </w:rPr>
        <w:t xml:space="preserve"> </w:t>
      </w:r>
    </w:p>
    <w:p w14:paraId="20104EF5" w14:textId="77777777" w:rsidR="00FB6973" w:rsidRDefault="00FB6973" w:rsidP="00FB6973">
      <w:pPr>
        <w:rPr>
          <w:bCs/>
          <w:lang w:val="el-GR"/>
        </w:rPr>
      </w:pPr>
      <w:r>
        <w:rPr>
          <w:bCs/>
          <w:lang w:val="el-GR"/>
        </w:rPr>
        <w:t>Οι οικονομικοί φορείς δεν υποχρεούνται να υποβάλουν δικαιολογητικά, όταν η αναθέτουσα αρχή που έχει αναθέσει τη σύμβαση διαθέτει ήδη τα ως άνω δικαιολογητικά και αυτά εξακολουθούν να ισχύουν</w:t>
      </w:r>
      <w:r>
        <w:rPr>
          <w:rStyle w:val="WW-FootnoteReference9"/>
          <w:bCs/>
          <w:lang w:val="el-GR"/>
        </w:rPr>
        <w:footnoteReference w:id="71"/>
      </w:r>
      <w:r>
        <w:rPr>
          <w:bCs/>
          <w:lang w:val="el-GR"/>
        </w:rPr>
        <w:t>.</w:t>
      </w:r>
    </w:p>
    <w:p w14:paraId="2CB1C640" w14:textId="77777777" w:rsidR="00FB6973" w:rsidRDefault="00FB6973" w:rsidP="00FB6973">
      <w:pPr>
        <w:rPr>
          <w:bCs/>
          <w:lang w:val="el-GR"/>
        </w:rPr>
      </w:pPr>
      <w:r>
        <w:rPr>
          <w:bCs/>
          <w:lang w:val="el-GR"/>
        </w:rPr>
        <w:t xml:space="preserve">Τα δικαιολογητικά του παρόντος υποβάλλονται και γίνονται αποδεκτά σύμφωνα με την παράγραφο 2.4.2.5 </w:t>
      </w:r>
      <w:r w:rsidR="00B76605" w:rsidRPr="00B76605">
        <w:rPr>
          <w:bCs/>
          <w:lang w:val="el-GR"/>
        </w:rPr>
        <w:t>και 3.2 της παρούσας.</w:t>
      </w:r>
    </w:p>
    <w:p w14:paraId="3B0F5666" w14:textId="77777777" w:rsidR="00B16A37" w:rsidRPr="00BB06B6" w:rsidRDefault="00FB6973" w:rsidP="00FB6973">
      <w:pPr>
        <w:rPr>
          <w:b/>
          <w:bCs/>
          <w:lang w:val="el-GR"/>
        </w:rPr>
      </w:pPr>
      <w:r>
        <w:rPr>
          <w:lang w:val="el-GR"/>
        </w:rPr>
        <w:t>Τα αποδεικτικά έγγραφα συντάσσονται στην ελληνική γλώσσα ή συνοδεύονται από επίσημη μετάφρασή τους στην ελληνική γλώσσα σύμφωνα με την παράγραφο 2.1.4.</w:t>
      </w:r>
    </w:p>
    <w:p w14:paraId="56725607" w14:textId="77777777" w:rsidR="00D41FD6" w:rsidRPr="00C229F3" w:rsidRDefault="00D41FD6">
      <w:pPr>
        <w:rPr>
          <w:lang w:val="el-GR"/>
        </w:rPr>
      </w:pPr>
      <w:r>
        <w:rPr>
          <w:b/>
          <w:bCs/>
          <w:lang w:val="el-GR"/>
        </w:rPr>
        <w:t>Β.</w:t>
      </w:r>
      <w:r>
        <w:rPr>
          <w:lang w:val="el-GR"/>
        </w:rPr>
        <w:t xml:space="preserve"> </w:t>
      </w:r>
      <w:r>
        <w:rPr>
          <w:b/>
          <w:lang w:val="el-GR"/>
        </w:rPr>
        <w:t>1.</w:t>
      </w:r>
      <w:r>
        <w:rPr>
          <w:lang w:val="el-GR"/>
        </w:rPr>
        <w:t xml:space="preserve"> Για την απόδειξη της μη συνδρομής των λόγων αποκλεισμού της παραγράφου 2.2.3 οι προσφέροντες οικονομικοί φορείς προσκομίζουν αντίστοιχα τα δικαιολογητικά</w:t>
      </w:r>
      <w:r w:rsidR="00FB6973" w:rsidRPr="00FB6973">
        <w:rPr>
          <w:lang w:val="el-GR"/>
        </w:rPr>
        <w:t xml:space="preserve"> </w:t>
      </w:r>
      <w:r w:rsidR="00FB6973">
        <w:rPr>
          <w:lang w:val="el-GR"/>
        </w:rPr>
        <w:t>που αναφέρονται παρακάτω</w:t>
      </w:r>
      <w:r>
        <w:rPr>
          <w:lang w:val="el-GR"/>
        </w:rPr>
        <w:t>:</w:t>
      </w:r>
    </w:p>
    <w:p w14:paraId="7B5B359D" w14:textId="77777777" w:rsidR="00FB6973" w:rsidRDefault="00FB6973" w:rsidP="00FB6973">
      <w:pPr>
        <w:rPr>
          <w:color w:val="000000"/>
          <w:lang w:val="el-GR"/>
        </w:rPr>
      </w:pPr>
      <w:r>
        <w:rPr>
          <w:color w:val="000000"/>
          <w:lang w:val="el-GR"/>
        </w:rPr>
        <w:t xml:space="preserve">Αν το αρμόδιο για την έκδοση των ανωτέρω κράτος-μέλος ή χώρα δεν εκδίδει τέτοιου είδους έγγραφα ή πιστοποιητικά ή όπου το έγγραφα ή τα πιστοποιητικά αυτά δεν καλύπτουν όλες τις περιπτώσεις που αναφέρονται στις παραγράφους 2.2.3.1 και 2.2.3.2 περ. α’ και β’, καθώς και στην περ. β΄ της παραγράφου 2.2.3.4, τα έγγραφα ή τα πιστοποιητικά μπορεί να αντικαθίστανται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του κράτους - μέλους ή της χώρας καταγωγής ή της χώρας όπου είναι εγκατεστημένος ο οικονομικός φορέας. Οι αρμόδιες δημόσιες αρχές παρέχουν, όπου κρίνεται αναγκαίο, επίσημη δήλωση στην οποία αναφέρεται ότι δεν εκδίδονται τα έγγραφα ή τα πιστοποιητικά της παρούσας παραγράφου ή ότι τα έγγραφα αυτά δεν καλύπτουν όλες τις περιπτώσεις που αναφέρονται στις παραγράφους 2.2.3.1 και 2.2.3.2 περ. α’ και β’, καθώς και στην περ. β΄ της παραγράφου 2.2.3.4. Οι επίσημες δηλώσεις καθίστανται διαθέσιμες μέσω του </w:t>
      </w:r>
      <w:proofErr w:type="spellStart"/>
      <w:r>
        <w:rPr>
          <w:color w:val="000000"/>
          <w:lang w:val="el-GR"/>
        </w:rPr>
        <w:t>επιγραμμικού</w:t>
      </w:r>
      <w:proofErr w:type="spellEnd"/>
      <w:r>
        <w:rPr>
          <w:color w:val="000000"/>
          <w:lang w:val="el-GR"/>
        </w:rPr>
        <w:t xml:space="preserve"> αποθετηρίου πιστοποιητικών (</w:t>
      </w:r>
      <w:r>
        <w:rPr>
          <w:color w:val="000000"/>
          <w:lang w:val="en-US"/>
        </w:rPr>
        <w:t>e</w:t>
      </w:r>
      <w:r>
        <w:rPr>
          <w:color w:val="000000"/>
          <w:lang w:val="el-GR"/>
        </w:rPr>
        <w:t>-</w:t>
      </w:r>
      <w:proofErr w:type="spellStart"/>
      <w:r>
        <w:rPr>
          <w:color w:val="000000"/>
          <w:lang w:val="en-US"/>
        </w:rPr>
        <w:t>Certis</w:t>
      </w:r>
      <w:proofErr w:type="spellEnd"/>
      <w:r>
        <w:rPr>
          <w:color w:val="000000"/>
          <w:lang w:val="el-GR"/>
        </w:rPr>
        <w:t>) του άρθρου 81 του ν. 4412/2016.</w:t>
      </w:r>
    </w:p>
    <w:p w14:paraId="7524B787" w14:textId="77777777" w:rsidR="00FB6973" w:rsidRPr="00BD65F6" w:rsidRDefault="00FB6973" w:rsidP="00FB6973">
      <w:pPr>
        <w:rPr>
          <w:lang w:val="el-GR"/>
        </w:rPr>
      </w:pPr>
      <w:r>
        <w:rPr>
          <w:color w:val="000000"/>
          <w:lang w:val="el-GR"/>
        </w:rPr>
        <w:t>Ειδικότερα οι οικονομικοί φορείς προσκομίζουν:</w:t>
      </w:r>
    </w:p>
    <w:p w14:paraId="1CA19AAD" w14:textId="77777777" w:rsidR="00116CBA" w:rsidRDefault="00D41FD6">
      <w:pPr>
        <w:rPr>
          <w:color w:val="000000"/>
          <w:lang w:val="el-GR"/>
        </w:rPr>
      </w:pPr>
      <w:r>
        <w:rPr>
          <w:b/>
          <w:bCs/>
          <w:lang w:val="el-GR"/>
        </w:rPr>
        <w:lastRenderedPageBreak/>
        <w:t>α)</w:t>
      </w:r>
      <w:r>
        <w:rPr>
          <w:lang w:val="el-GR"/>
        </w:rPr>
        <w:t xml:space="preserve"> για την παράγραφο 2.2.3.1 απόσπασμα του σχετικού μητρώου, όπως του ποινικού μητρώου ή, ελλείψει αυτού, ισοδύναμο έγγραφο που εκδίδεται από αρμόδια δικαστική ή διοικητική αρχή του κράτους-μέλους ή της χώρας καταγωγής ή της χώρας όπου είναι εγκατεστημένος ο οικονομικός φορέας, από το οποίο προκύπτει ότι πληρούνται αυτές οι προϋποθέσεις</w:t>
      </w:r>
      <w:r w:rsidR="004A4D41" w:rsidRPr="004A4D41">
        <w:rPr>
          <w:lang w:val="el-GR"/>
        </w:rPr>
        <w:t xml:space="preserve">, </w:t>
      </w:r>
      <w:r w:rsidR="004A4D41" w:rsidRPr="005609B2">
        <w:rPr>
          <w:color w:val="000000"/>
          <w:lang w:val="el-GR"/>
        </w:rPr>
        <w:t>που να έχει εκδοθεί έως τρεις (3) μήνες πριν από την υποβολή του</w:t>
      </w:r>
      <w:r w:rsidR="004A4D41" w:rsidRPr="005609B2">
        <w:rPr>
          <w:rStyle w:val="00"/>
          <w:color w:val="000000"/>
          <w:lang w:val="el-GR"/>
        </w:rPr>
        <w:footnoteReference w:id="72"/>
      </w:r>
      <w:r w:rsidRPr="005609B2">
        <w:rPr>
          <w:color w:val="000000"/>
          <w:lang w:val="el-GR"/>
        </w:rPr>
        <w:t xml:space="preserve">. </w:t>
      </w:r>
    </w:p>
    <w:p w14:paraId="7EB79039" w14:textId="77777777" w:rsidR="00D41FD6" w:rsidRPr="005609B2" w:rsidRDefault="00D41FD6">
      <w:pPr>
        <w:rPr>
          <w:color w:val="000000"/>
          <w:lang w:val="el-GR"/>
        </w:rPr>
      </w:pPr>
      <w:r w:rsidRPr="005609B2">
        <w:rPr>
          <w:color w:val="000000"/>
          <w:lang w:val="el-GR"/>
        </w:rPr>
        <w:t>Η υποχρέωση προσκόμισης του ως άνω αποσπάσματος αφορά και στα μέλη του διοικητικού, διευθυντικού ή εποπτικού οργάνου του εν λόγω οικονομικού φορέα ή στα πρόσωπα που έχουν εξουσία εκπροσώπησης, λήψης αποφάσεων ή ελέγχου σε αυτό κατά τα ειδικότερα αναφερόμενα στην ως άνω παράγραφο 2.2.3.1,</w:t>
      </w:r>
    </w:p>
    <w:p w14:paraId="6324CF72" w14:textId="77777777" w:rsidR="00116CBA" w:rsidRDefault="00D41FD6">
      <w:pPr>
        <w:rPr>
          <w:color w:val="000000"/>
          <w:lang w:val="el-GR"/>
        </w:rPr>
      </w:pPr>
      <w:r w:rsidRPr="005609B2">
        <w:rPr>
          <w:b/>
          <w:bCs/>
          <w:color w:val="000000"/>
          <w:lang w:val="el-GR"/>
        </w:rPr>
        <w:t>β)</w:t>
      </w:r>
      <w:r w:rsidRPr="005609B2">
        <w:rPr>
          <w:color w:val="000000"/>
          <w:lang w:val="el-GR"/>
        </w:rPr>
        <w:t xml:space="preserve"> για </w:t>
      </w:r>
      <w:r w:rsidR="00B56D75">
        <w:rPr>
          <w:color w:val="000000"/>
          <w:lang w:val="el-GR"/>
        </w:rPr>
        <w:t>την</w:t>
      </w:r>
      <w:r w:rsidRPr="005609B2">
        <w:rPr>
          <w:color w:val="000000"/>
          <w:lang w:val="el-GR"/>
        </w:rPr>
        <w:t xml:space="preserve"> παρ</w:t>
      </w:r>
      <w:r w:rsidR="00B56D75">
        <w:rPr>
          <w:color w:val="000000"/>
          <w:lang w:val="el-GR"/>
        </w:rPr>
        <w:t>άγραφο</w:t>
      </w:r>
      <w:r w:rsidRPr="005609B2">
        <w:rPr>
          <w:color w:val="000000"/>
          <w:lang w:val="el-GR"/>
        </w:rPr>
        <w:t xml:space="preserve"> 2.2.3.2 πιστοποιητικό που εκδίδεται από την αρμόδια αρχή του οικείου κράτους - μέλους ή χώρας</w:t>
      </w:r>
      <w:r w:rsidR="00AE1735" w:rsidRPr="005609B2">
        <w:rPr>
          <w:color w:val="000000"/>
          <w:lang w:val="el-GR"/>
        </w:rPr>
        <w:t>, που να είναι εν ισχύ κατά το χρόνο υποβολής του, άλλως, στην περίπτωση που δεν αναφέρεται σε αυτό χρόνος ισχύος, που να έχει εκδοθεί έως τρεις (3) μήνες πριν από την υποβολή του</w:t>
      </w:r>
      <w:r w:rsidR="004A4D41" w:rsidRPr="005609B2">
        <w:rPr>
          <w:rStyle w:val="00"/>
          <w:color w:val="000000"/>
          <w:lang w:val="el-GR"/>
        </w:rPr>
        <w:footnoteReference w:id="73"/>
      </w:r>
      <w:r w:rsidR="00AE1735" w:rsidRPr="005609B2">
        <w:rPr>
          <w:color w:val="000000"/>
          <w:lang w:val="el-GR"/>
        </w:rPr>
        <w:t xml:space="preserve"> </w:t>
      </w:r>
      <w:r w:rsidRPr="005609B2">
        <w:rPr>
          <w:color w:val="000000"/>
          <w:lang w:val="el-GR"/>
        </w:rPr>
        <w:t xml:space="preserve"> </w:t>
      </w:r>
    </w:p>
    <w:p w14:paraId="16372242" w14:textId="77777777" w:rsidR="00116CBA" w:rsidRDefault="00116CBA" w:rsidP="00116CBA">
      <w:pPr>
        <w:rPr>
          <w:b/>
          <w:bCs/>
          <w:color w:val="000000"/>
          <w:lang w:val="el-GR"/>
        </w:rPr>
      </w:pPr>
      <w:r>
        <w:rPr>
          <w:color w:val="000000"/>
          <w:lang w:val="el-GR"/>
        </w:rPr>
        <w:t>Ιδίως οι οικονομικοί φορείς που είναι εγκατεστημένοι στην Ελλάδα προσκομίζουν:</w:t>
      </w:r>
    </w:p>
    <w:p w14:paraId="5C29E949" w14:textId="77777777" w:rsidR="00116CBA" w:rsidRDefault="00116CBA" w:rsidP="00116CBA">
      <w:pPr>
        <w:rPr>
          <w:color w:val="000000"/>
          <w:lang w:val="el-GR"/>
        </w:rPr>
      </w:pPr>
      <w:proofErr w:type="spellStart"/>
      <w:r>
        <w:rPr>
          <w:b/>
          <w:bCs/>
          <w:color w:val="000000"/>
          <w:lang w:val="en-US"/>
        </w:rPr>
        <w:t>i</w:t>
      </w:r>
      <w:proofErr w:type="spellEnd"/>
      <w:r>
        <w:rPr>
          <w:b/>
          <w:bCs/>
          <w:color w:val="000000"/>
          <w:lang w:val="el-GR"/>
        </w:rPr>
        <w:t xml:space="preserve">) </w:t>
      </w:r>
      <w:r>
        <w:rPr>
          <w:color w:val="000000"/>
          <w:lang w:val="el-GR"/>
        </w:rPr>
        <w:t xml:space="preserve">Για την απόδειξη της εκπλήρωσης των φορολογικών υποχρεώσεων της παραγράφου 2.2.3.2 περίπτωση α’ αποδεικτικό ενημερότητας εκδιδόμενο από την </w:t>
      </w:r>
      <w:proofErr w:type="gramStart"/>
      <w:r>
        <w:rPr>
          <w:color w:val="000000"/>
          <w:lang w:val="el-GR"/>
        </w:rPr>
        <w:t>Α.Α.Δ.Ε..</w:t>
      </w:r>
      <w:proofErr w:type="gramEnd"/>
      <w:r w:rsidRPr="00BD65F6">
        <w:rPr>
          <w:color w:val="000000"/>
          <w:lang w:val="el-GR"/>
        </w:rPr>
        <w:t xml:space="preserve"> </w:t>
      </w:r>
    </w:p>
    <w:p w14:paraId="4EE76EE9" w14:textId="77777777" w:rsidR="00116CBA" w:rsidRDefault="00116CBA" w:rsidP="00116CBA">
      <w:pPr>
        <w:rPr>
          <w:bCs/>
          <w:i/>
          <w:color w:val="5B9BD5"/>
          <w:lang w:val="el-GR"/>
        </w:rPr>
      </w:pPr>
      <w:r>
        <w:rPr>
          <w:b/>
          <w:bCs/>
          <w:color w:val="000000"/>
          <w:lang w:val="en-US"/>
        </w:rPr>
        <w:t>ii</w:t>
      </w:r>
      <w:r>
        <w:rPr>
          <w:b/>
          <w:bCs/>
          <w:color w:val="000000"/>
          <w:lang w:val="el-GR"/>
        </w:rPr>
        <w:t xml:space="preserve">) </w:t>
      </w:r>
      <w:r>
        <w:rPr>
          <w:color w:val="000000"/>
          <w:lang w:val="el-GR"/>
        </w:rPr>
        <w:t xml:space="preserve">Για την απόδειξη της εκπλήρωσης των υποχρεώσεων προς τους οργανισμούς κοινωνικής ασφάλισης της παραγράφου 2.2.3.2 περίπτωση α’ πιστοποιητικό εκδιδόμενο από τον </w:t>
      </w:r>
      <w:r>
        <w:rPr>
          <w:color w:val="000000"/>
          <w:lang w:val="en-US"/>
        </w:rPr>
        <w:t>e</w:t>
      </w:r>
      <w:r>
        <w:rPr>
          <w:color w:val="000000"/>
          <w:lang w:val="el-GR"/>
        </w:rPr>
        <w:t xml:space="preserve">-ΕΦΚΑ. </w:t>
      </w:r>
    </w:p>
    <w:p w14:paraId="1F96AEDF" w14:textId="77777777" w:rsidR="00116CBA" w:rsidRDefault="00116CBA" w:rsidP="00116CBA">
      <w:pPr>
        <w:rPr>
          <w:color w:val="000000"/>
          <w:lang w:val="el-GR"/>
        </w:rPr>
      </w:pPr>
      <w:r>
        <w:rPr>
          <w:b/>
          <w:bCs/>
          <w:color w:val="000000"/>
          <w:lang w:val="en-US"/>
        </w:rPr>
        <w:t>iii</w:t>
      </w:r>
      <w:r>
        <w:rPr>
          <w:b/>
          <w:bCs/>
          <w:color w:val="000000"/>
          <w:lang w:val="el-GR"/>
        </w:rPr>
        <w:t xml:space="preserve">) </w:t>
      </w:r>
      <w:r>
        <w:rPr>
          <w:color w:val="000000"/>
          <w:lang w:val="el-GR"/>
        </w:rPr>
        <w:t xml:space="preserve">Για </w:t>
      </w:r>
      <w:r w:rsidR="00B56D75">
        <w:rPr>
          <w:color w:val="000000"/>
          <w:lang w:val="el-GR"/>
        </w:rPr>
        <w:t>την παράγραφο</w:t>
      </w:r>
      <w:r>
        <w:rPr>
          <w:color w:val="000000"/>
          <w:lang w:val="el-GR"/>
        </w:rPr>
        <w:t xml:space="preserve"> 2.2.3.2 περίπτωση α’, πλέον των ως άνω πιστοποιητικών, υπεύθυνη δήλωση ότι δεν έχει εκδοθεί δικαστική ή διοικητική απόφαση με τελεσίδικη και δεσμευτική ισχύ για την αθέτηση των υποχρεώσεών τους όσον αφορά στην καταβολή φόρων ή εισφορών κοινωνικής ασφάλισης.</w:t>
      </w:r>
    </w:p>
    <w:p w14:paraId="72BF6CC3" w14:textId="77777777" w:rsidR="00116CBA" w:rsidRDefault="00D41FD6" w:rsidP="00116CBA">
      <w:pPr>
        <w:rPr>
          <w:color w:val="000000"/>
          <w:lang w:val="el-GR"/>
        </w:rPr>
      </w:pPr>
      <w:r w:rsidRPr="00FA08C7">
        <w:rPr>
          <w:b/>
          <w:bCs/>
          <w:lang w:val="el-GR"/>
        </w:rPr>
        <w:t>γ)</w:t>
      </w:r>
      <w:r w:rsidR="00D51083" w:rsidRPr="00FA08C7">
        <w:rPr>
          <w:b/>
          <w:bCs/>
          <w:lang w:val="el-GR"/>
        </w:rPr>
        <w:t xml:space="preserve"> </w:t>
      </w:r>
      <w:r w:rsidR="00116CBA" w:rsidRPr="00FA08C7">
        <w:rPr>
          <w:color w:val="000000"/>
          <w:lang w:val="el-GR"/>
        </w:rPr>
        <w:t>για την</w:t>
      </w:r>
      <w:r w:rsidR="00116CBA">
        <w:rPr>
          <w:color w:val="000000"/>
          <w:lang w:val="el-GR"/>
        </w:rPr>
        <w:t xml:space="preserve"> παράγραφο 2.2.3.4</w:t>
      </w:r>
      <w:r w:rsidR="00116CBA">
        <w:rPr>
          <w:rStyle w:val="WW-FootnoteReference17"/>
          <w:color w:val="000000"/>
          <w:lang w:val="el-GR"/>
        </w:rPr>
        <w:footnoteReference w:id="74"/>
      </w:r>
      <w:r w:rsidR="00116CBA">
        <w:rPr>
          <w:color w:val="000000"/>
          <w:lang w:val="el-GR"/>
        </w:rPr>
        <w:t xml:space="preserve"> περίπτωση β΄ πιστοποιητικό που εκδίδεται από την αρμόδια αρχή του οικείου κράτους - μέλους ή χώρας, που να έχει εκδοθεί έως τρεις (3) μήνες πριν από την υποβολή του. </w:t>
      </w:r>
    </w:p>
    <w:p w14:paraId="34BC672E" w14:textId="77777777" w:rsidR="00116CBA" w:rsidRDefault="00116CBA" w:rsidP="00116CBA">
      <w:pPr>
        <w:rPr>
          <w:b/>
          <w:bCs/>
          <w:color w:val="000000"/>
          <w:lang w:val="el-GR"/>
        </w:rPr>
      </w:pPr>
      <w:r>
        <w:rPr>
          <w:color w:val="000000"/>
          <w:lang w:val="el-GR"/>
        </w:rPr>
        <w:t>Ιδίως οι οικονομικοί φορείς που είναι εγκατεστημένοι στην Ελλάδα προσκομίζουν:</w:t>
      </w:r>
    </w:p>
    <w:p w14:paraId="3ACF30BE" w14:textId="77777777" w:rsidR="00116CBA" w:rsidRDefault="00116CBA" w:rsidP="00116CBA">
      <w:pPr>
        <w:rPr>
          <w:b/>
          <w:lang w:val="el-GR"/>
        </w:rPr>
      </w:pPr>
      <w:bookmarkStart w:id="41" w:name="_Hlk69240569"/>
      <w:proofErr w:type="spellStart"/>
      <w:r>
        <w:rPr>
          <w:b/>
          <w:bCs/>
          <w:lang w:val="en-US"/>
        </w:rPr>
        <w:t>i</w:t>
      </w:r>
      <w:proofErr w:type="spellEnd"/>
      <w:r w:rsidRPr="00BD65F6">
        <w:rPr>
          <w:b/>
          <w:bCs/>
          <w:lang w:val="el-GR"/>
        </w:rPr>
        <w:t>)</w:t>
      </w:r>
      <w:r>
        <w:rPr>
          <w:bCs/>
          <w:lang w:val="el-GR"/>
        </w:rPr>
        <w:t xml:space="preserve"> Ενιαίο Πιστοποιητικό Δικαστικής Φερεγγυότητας</w:t>
      </w:r>
      <w:bookmarkEnd w:id="41"/>
      <w:r>
        <w:rPr>
          <w:bCs/>
          <w:lang w:val="el-GR"/>
        </w:rPr>
        <w:t xml:space="preserve"> από το αρμόδιο Πρωτοδικείο, από το οποίο προκύπτει ότι δεν τελούν υπό πτώχευση, πτωχευτικό συμβιβασμό ή υπό αναγκαστική διαχείριση ή δικαστική εκκαθάριση ή ότι δεν έχουν υπαχθεί σε διαδικασία εξυγίανσης.  Για τις ΙΚΕ προσκομίζεται επιπλέον και πιστοποιητικό του Γ.Ε.Μ.Η. περί μη έκδοσης απόφασης λύσης ή κατάθεσης αίτησης λύσης του νομικού προσώπου, ενώ για τις ΕΠΕ προσκομίζεται επιπλέον πιστοποιητικό μεταβολών.</w:t>
      </w:r>
    </w:p>
    <w:p w14:paraId="398DCB7B" w14:textId="77777777" w:rsidR="00116CBA" w:rsidRDefault="00116CBA" w:rsidP="00116CBA">
      <w:pPr>
        <w:rPr>
          <w:b/>
          <w:bCs/>
          <w:color w:val="000000"/>
          <w:lang w:val="el-GR"/>
        </w:rPr>
      </w:pPr>
      <w:r>
        <w:rPr>
          <w:b/>
          <w:lang w:val="en-US"/>
        </w:rPr>
        <w:t>ii</w:t>
      </w:r>
      <w:r>
        <w:rPr>
          <w:b/>
          <w:lang w:val="el-GR"/>
        </w:rPr>
        <w:t xml:space="preserve">) </w:t>
      </w:r>
      <w:r>
        <w:rPr>
          <w:bCs/>
          <w:lang w:val="el-GR"/>
        </w:rPr>
        <w:t>Π</w:t>
      </w:r>
      <w:r>
        <w:rPr>
          <w:lang w:val="el-GR"/>
        </w:rPr>
        <w:t xml:space="preserve">ιστοποιητικό του Γ.Ε.Μ.Η. από το οποίο προκύπτει ότι το νομικό πρόσωπο δεν έχει λυθεί και τεθεί υπό εκκαθάριση με απόφαση των εταίρων. </w:t>
      </w:r>
    </w:p>
    <w:p w14:paraId="0FC3FB16" w14:textId="77777777" w:rsidR="00116CBA" w:rsidRDefault="00116CBA" w:rsidP="00116CBA">
      <w:pPr>
        <w:rPr>
          <w:bCs/>
          <w:color w:val="000000"/>
          <w:lang w:val="el-GR"/>
        </w:rPr>
      </w:pPr>
      <w:r>
        <w:rPr>
          <w:b/>
          <w:bCs/>
          <w:color w:val="000000"/>
          <w:lang w:val="en-US"/>
        </w:rPr>
        <w:t>iii</w:t>
      </w:r>
      <w:r>
        <w:rPr>
          <w:b/>
          <w:bCs/>
          <w:color w:val="000000"/>
          <w:lang w:val="el-GR"/>
        </w:rPr>
        <w:t xml:space="preserve">) </w:t>
      </w:r>
      <w:r>
        <w:rPr>
          <w:color w:val="000000"/>
          <w:lang w:val="el-GR"/>
        </w:rPr>
        <w:t xml:space="preserve">Εκτύπωση της καρτέλας “Στοιχεία Μητρώου/ Επιχείρησης” </w:t>
      </w:r>
      <w:r>
        <w:rPr>
          <w:bCs/>
          <w:lang w:val="el-GR"/>
        </w:rPr>
        <w:t>από την ηλεκτρονική πλατφόρμα της Ανεξάρτητης Αρχής Δημοσίων Εσόδων</w:t>
      </w:r>
      <w:r>
        <w:rPr>
          <w:color w:val="000000"/>
          <w:lang w:val="el-GR"/>
        </w:rPr>
        <w:t xml:space="preserve">, όπως αυτά εμφανίζονται στο </w:t>
      </w:r>
      <w:proofErr w:type="spellStart"/>
      <w:r>
        <w:rPr>
          <w:color w:val="000000"/>
          <w:lang w:val="el-GR"/>
        </w:rPr>
        <w:t>taxisnet</w:t>
      </w:r>
      <w:proofErr w:type="spellEnd"/>
      <w:r>
        <w:rPr>
          <w:color w:val="000000"/>
          <w:lang w:val="el-GR"/>
        </w:rPr>
        <w:t xml:space="preserve">, από την οποία να προκύπτει η </w:t>
      </w:r>
      <w:r>
        <w:rPr>
          <w:bCs/>
          <w:color w:val="000000"/>
          <w:lang w:val="el-GR"/>
        </w:rPr>
        <w:t>μη αναστολή της επιχειρηματικής δραστηριότητάς τους.</w:t>
      </w:r>
    </w:p>
    <w:p w14:paraId="6C8446D1" w14:textId="77777777" w:rsidR="00116CBA" w:rsidRDefault="00116CBA" w:rsidP="00116CBA">
      <w:pPr>
        <w:rPr>
          <w:b/>
          <w:color w:val="000000"/>
          <w:lang w:val="el-GR"/>
        </w:rPr>
      </w:pPr>
      <w:r>
        <w:rPr>
          <w:bCs/>
          <w:color w:val="000000"/>
          <w:lang w:val="el-GR"/>
        </w:rPr>
        <w:t>Προκειμένου για τα σωματεία και τους συνεταιρισμούς, το Ενιαίο Πιστοποιητικό Δικαστικής Φερεγγυότητας εκδίδεται για τα σωματεία από το αρμόδιο Πρωτοδικείο, και για τους συνεταιρισμούς για το χρονικό διάστημα έως τις 31.12.2019 από το Ειρηνοδικείο και μετά την παραπάνω ημερομηνία από το Γ.Ε.Μ.Η.</w:t>
      </w:r>
    </w:p>
    <w:p w14:paraId="299DB93D" w14:textId="77777777" w:rsidR="00976238" w:rsidRPr="005609B2" w:rsidRDefault="008D0CB6" w:rsidP="00976238">
      <w:pPr>
        <w:rPr>
          <w:color w:val="000000"/>
          <w:lang w:val="el-GR"/>
        </w:rPr>
      </w:pPr>
      <w:r w:rsidRPr="005609B2">
        <w:rPr>
          <w:b/>
          <w:color w:val="000000"/>
          <w:lang w:val="el-GR"/>
        </w:rPr>
        <w:t>δ)</w:t>
      </w:r>
      <w:r w:rsidRPr="005609B2">
        <w:rPr>
          <w:color w:val="000000"/>
          <w:lang w:val="el-GR"/>
        </w:rPr>
        <w:t xml:space="preserve"> </w:t>
      </w:r>
      <w:r w:rsidR="00976238" w:rsidRPr="005609B2">
        <w:rPr>
          <w:color w:val="000000"/>
          <w:lang w:val="el-GR"/>
        </w:rPr>
        <w:t>Για τις λοιπές περιπτώσεις της παραγράφου 2.2.3.4, υπεύθυνη δήλωση του προσφέροντος οικονομικού φορέα ότι δεν συντρέχουν στο πρόσωπό του οι οριζόμενοι στην παράγραφο λόγοι αποκλεισμού</w:t>
      </w:r>
    </w:p>
    <w:p w14:paraId="22D80FA3" w14:textId="77777777" w:rsidR="00116CBA" w:rsidRDefault="008D0CB6">
      <w:pPr>
        <w:tabs>
          <w:tab w:val="left" w:pos="1980"/>
        </w:tabs>
        <w:rPr>
          <w:color w:val="000000"/>
          <w:lang w:val="el-GR"/>
        </w:rPr>
      </w:pPr>
      <w:r w:rsidRPr="005609B2">
        <w:rPr>
          <w:b/>
          <w:bCs/>
          <w:color w:val="000000"/>
          <w:lang w:val="el-GR"/>
        </w:rPr>
        <w:t>ε</w:t>
      </w:r>
      <w:r w:rsidR="00D41FD6" w:rsidRPr="005609B2">
        <w:rPr>
          <w:b/>
          <w:bCs/>
          <w:color w:val="000000"/>
          <w:lang w:val="el-GR"/>
        </w:rPr>
        <w:t>)</w:t>
      </w:r>
      <w:r w:rsidR="00D41FD6" w:rsidRPr="005609B2">
        <w:rPr>
          <w:color w:val="000000"/>
          <w:lang w:val="el-GR"/>
        </w:rPr>
        <w:t xml:space="preserve"> </w:t>
      </w:r>
      <w:r w:rsidR="00116CBA">
        <w:rPr>
          <w:lang w:val="el-GR"/>
        </w:rPr>
        <w:t xml:space="preserve">για την παράγραφο 2.2.3.9. υπεύθυνη δήλωση του προσφέροντος οικονομικού φορέα </w:t>
      </w:r>
      <w:r w:rsidR="00116CBA" w:rsidRPr="00591B46">
        <w:rPr>
          <w:lang w:val="el-GR"/>
        </w:rPr>
        <w:t>περί μη επιβολής σε βάρος του της κύρωσης</w:t>
      </w:r>
      <w:r w:rsidR="00116CBA">
        <w:rPr>
          <w:lang w:val="el-GR"/>
        </w:rPr>
        <w:t xml:space="preserve"> </w:t>
      </w:r>
      <w:r w:rsidR="00116CBA" w:rsidRPr="00591B46">
        <w:rPr>
          <w:lang w:val="el-GR"/>
        </w:rPr>
        <w:t xml:space="preserve">του οριζόντιου αποκλεισμού, σύμφωνα τις διατάξεις </w:t>
      </w:r>
      <w:r w:rsidR="00116CBA">
        <w:rPr>
          <w:lang w:val="el-GR"/>
        </w:rPr>
        <w:t xml:space="preserve">της </w:t>
      </w:r>
      <w:r w:rsidR="00116CBA" w:rsidRPr="00591B46">
        <w:rPr>
          <w:lang w:val="el-GR"/>
        </w:rPr>
        <w:t>κείμενης νομοθεσίας</w:t>
      </w:r>
      <w:r w:rsidR="00B76605">
        <w:rPr>
          <w:rStyle w:val="00"/>
          <w:color w:val="000000"/>
          <w:lang w:val="el-GR"/>
        </w:rPr>
        <w:footnoteReference w:id="75"/>
      </w:r>
      <w:r w:rsidR="00B76605" w:rsidRPr="005609B2">
        <w:rPr>
          <w:color w:val="000000"/>
          <w:lang w:val="el-GR"/>
        </w:rPr>
        <w:t>.</w:t>
      </w:r>
    </w:p>
    <w:p w14:paraId="55DC95B6" w14:textId="77777777" w:rsidR="00D41FD6" w:rsidRDefault="00D41FD6">
      <w:pPr>
        <w:rPr>
          <w:rFonts w:eastAsia="Calibri"/>
          <w:lang w:val="el-GR"/>
        </w:rPr>
      </w:pPr>
      <w:r>
        <w:rPr>
          <w:b/>
          <w:bCs/>
          <w:lang w:val="en-US"/>
        </w:rPr>
        <w:t>B</w:t>
      </w:r>
      <w:r>
        <w:rPr>
          <w:b/>
          <w:bCs/>
          <w:lang w:val="el-GR"/>
        </w:rPr>
        <w:t>.2.</w:t>
      </w:r>
      <w:r>
        <w:rPr>
          <w:lang w:val="el-GR"/>
        </w:rPr>
        <w:t xml:space="preserve"> </w:t>
      </w:r>
      <w:r w:rsidRPr="00CB7A20">
        <w:rPr>
          <w:rFonts w:eastAsia="Calibri"/>
          <w:lang w:val="el-GR"/>
        </w:rPr>
        <w:t xml:space="preserve">Για την απόδειξη της απαίτησης του άρθρου 2.2.4. (απόδειξη καταλληλότητας για την άσκηση επαγγελματικής δραστηριότητας) προσκομίζουν πιστοποιητικό/βεβαίωση του οικείου επαγγελματικού </w:t>
      </w:r>
      <w:r w:rsidR="002D3C14" w:rsidRPr="00CB7A20">
        <w:rPr>
          <w:rFonts w:eastAsia="Calibri"/>
          <w:lang w:val="el-GR"/>
        </w:rPr>
        <w:t xml:space="preserve">(ή εμπορικού) </w:t>
      </w:r>
      <w:r w:rsidRPr="00BD7E89">
        <w:rPr>
          <w:rFonts w:eastAsia="Calibri"/>
          <w:lang w:val="el-GR"/>
        </w:rPr>
        <w:t xml:space="preserve">μητρώου του κράτους εγκατάστασης. Οι οικονομικοί φορείς που είναι εγκατεστημένοι σε κράτος μέλος της Ευρωπαϊκής Ένωσης προσκομίζουν πιστοποιητικό/βεβαίωση του αντίστοιχου επαγγελματικού </w:t>
      </w:r>
      <w:r w:rsidR="002D3C14" w:rsidRPr="00DF2D15">
        <w:rPr>
          <w:rFonts w:eastAsia="Calibri"/>
          <w:lang w:val="el-GR"/>
        </w:rPr>
        <w:t>(</w:t>
      </w:r>
      <w:r w:rsidRPr="00CB7A20">
        <w:rPr>
          <w:rFonts w:eastAsia="Calibri"/>
          <w:lang w:val="el-GR"/>
        </w:rPr>
        <w:t>ή εμπορικού</w:t>
      </w:r>
      <w:r w:rsidR="002D3C14" w:rsidRPr="00CB7A20">
        <w:rPr>
          <w:rFonts w:eastAsia="Calibri"/>
          <w:lang w:val="el-GR"/>
        </w:rPr>
        <w:t>)</w:t>
      </w:r>
      <w:r w:rsidRPr="00CB7A20">
        <w:rPr>
          <w:rFonts w:eastAsia="Calibri"/>
          <w:lang w:val="el-GR"/>
        </w:rPr>
        <w:t xml:space="preserve"> μητρώου</w:t>
      </w:r>
      <w:r>
        <w:rPr>
          <w:rFonts w:eastAsia="Calibri"/>
          <w:lang w:val="el-GR"/>
        </w:rPr>
        <w:t xml:space="preserve"> του Παραρτήματος XI του Προσαρτήματος Α΄ του ν. 4412/2016, με το οποίο πιστοποιείται αφενός η εγγραφή τους σε αυτό και αφετέρου το ειδικό επάγγελμά τους. Στην περίπτωση που χώρα δεν τηρεί τέτοιο μητρώο, το έγγραφο ή το πιστοποιητικό μπορεί να αντικαθίσταται από ένορκη βεβαίωση ή, στα κράτη - </w:t>
      </w:r>
      <w:r>
        <w:rPr>
          <w:rFonts w:eastAsia="Calibri"/>
          <w:lang w:val="el-GR"/>
        </w:rPr>
        <w:lastRenderedPageBreak/>
        <w:t>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οργανισμού της χώρας καταγωγής ή της χώρας όπου είναι εγκατεστημένος ο οικονομικός φορέας ότι δεν τηρείται τέτοιο μητρώο και ότι ασκεί τη δραστηριότητα που απαιτείται για την εκτέλεση του αντικειμένου της υπό ανάθεση σύμβασης.</w:t>
      </w:r>
      <w:r>
        <w:rPr>
          <w:rStyle w:val="WW-FootnoteReference14"/>
          <w:rFonts w:eastAsia="Calibri"/>
          <w:lang w:val="el-GR"/>
        </w:rPr>
        <w:footnoteReference w:id="76"/>
      </w:r>
    </w:p>
    <w:p w14:paraId="0A685B7C" w14:textId="77777777" w:rsidR="00B76605" w:rsidRDefault="00D41FD6">
      <w:pPr>
        <w:rPr>
          <w:rFonts w:eastAsia="Calibri"/>
          <w:lang w:val="el-GR"/>
        </w:rPr>
      </w:pPr>
      <w:r>
        <w:rPr>
          <w:rFonts w:eastAsia="Calibri"/>
          <w:lang w:val="el-GR"/>
        </w:rPr>
        <w:t xml:space="preserve">Οι εγκατεστημένοι στην Ελλάδα οικονομικοί φορείς προσκομίζουν βεβαίωση εγγραφής στο </w:t>
      </w:r>
      <w:r w:rsidR="00E9072F">
        <w:rPr>
          <w:rFonts w:eastAsia="Calibri"/>
          <w:lang w:val="el-GR"/>
        </w:rPr>
        <w:t>οικείο επαγγελματικό μητρώο</w:t>
      </w:r>
      <w:r w:rsidR="006B225F" w:rsidRPr="006B225F">
        <w:rPr>
          <w:lang w:val="el-GR"/>
        </w:rPr>
        <w:t xml:space="preserve"> </w:t>
      </w:r>
      <w:r w:rsidR="006B225F" w:rsidRPr="006B225F">
        <w:rPr>
          <w:rFonts w:eastAsia="Calibri"/>
          <w:lang w:val="el-GR"/>
        </w:rPr>
        <w:t>(εμπορικό, τεχνικό κ.α.).</w:t>
      </w:r>
      <w:r w:rsidR="00035D35" w:rsidRPr="00035D35">
        <w:rPr>
          <w:rFonts w:eastAsia="Calibri"/>
          <w:lang w:val="el-GR"/>
        </w:rPr>
        <w:t xml:space="preserve"> </w:t>
      </w:r>
      <w:r w:rsidR="00035D35">
        <w:rPr>
          <w:rFonts w:eastAsia="Calibri"/>
          <w:lang w:val="el-GR"/>
        </w:rPr>
        <w:t xml:space="preserve">ή πιστοποιητικό που εκδίδεται από την οικεία υπηρεσία του Γ.Ε.ΜΗ. </w:t>
      </w:r>
    </w:p>
    <w:p w14:paraId="608A5AE5" w14:textId="77777777" w:rsidR="009077DE" w:rsidRPr="00CB7A20" w:rsidRDefault="00AB4484" w:rsidP="009077DE">
      <w:pPr>
        <w:rPr>
          <w:rFonts w:eastAsia="Calibri"/>
          <w:color w:val="000000"/>
          <w:lang w:val="el-GR"/>
        </w:rPr>
      </w:pPr>
      <w:r w:rsidRPr="00CB7A20">
        <w:rPr>
          <w:rFonts w:eastAsia="Calibri"/>
          <w:color w:val="000000"/>
          <w:lang w:val="el-GR"/>
        </w:rPr>
        <w:t>Επισημαίνεται</w:t>
      </w:r>
      <w:r w:rsidR="00E66B93" w:rsidRPr="00CB7A20">
        <w:rPr>
          <w:rFonts w:eastAsia="Calibri"/>
          <w:color w:val="000000"/>
          <w:lang w:val="el-GR"/>
        </w:rPr>
        <w:t xml:space="preserve"> ότι, τα δικαιολογητικά που αφορούν στην απόδειξη της απαίτησης του άρθρου 2.2.4 (απόδειξη καταλληλότητας για την άσκηση επαγγελματικής δραστηριότητας) γίνονται αποδεκτά, εφόσον έχουν εκδοθεί έως τριάντα (30) εργάσιμες ημέρες πριν από την υποβολή τους,</w:t>
      </w:r>
      <w:r w:rsidR="00E66B93" w:rsidRPr="00CB7A20">
        <w:rPr>
          <w:rStyle w:val="00"/>
          <w:rFonts w:eastAsia="Calibri"/>
          <w:color w:val="000000"/>
          <w:lang w:val="el-GR"/>
        </w:rPr>
        <w:footnoteReference w:id="77"/>
      </w:r>
      <w:r w:rsidR="009077DE" w:rsidRPr="00CB7A20">
        <w:rPr>
          <w:rFonts w:eastAsia="Calibri"/>
          <w:color w:val="000000"/>
          <w:lang w:val="el-GR"/>
        </w:rPr>
        <w:t xml:space="preserve"> εκτός αν, σύμφωνα με τις ειδικότερες διατάξεις αυτών, φέρουν συγκεκριμένο χρόνο ισχύος.</w:t>
      </w:r>
    </w:p>
    <w:p w14:paraId="36CDDB88" w14:textId="77777777" w:rsidR="00E66B93" w:rsidRPr="005609B2" w:rsidRDefault="00E66B93">
      <w:pPr>
        <w:rPr>
          <w:color w:val="000000"/>
          <w:lang w:val="el-GR"/>
        </w:rPr>
      </w:pPr>
    </w:p>
    <w:p w14:paraId="126BD02B" w14:textId="77777777" w:rsidR="00AA4605" w:rsidRDefault="00BF71A6" w:rsidP="002D18E2">
      <w:pPr>
        <w:rPr>
          <w:lang w:val="el-GR" w:eastAsia="ar-SA"/>
        </w:rPr>
      </w:pPr>
      <w:r w:rsidRPr="00CB7A20">
        <w:rPr>
          <w:b/>
          <w:bCs/>
          <w:lang w:val="el-GR" w:eastAsia="ar-SA"/>
        </w:rPr>
        <w:t>Β.3.</w:t>
      </w:r>
      <w:r w:rsidRPr="00CB7A20">
        <w:rPr>
          <w:lang w:val="el-GR" w:eastAsia="ar-SA"/>
        </w:rPr>
        <w:t xml:space="preserve"> </w:t>
      </w:r>
      <w:r w:rsidR="00F17250" w:rsidRPr="00F17250">
        <w:rPr>
          <w:lang w:val="el-GR" w:eastAsia="ar-SA"/>
        </w:rPr>
        <w:t>Για την απόδειξη της οικονομικής και χρηματοοικονομικής επάρκειας της παραγράφου 2.2.5 οι οικονομικοί φορείς προσκομίζουν</w:t>
      </w:r>
      <w:r w:rsidR="00AA4605">
        <w:rPr>
          <w:lang w:val="el-GR" w:eastAsia="ar-SA"/>
        </w:rPr>
        <w:t>:</w:t>
      </w:r>
    </w:p>
    <w:p w14:paraId="4D1DBA57" w14:textId="77777777" w:rsidR="00AA4605" w:rsidRPr="00D470DC" w:rsidRDefault="00AA4605" w:rsidP="00AA4605">
      <w:pPr>
        <w:numPr>
          <w:ilvl w:val="0"/>
          <w:numId w:val="20"/>
        </w:numPr>
        <w:ind w:left="284"/>
        <w:rPr>
          <w:i/>
          <w:lang w:val="el-GR" w:eastAsia="ar-SA"/>
        </w:rPr>
      </w:pPr>
      <w:bookmarkStart w:id="42" w:name="_Hlk169606003"/>
      <w:r w:rsidRPr="00681456">
        <w:rPr>
          <w:lang w:val="el-GR" w:eastAsia="ar-SA"/>
        </w:rPr>
        <w:t>Οικονομικές καταστάσεις (ισολογισμούς) ή αποσπάσματα οικονομικών καταστάσεων των τριών τελευταίων ετών (</w:t>
      </w:r>
      <w:r>
        <w:rPr>
          <w:lang w:val="el-GR" w:eastAsia="ar-SA"/>
        </w:rPr>
        <w:t>2021-2022-2023</w:t>
      </w:r>
      <w:r w:rsidRPr="00681456">
        <w:rPr>
          <w:lang w:val="el-GR" w:eastAsia="ar-SA"/>
        </w:rPr>
        <w:t>), όπως αυτά έχουν αρμοδίως δημοσιευθεί, εφόσον η εταιρεία είναι υπόχρεη στην σύνταξη αυτών, για τα οποία ισχύουν τα κριτήρια (κύκλος εργασιών</w:t>
      </w:r>
      <w:r>
        <w:rPr>
          <w:lang w:val="el-GR" w:eastAsia="ar-SA"/>
        </w:rPr>
        <w:t xml:space="preserve">) και υπεύθυνη δήλωση με την οποία θα </w:t>
      </w:r>
      <w:r w:rsidRPr="00D470DC">
        <w:rPr>
          <w:lang w:val="el-GR" w:eastAsia="ar-SA"/>
        </w:rPr>
        <w:t>δηλώνουν ότι διαθέτουν:</w:t>
      </w:r>
    </w:p>
    <w:p w14:paraId="088288B4" w14:textId="77777777" w:rsidR="00AA4605" w:rsidRDefault="00EC03C1" w:rsidP="00EC03C1">
      <w:pPr>
        <w:ind w:left="284"/>
        <w:rPr>
          <w:lang w:val="el-GR" w:eastAsia="ar-SA"/>
        </w:rPr>
      </w:pPr>
      <w:r>
        <w:rPr>
          <w:lang w:val="el-GR" w:eastAsia="ar-SA"/>
        </w:rPr>
        <w:t>«</w:t>
      </w:r>
      <w:r w:rsidRPr="00EC03C1">
        <w:rPr>
          <w:lang w:val="el-GR" w:eastAsia="ar-SA"/>
        </w:rPr>
        <w:t>μέσο ειδικό κύκλο εργασιών ίσο ή ανώτερο  με το 100% του προϋπολογισμού της προκήρυξης , για τα ακόλουθα έτη 2021,2022,2023.</w:t>
      </w:r>
      <w:r w:rsidR="00AA4605" w:rsidRPr="00681456">
        <w:rPr>
          <w:lang w:val="el-GR" w:eastAsia="ar-SA"/>
        </w:rPr>
        <w:t>Εναλλακτικά σε περίπτωση που η εταιρεία δεν είναι υπόχρεη σύνταξης ισολογισμού, δηλώσεις Ε3 από τις οποίες να προκύπτει το ολικό ύψος του κύκλου εργασιών για τις τρεις τελευταίες οικονομικές χρήσεις, συνοδευόμενες από υπεύθυνη δήλωση στην οποία θα δηλώνεται ο ειδικός κύκλος εργασιών για κάθε έτος.</w:t>
      </w:r>
      <w:r>
        <w:rPr>
          <w:lang w:val="el-GR" w:eastAsia="ar-SA"/>
        </w:rPr>
        <w:t>»</w:t>
      </w:r>
      <w:r w:rsidR="00AA4605" w:rsidRPr="00681456">
        <w:rPr>
          <w:lang w:val="el-GR" w:eastAsia="ar-SA"/>
        </w:rPr>
        <w:t xml:space="preserve"> </w:t>
      </w:r>
    </w:p>
    <w:p w14:paraId="12C326DA" w14:textId="77777777" w:rsidR="00AA4605" w:rsidRPr="00BF71A6" w:rsidRDefault="00AA4605" w:rsidP="00AA4605">
      <w:pPr>
        <w:rPr>
          <w:rFonts w:eastAsia="Calibri"/>
          <w:lang w:val="el-GR" w:eastAsia="ar-SA"/>
        </w:rPr>
      </w:pPr>
      <w:r w:rsidRPr="00CB7A20">
        <w:rPr>
          <w:rFonts w:eastAsia="Calibri"/>
          <w:lang w:val="el-GR" w:eastAsia="ar-SA"/>
        </w:rPr>
        <w:t>Εάν ο οικονομικός φορέας, για βάσιμο λόγο, δεν είναι σε θέση να προσκομίσει τα ανωτέρω δικαιολογητικά, μπορεί να αποδεικνύει την οικονομική και χρηματοοικονομική του επάρκεια με οποιοδήποτε άλλο κατάλληλο έγγραφο.</w:t>
      </w:r>
    </w:p>
    <w:bookmarkEnd w:id="42"/>
    <w:p w14:paraId="63B63B48" w14:textId="77777777" w:rsidR="001015D9" w:rsidRPr="003025F0" w:rsidRDefault="001015D9" w:rsidP="001015D9">
      <w:pPr>
        <w:numPr>
          <w:ilvl w:val="0"/>
          <w:numId w:val="20"/>
        </w:numPr>
        <w:suppressAutoHyphens w:val="0"/>
        <w:spacing w:after="160" w:line="259" w:lineRule="auto"/>
        <w:ind w:left="284" w:hanging="284"/>
        <w:rPr>
          <w:rFonts w:eastAsia="Calibri"/>
          <w:b/>
          <w:bCs/>
          <w:kern w:val="2"/>
          <w:szCs w:val="22"/>
          <w:lang w:val="el-GR" w:eastAsia="en-US"/>
        </w:rPr>
      </w:pPr>
      <w:r>
        <w:rPr>
          <w:rFonts w:eastAsia="Calibri"/>
          <w:b/>
          <w:bCs/>
          <w:kern w:val="2"/>
          <w:szCs w:val="22"/>
          <w:lang w:val="el-GR" w:eastAsia="en-US"/>
        </w:rPr>
        <w:t>Σ</w:t>
      </w:r>
      <w:r w:rsidRPr="003025F0">
        <w:rPr>
          <w:rFonts w:eastAsia="Calibri"/>
          <w:b/>
          <w:bCs/>
          <w:kern w:val="2"/>
          <w:szCs w:val="22"/>
          <w:lang w:val="el-GR" w:eastAsia="en-US"/>
        </w:rPr>
        <w:t xml:space="preserve">ύμβαση ασφάλισης </w:t>
      </w:r>
      <w:r w:rsidRPr="003025F0">
        <w:rPr>
          <w:rFonts w:eastAsia="Calibri"/>
          <w:bCs/>
          <w:kern w:val="2"/>
          <w:szCs w:val="22"/>
          <w:lang w:val="el-GR" w:eastAsia="en-US"/>
        </w:rPr>
        <w:t xml:space="preserve">προς οποιονδήποτε τρίτο, η οποία ανακύπτει από ή οφείλεται στην εκτέλεση του Έργου, περιλαμβανομένων αλλά όχι μόνο, περιπτώσεων θανάτου, σωματικών βλαβών, απώλειας ή ζημίας περιουσίας, </w:t>
      </w:r>
      <w:proofErr w:type="spellStart"/>
      <w:r w:rsidRPr="003025F0">
        <w:rPr>
          <w:rFonts w:eastAsia="Calibri"/>
          <w:bCs/>
          <w:kern w:val="2"/>
          <w:szCs w:val="22"/>
          <w:lang w:val="el-GR" w:eastAsia="en-US"/>
        </w:rPr>
        <w:t>ατυχηματικής</w:t>
      </w:r>
      <w:proofErr w:type="spellEnd"/>
      <w:r w:rsidRPr="003025F0">
        <w:rPr>
          <w:rFonts w:eastAsia="Calibri"/>
          <w:bCs/>
          <w:kern w:val="2"/>
          <w:szCs w:val="22"/>
          <w:lang w:val="el-GR" w:eastAsia="en-US"/>
        </w:rPr>
        <w:t xml:space="preserve"> ρύπανσης, ψυχικής οδύνης και ηθικής βλάβης, μέχρι εκείνων των ορίων ευθύνης τα οποία θα διατηρούσε σε ισχύ ένας συνετός λειτουργός έργου παρόμοιας φύσης, μεγέθους και </w:t>
      </w:r>
      <w:r w:rsidRPr="0093391F">
        <w:rPr>
          <w:rFonts w:eastAsia="Calibri"/>
          <w:bCs/>
          <w:kern w:val="2"/>
          <w:szCs w:val="22"/>
          <w:lang w:val="el-GR" w:eastAsia="en-US"/>
        </w:rPr>
        <w:t xml:space="preserve">χαρακτηριστικών του Έργου και τα οποία σε καμία περίπτωση δεν θα είναι χαμηλότερα </w:t>
      </w:r>
      <w:r w:rsidR="001A442C" w:rsidRPr="0093391F">
        <w:rPr>
          <w:rFonts w:eastAsia="Calibri"/>
          <w:b/>
          <w:bCs/>
          <w:kern w:val="2"/>
          <w:szCs w:val="22"/>
          <w:lang w:val="el-GR" w:eastAsia="en-US"/>
        </w:rPr>
        <w:t>των 2</w:t>
      </w:r>
      <w:r w:rsidRPr="0093391F">
        <w:rPr>
          <w:rFonts w:eastAsia="Calibri"/>
          <w:b/>
          <w:bCs/>
          <w:kern w:val="2"/>
          <w:szCs w:val="22"/>
          <w:lang w:val="el-GR" w:eastAsia="en-US"/>
        </w:rPr>
        <w:t>.000.000,00€</w:t>
      </w:r>
      <w:r w:rsidR="001A442C" w:rsidRPr="0093391F">
        <w:rPr>
          <w:rFonts w:eastAsia="Calibri"/>
          <w:b/>
          <w:bCs/>
          <w:kern w:val="2"/>
          <w:szCs w:val="22"/>
          <w:lang w:val="el-GR" w:eastAsia="en-US"/>
        </w:rPr>
        <w:t xml:space="preserve"> ανά γεγονός και 2</w:t>
      </w:r>
      <w:r w:rsidRPr="0093391F">
        <w:rPr>
          <w:rFonts w:eastAsia="Calibri"/>
          <w:b/>
          <w:bCs/>
          <w:kern w:val="2"/>
          <w:szCs w:val="22"/>
          <w:lang w:val="el-GR" w:eastAsia="en-US"/>
        </w:rPr>
        <w:t xml:space="preserve">.000.000,00€ αθροιστικά ετησίως, </w:t>
      </w:r>
      <w:r w:rsidRPr="0093391F">
        <w:rPr>
          <w:lang w:val="el-GR" w:eastAsia="ar-SA"/>
        </w:rPr>
        <w:t>από αναγνωρισμένο ασφαλιστικό φορέα, σε ισχύ την</w:t>
      </w:r>
      <w:r w:rsidRPr="00F17250">
        <w:rPr>
          <w:lang w:val="el-GR" w:eastAsia="ar-SA"/>
        </w:rPr>
        <w:t xml:space="preserve"> ημέρα του διαγωνισμού.</w:t>
      </w:r>
      <w:r w:rsidRPr="00F17250">
        <w:rPr>
          <w:vertAlign w:val="superscript"/>
          <w:lang w:val="el-GR" w:eastAsia="ar-SA"/>
        </w:rPr>
        <w:footnoteReference w:id="78"/>
      </w:r>
    </w:p>
    <w:p w14:paraId="610D1AF0" w14:textId="77777777" w:rsidR="00D41FD6" w:rsidRPr="001015D9" w:rsidRDefault="001015D9">
      <w:pPr>
        <w:rPr>
          <w:lang w:val="el-GR"/>
        </w:rPr>
      </w:pPr>
      <w:r w:rsidRPr="008F42B8">
        <w:rPr>
          <w:lang w:val="el-GR"/>
        </w:rPr>
        <w:t xml:space="preserve">Σε περίπτωση ένωσης οικονομικών φορέων, οι παραπάνω ελάχιστες απαιτήσεις </w:t>
      </w:r>
      <w:r>
        <w:rPr>
          <w:lang w:val="el-GR"/>
        </w:rPr>
        <w:t xml:space="preserve">πρέπει να </w:t>
      </w:r>
      <w:r w:rsidRPr="008F42B8">
        <w:rPr>
          <w:lang w:val="el-GR"/>
        </w:rPr>
        <w:t>καλύπτονται από</w:t>
      </w:r>
      <w:r>
        <w:rPr>
          <w:lang w:val="el-GR"/>
        </w:rPr>
        <w:t xml:space="preserve"> όλα</w:t>
      </w:r>
      <w:r w:rsidRPr="008F42B8">
        <w:rPr>
          <w:lang w:val="el-GR"/>
        </w:rPr>
        <w:t xml:space="preserve"> τα μέλη της ένωσης</w:t>
      </w:r>
      <w:r>
        <w:rPr>
          <w:lang w:val="el-GR"/>
        </w:rPr>
        <w:t>.</w:t>
      </w:r>
      <w:r w:rsidRPr="008F42B8">
        <w:rPr>
          <w:lang w:val="el-GR"/>
        </w:rPr>
        <w:t xml:space="preserve"> </w:t>
      </w:r>
    </w:p>
    <w:p w14:paraId="4ECF4499" w14:textId="77777777" w:rsidR="001015D9" w:rsidRDefault="00BF71A6" w:rsidP="001015D9">
      <w:pPr>
        <w:rPr>
          <w:lang w:val="el-GR"/>
        </w:rPr>
      </w:pPr>
      <w:r>
        <w:rPr>
          <w:b/>
          <w:bCs/>
          <w:lang w:val="el-GR"/>
        </w:rPr>
        <w:t xml:space="preserve">Β.4. </w:t>
      </w:r>
      <w:r w:rsidRPr="00E120BB">
        <w:rPr>
          <w:lang w:val="el-GR"/>
        </w:rPr>
        <w:t xml:space="preserve">Για την απόδειξη της τεχνικής ικανότητας της παραγράφου 2.2.6 οι οικονομικοί φορείς προσκομίζουν:  </w:t>
      </w:r>
      <w:r w:rsidRPr="00E120BB">
        <w:rPr>
          <w:rStyle w:val="FootnoteReference2"/>
          <w:szCs w:val="22"/>
        </w:rPr>
        <w:footnoteReference w:id="79"/>
      </w:r>
      <w:r w:rsidRPr="00E120BB">
        <w:rPr>
          <w:lang w:val="el-GR"/>
        </w:rPr>
        <w:t xml:space="preserve"> </w:t>
      </w:r>
    </w:p>
    <w:p w14:paraId="00879281" w14:textId="77777777" w:rsidR="001015D9" w:rsidRDefault="001015D9" w:rsidP="001015D9">
      <w:pPr>
        <w:rPr>
          <w:lang w:val="el-GR"/>
        </w:rPr>
      </w:pPr>
      <w:r>
        <w:rPr>
          <w:b/>
          <w:bCs/>
          <w:lang w:val="el-GR"/>
        </w:rPr>
        <w:t>α</w:t>
      </w:r>
      <w:r w:rsidRPr="00681456">
        <w:rPr>
          <w:b/>
          <w:bCs/>
          <w:lang w:val="el-GR"/>
        </w:rPr>
        <w:t xml:space="preserve">) αποδεικτικό από Δημόσιο Φορέα </w:t>
      </w:r>
      <w:r w:rsidRPr="00681456">
        <w:rPr>
          <w:lang w:val="el-GR"/>
        </w:rPr>
        <w:t>(ετήσιο</w:t>
      </w:r>
      <w:r>
        <w:rPr>
          <w:lang w:val="el-GR"/>
        </w:rPr>
        <w:t>ι</w:t>
      </w:r>
      <w:r w:rsidRPr="00681456">
        <w:rPr>
          <w:lang w:val="el-GR"/>
        </w:rPr>
        <w:t xml:space="preserve"> πίνακ</w:t>
      </w:r>
      <w:r>
        <w:rPr>
          <w:lang w:val="el-GR"/>
        </w:rPr>
        <w:t>ες</w:t>
      </w:r>
      <w:r w:rsidRPr="00681456">
        <w:rPr>
          <w:lang w:val="el-GR"/>
        </w:rPr>
        <w:t xml:space="preserve"> προσωπικού) από τον οποίο να προκύπτει ότι </w:t>
      </w:r>
      <w:r w:rsidRPr="006165DA">
        <w:rPr>
          <w:lang w:val="el-GR"/>
        </w:rPr>
        <w:t>κατά τα τρία τελευταία έτη (</w:t>
      </w:r>
      <w:r w:rsidRPr="008B2339">
        <w:rPr>
          <w:lang w:val="el-GR"/>
        </w:rPr>
        <w:t>20</w:t>
      </w:r>
      <w:r w:rsidRPr="00744F24">
        <w:rPr>
          <w:lang w:val="el-GR"/>
        </w:rPr>
        <w:t>2</w:t>
      </w:r>
      <w:r>
        <w:rPr>
          <w:lang w:val="el-GR"/>
        </w:rPr>
        <w:t>1</w:t>
      </w:r>
      <w:r w:rsidRPr="008B2339">
        <w:rPr>
          <w:lang w:val="el-GR"/>
        </w:rPr>
        <w:t>, 20</w:t>
      </w:r>
      <w:r>
        <w:rPr>
          <w:lang w:val="el-GR"/>
        </w:rPr>
        <w:t xml:space="preserve">22 και </w:t>
      </w:r>
      <w:r w:rsidRPr="008B2339">
        <w:rPr>
          <w:lang w:val="el-GR"/>
        </w:rPr>
        <w:t>20</w:t>
      </w:r>
      <w:r>
        <w:rPr>
          <w:lang w:val="el-GR"/>
        </w:rPr>
        <w:t>23</w:t>
      </w:r>
      <w:r w:rsidRPr="006165DA">
        <w:rPr>
          <w:lang w:val="el-GR"/>
        </w:rPr>
        <w:t xml:space="preserve">), </w:t>
      </w:r>
      <w:r w:rsidRPr="00681456">
        <w:rPr>
          <w:lang w:val="el-GR"/>
        </w:rPr>
        <w:t xml:space="preserve">ο οικονομικός φορέας απασχολεί </w:t>
      </w:r>
      <w:r>
        <w:rPr>
          <w:lang w:val="el-GR"/>
        </w:rPr>
        <w:t xml:space="preserve">τουλάχιστον </w:t>
      </w:r>
      <w:r w:rsidRPr="009978F0">
        <w:rPr>
          <w:lang w:val="el-GR"/>
        </w:rPr>
        <w:t>50 άτομα πλήρους απασχόλησης ή 100 άτομα μερικής απασχόλησης για κάθε έτος.</w:t>
      </w:r>
    </w:p>
    <w:p w14:paraId="6C0C0812" w14:textId="77777777" w:rsidR="001015D9" w:rsidRPr="00CC4C75" w:rsidRDefault="001015D9" w:rsidP="001015D9">
      <w:pPr>
        <w:rPr>
          <w:szCs w:val="22"/>
          <w:lang w:val="el-GR"/>
        </w:rPr>
      </w:pPr>
      <w:r>
        <w:rPr>
          <w:b/>
          <w:bCs/>
          <w:szCs w:val="22"/>
          <w:lang w:val="el-GR"/>
        </w:rPr>
        <w:lastRenderedPageBreak/>
        <w:t xml:space="preserve">β) </w:t>
      </w:r>
      <w:r>
        <w:rPr>
          <w:szCs w:val="22"/>
          <w:lang w:val="el-GR"/>
        </w:rPr>
        <w:t>τα αποδεικτικά έγγραφα (τεχνικά φυλλάδια, δελτία δεδομένων ασφαλείας, καταχωρίσεις Ε.Μ.Χ.Π. και ΕΟΦ, πιστοποιητικά προμηθευτών κ.α.) για την απόδειξη διάθεσης των ελάχιστων απαιτούμενων υλικών και εξοπλισμού</w:t>
      </w:r>
      <w:r w:rsidRPr="005D0BC8">
        <w:rPr>
          <w:szCs w:val="22"/>
          <w:lang w:val="el-GR"/>
        </w:rPr>
        <w:t>, όπως περιγράφ</w:t>
      </w:r>
      <w:r>
        <w:rPr>
          <w:szCs w:val="22"/>
          <w:lang w:val="el-GR"/>
        </w:rPr>
        <w:t>ον</w:t>
      </w:r>
      <w:r w:rsidRPr="005D0BC8">
        <w:rPr>
          <w:szCs w:val="22"/>
          <w:lang w:val="el-GR"/>
        </w:rPr>
        <w:t xml:space="preserve">ται στα κεφάλαια </w:t>
      </w:r>
      <w:r w:rsidRPr="005D0BC8">
        <w:rPr>
          <w:b/>
          <w:bCs/>
          <w:szCs w:val="22"/>
          <w:lang w:val="el-GR"/>
        </w:rPr>
        <w:t xml:space="preserve">«ΜΗΧΑΝΙΚΟΣ ΕΞΟΠΛΙΣΜΟΣ (ενδεικτικά)», «ΠΑΡΟΧΗ ΕΙΔΩΝ ΑΤΟΜΙΚΗΣ ΥΓΙΕΙΝΗΣ </w:t>
      </w:r>
      <w:r>
        <w:rPr>
          <w:b/>
          <w:bCs/>
          <w:szCs w:val="22"/>
          <w:lang w:val="el-GR"/>
        </w:rPr>
        <w:t>ΤΟΥ ΑΝΑΔΟΧΟΥ</w:t>
      </w:r>
      <w:r w:rsidRPr="003411E8">
        <w:rPr>
          <w:b/>
          <w:bCs/>
          <w:szCs w:val="22"/>
          <w:lang w:val="el-GR"/>
        </w:rPr>
        <w:t xml:space="preserve"> </w:t>
      </w:r>
      <w:r w:rsidRPr="005D0BC8">
        <w:rPr>
          <w:b/>
          <w:bCs/>
          <w:szCs w:val="22"/>
          <w:lang w:val="el-GR"/>
        </w:rPr>
        <w:t>ΓΙΑ ΟΛΑ ΤΑ ΠΑΡΑΡΤΗΜΑΤΑ ΤΟΥ ΚΕΝΤΡΟΥ»</w:t>
      </w:r>
      <w:r w:rsidRPr="005D0BC8">
        <w:rPr>
          <w:szCs w:val="22"/>
          <w:lang w:val="el-GR"/>
        </w:rPr>
        <w:t xml:space="preserve"> και </w:t>
      </w:r>
      <w:r w:rsidRPr="005D0BC8">
        <w:rPr>
          <w:b/>
          <w:bCs/>
          <w:szCs w:val="22"/>
          <w:lang w:val="el-GR"/>
        </w:rPr>
        <w:t>«</w:t>
      </w:r>
      <w:r w:rsidRPr="000D217B">
        <w:rPr>
          <w:b/>
          <w:bCs/>
          <w:szCs w:val="22"/>
          <w:lang w:val="el-GR"/>
        </w:rPr>
        <w:t>ΕΙΔΗ ΚΑΘΑΡΙΟΤΗΤΑΣ ΤΗΣ ΑΝΑΔΟΧΟΥ ΕΤΑΙΡΕΙΑΣ ΠΟΥ ΘΑ ΧΡΗΣΙΜΟΠΟΙΕΙ ΣΕ ΟΛΑ ΤΑ ΠΑΡΑΡΤΗΜΑΤΑ ΤΟΥ ΚΕΝΤΡΟΥ ΓΙΑ ΤΗΝ ΚΑΘΑΡΙΟΤΗΤΑ</w:t>
      </w:r>
      <w:r w:rsidRPr="005D0BC8">
        <w:rPr>
          <w:b/>
          <w:bCs/>
          <w:szCs w:val="22"/>
          <w:lang w:val="el-GR"/>
        </w:rPr>
        <w:t>»</w:t>
      </w:r>
      <w:r>
        <w:rPr>
          <w:b/>
          <w:bCs/>
          <w:szCs w:val="22"/>
          <w:lang w:val="el-GR"/>
        </w:rPr>
        <w:t xml:space="preserve"> </w:t>
      </w:r>
      <w:r w:rsidRPr="005D0BC8">
        <w:rPr>
          <w:szCs w:val="22"/>
          <w:lang w:val="el-GR"/>
        </w:rPr>
        <w:t>του Παραρτήματος I.</w:t>
      </w:r>
      <w:r>
        <w:rPr>
          <w:b/>
          <w:bCs/>
          <w:szCs w:val="22"/>
          <w:lang w:val="el-GR"/>
        </w:rPr>
        <w:t xml:space="preserve"> </w:t>
      </w:r>
    </w:p>
    <w:p w14:paraId="249E9700" w14:textId="77777777" w:rsidR="00F17250" w:rsidRPr="00E120BB" w:rsidRDefault="00F17250" w:rsidP="001015D9">
      <w:pPr>
        <w:shd w:val="clear" w:color="auto" w:fill="FFFFFF"/>
        <w:suppressAutoHyphens w:val="0"/>
        <w:spacing w:after="0"/>
        <w:textAlignment w:val="baseline"/>
        <w:rPr>
          <w:iCs/>
          <w:color w:val="FF0000"/>
          <w:lang w:val="el-GR"/>
        </w:rPr>
      </w:pPr>
    </w:p>
    <w:p w14:paraId="73138EC6" w14:textId="77777777" w:rsidR="001015D9" w:rsidRDefault="006345B4" w:rsidP="001015D9">
      <w:pPr>
        <w:rPr>
          <w:lang w:val="el-GR"/>
        </w:rPr>
      </w:pPr>
      <w:r w:rsidRPr="00C11E79">
        <w:rPr>
          <w:b/>
          <w:bCs/>
          <w:lang w:val="el-GR"/>
        </w:rPr>
        <w:t>Β.5.</w:t>
      </w:r>
      <w:r w:rsidR="001015D9" w:rsidRPr="001015D9">
        <w:rPr>
          <w:lang w:val="el-GR"/>
        </w:rPr>
        <w:t xml:space="preserve"> </w:t>
      </w:r>
      <w:r w:rsidR="001015D9" w:rsidRPr="00C11E79">
        <w:rPr>
          <w:lang w:val="el-GR"/>
        </w:rPr>
        <w:t xml:space="preserve">Για την απόδειξη της συμμόρφωσής τους με </w:t>
      </w:r>
      <w:r w:rsidR="001015D9" w:rsidRPr="00C11E79">
        <w:rPr>
          <w:color w:val="000000"/>
          <w:lang w:val="el-GR"/>
        </w:rPr>
        <w:t>πρότυπα διασφάλισης ποιότητας και πρότυπα περιβαλλοντικής διαχείρισης</w:t>
      </w:r>
      <w:r w:rsidR="001015D9" w:rsidRPr="00C11E79">
        <w:rPr>
          <w:lang w:val="el-GR"/>
        </w:rPr>
        <w:t xml:space="preserve"> της παραγράφου 2.2.7 οι οικονομικοί φορείς προσκομίζουν τα κάτωθι πιστοποιητικά:</w:t>
      </w:r>
      <w:r w:rsidR="001015D9">
        <w:rPr>
          <w:lang w:val="el-GR"/>
        </w:rPr>
        <w:t xml:space="preserve"> </w:t>
      </w:r>
    </w:p>
    <w:p w14:paraId="50592F79" w14:textId="77777777" w:rsidR="001015D9" w:rsidRDefault="001015D9" w:rsidP="001015D9">
      <w:pPr>
        <w:rPr>
          <w:lang w:val="el-GR"/>
        </w:rPr>
      </w:pPr>
      <w:r>
        <w:rPr>
          <w:b/>
          <w:bCs/>
          <w:lang w:val="el-GR"/>
        </w:rPr>
        <w:t xml:space="preserve">α) </w:t>
      </w:r>
      <w:r w:rsidRPr="00080C35">
        <w:rPr>
          <w:lang w:val="el-GR"/>
        </w:rPr>
        <w:t xml:space="preserve">Πιστοποιητικό από ανεξάρτητο διαπιστευμένο φορέα για την τήρηση Συστήματος Διαχείρισης της Ποιότητας σύμφωνα με το διεθνές πρότυπο </w:t>
      </w:r>
      <w:r w:rsidRPr="007B32A0">
        <w:rPr>
          <w:b/>
          <w:bCs/>
          <w:lang w:val="el-GR"/>
        </w:rPr>
        <w:t>ISO 9001</w:t>
      </w:r>
      <w:r>
        <w:rPr>
          <w:b/>
          <w:bCs/>
          <w:lang w:val="el-GR"/>
        </w:rPr>
        <w:t>:2015</w:t>
      </w:r>
      <w:r w:rsidRPr="00080C35">
        <w:rPr>
          <w:lang w:val="el-GR"/>
        </w:rPr>
        <w:t xml:space="preserve"> ή ισοδύναμο, </w:t>
      </w:r>
    </w:p>
    <w:p w14:paraId="087F2461" w14:textId="77777777" w:rsidR="001015D9" w:rsidRPr="003025F0" w:rsidRDefault="001015D9" w:rsidP="001015D9">
      <w:pPr>
        <w:suppressAutoHyphens w:val="0"/>
        <w:spacing w:after="160" w:line="276" w:lineRule="auto"/>
        <w:ind w:right="425"/>
        <w:rPr>
          <w:rFonts w:eastAsia="Calibri"/>
          <w:kern w:val="2"/>
          <w:szCs w:val="22"/>
          <w:lang w:val="el-GR" w:eastAsia="en-US"/>
        </w:rPr>
      </w:pPr>
      <w:r w:rsidRPr="003025F0">
        <w:rPr>
          <w:rFonts w:eastAsia="Calibri"/>
          <w:b/>
          <w:bCs/>
          <w:color w:val="000000"/>
          <w:kern w:val="2"/>
          <w:sz w:val="24"/>
          <w:shd w:val="clear" w:color="auto" w:fill="FFFFFF"/>
          <w:lang w:val="el-GR" w:eastAsia="el-GR" w:bidi="el-GR"/>
        </w:rPr>
        <w:t xml:space="preserve">β) </w:t>
      </w:r>
      <w:r w:rsidRPr="003025F0">
        <w:rPr>
          <w:rFonts w:eastAsia="Calibri"/>
          <w:kern w:val="2"/>
          <w:szCs w:val="22"/>
          <w:lang w:val="el-GR" w:eastAsia="en-US"/>
        </w:rPr>
        <w:t xml:space="preserve">Πιστοποιητικό από ανεξάρτητο διαπιστευμένο φορέα για την τήρηση Συστήματος Υγείας και Ασφάλειας στους χώρους Εργασίας σύμφωνα με το διεθνές πρότυπο </w:t>
      </w:r>
      <w:r w:rsidRPr="003025F0">
        <w:rPr>
          <w:rFonts w:eastAsia="Calibri"/>
          <w:b/>
          <w:kern w:val="2"/>
          <w:szCs w:val="22"/>
          <w:lang w:val="en-US" w:eastAsia="en-US" w:bidi="en-US"/>
        </w:rPr>
        <w:t>OHSAS</w:t>
      </w:r>
      <w:r w:rsidRPr="003025F0">
        <w:rPr>
          <w:rFonts w:eastAsia="Calibri"/>
          <w:b/>
          <w:kern w:val="2"/>
          <w:szCs w:val="22"/>
          <w:lang w:val="el-GR" w:eastAsia="en-US"/>
        </w:rPr>
        <w:t xml:space="preserve">18001 ή ISO 45001 ή ισοδύναμο. </w:t>
      </w:r>
    </w:p>
    <w:p w14:paraId="10A3548A" w14:textId="77777777" w:rsidR="001015D9" w:rsidRPr="003025F0" w:rsidRDefault="001015D9" w:rsidP="001015D9">
      <w:pPr>
        <w:suppressAutoHyphens w:val="0"/>
        <w:spacing w:after="160" w:line="276" w:lineRule="auto"/>
        <w:ind w:right="660"/>
        <w:rPr>
          <w:rFonts w:eastAsia="Calibri"/>
          <w:kern w:val="2"/>
          <w:szCs w:val="22"/>
          <w:lang w:val="el-GR" w:eastAsia="en-US"/>
        </w:rPr>
      </w:pPr>
      <w:r w:rsidRPr="003025F0">
        <w:rPr>
          <w:rFonts w:eastAsia="Calibri"/>
          <w:b/>
          <w:bCs/>
          <w:color w:val="000000"/>
          <w:kern w:val="2"/>
          <w:sz w:val="24"/>
          <w:shd w:val="clear" w:color="auto" w:fill="FFFFFF"/>
          <w:lang w:val="el-GR" w:eastAsia="el-GR" w:bidi="el-GR"/>
        </w:rPr>
        <w:t xml:space="preserve">γ) </w:t>
      </w:r>
      <w:r w:rsidRPr="003025F0">
        <w:rPr>
          <w:rFonts w:eastAsia="Calibri"/>
          <w:kern w:val="2"/>
          <w:szCs w:val="22"/>
          <w:lang w:val="el-GR" w:eastAsia="en-US"/>
        </w:rPr>
        <w:t xml:space="preserve">Πιστοποιητικό από ανεξάρτητο διαπιστευμένο φορέα για την τήρηση Συστήματος Περιβαλλοντικής Διαχείρισης σύμφωνα με το διεθνές πρότυπο </w:t>
      </w:r>
      <w:r w:rsidRPr="003025F0">
        <w:rPr>
          <w:rFonts w:eastAsia="Calibri"/>
          <w:b/>
          <w:kern w:val="2"/>
          <w:szCs w:val="22"/>
          <w:lang w:val="en-US" w:eastAsia="en-US" w:bidi="en-US"/>
        </w:rPr>
        <w:t>ISO</w:t>
      </w:r>
      <w:r w:rsidRPr="003025F0">
        <w:rPr>
          <w:rFonts w:eastAsia="Calibri"/>
          <w:b/>
          <w:kern w:val="2"/>
          <w:szCs w:val="22"/>
          <w:lang w:val="el-GR" w:eastAsia="en-US"/>
        </w:rPr>
        <w:t>14001</w:t>
      </w:r>
      <w:r w:rsidRPr="003025F0">
        <w:rPr>
          <w:rFonts w:eastAsia="Calibri"/>
          <w:kern w:val="2"/>
          <w:szCs w:val="22"/>
          <w:lang w:val="el-GR" w:eastAsia="en-US"/>
        </w:rPr>
        <w:t xml:space="preserve"> ή ισοδύναμο,</w:t>
      </w:r>
    </w:p>
    <w:p w14:paraId="64EEE78E" w14:textId="77777777" w:rsidR="001015D9" w:rsidRPr="001015D9" w:rsidRDefault="001015D9" w:rsidP="001015D9">
      <w:pPr>
        <w:suppressAutoHyphens w:val="0"/>
        <w:spacing w:after="0" w:line="274" w:lineRule="exact"/>
        <w:ind w:right="660"/>
        <w:rPr>
          <w:rFonts w:eastAsia="Calibri"/>
          <w:b/>
          <w:kern w:val="2"/>
          <w:szCs w:val="22"/>
          <w:lang w:val="el-GR" w:eastAsia="en-US"/>
        </w:rPr>
      </w:pPr>
      <w:r w:rsidRPr="003025F0">
        <w:rPr>
          <w:rFonts w:eastAsia="Calibri"/>
          <w:b/>
          <w:kern w:val="2"/>
          <w:szCs w:val="22"/>
          <w:lang w:val="el-GR" w:eastAsia="en-US"/>
        </w:rPr>
        <w:t>Όλα τα παραπάνω πιστοποιητικά πρέπει να είναι σε ισχύ κατά την καταληκτική ημερομηνία υποβολής των προσφορών.</w:t>
      </w:r>
    </w:p>
    <w:p w14:paraId="3C361FFB" w14:textId="77777777" w:rsidR="006345B4" w:rsidRPr="001015D9" w:rsidRDefault="001015D9" w:rsidP="006B225F">
      <w:pPr>
        <w:rPr>
          <w:szCs w:val="22"/>
          <w:lang w:val="el-GR"/>
        </w:rPr>
      </w:pPr>
      <w:r w:rsidRPr="002713BB">
        <w:rPr>
          <w:szCs w:val="22"/>
          <w:lang w:val="el-GR"/>
        </w:rPr>
        <w:t xml:space="preserve">Η έκδοση </w:t>
      </w:r>
      <w:r>
        <w:rPr>
          <w:szCs w:val="22"/>
          <w:lang w:val="el-GR"/>
        </w:rPr>
        <w:t>του πιστοποιητικού</w:t>
      </w:r>
      <w:r w:rsidRPr="002713BB">
        <w:rPr>
          <w:szCs w:val="22"/>
          <w:lang w:val="el-GR"/>
        </w:rPr>
        <w:t xml:space="preserve"> πρέπει να έχει γίνει από φορέα διαπιστευμένο </w:t>
      </w:r>
      <w:r>
        <w:rPr>
          <w:szCs w:val="22"/>
          <w:lang w:val="el-GR"/>
        </w:rPr>
        <w:t>από το Εθνικό Σύστημα Διαπίστευσης (ΕΣΥΔ)</w:t>
      </w:r>
      <w:r w:rsidR="006B225F" w:rsidRPr="006B225F">
        <w:rPr>
          <w:lang w:val="el-GR"/>
        </w:rPr>
        <w:t>.</w:t>
      </w:r>
      <w:r w:rsidR="006345B4" w:rsidRPr="006B225F">
        <w:rPr>
          <w:i/>
          <w:vertAlign w:val="superscript"/>
          <w:lang w:val="el-GR"/>
        </w:rPr>
        <w:footnoteReference w:id="80"/>
      </w:r>
    </w:p>
    <w:p w14:paraId="0375C185" w14:textId="77777777" w:rsidR="003F5A23" w:rsidRDefault="00D41FD6" w:rsidP="003F5A23">
      <w:pPr>
        <w:rPr>
          <w:lang w:val="el-GR"/>
        </w:rPr>
      </w:pPr>
      <w:r>
        <w:rPr>
          <w:b/>
          <w:bCs/>
          <w:lang w:val="el-GR"/>
        </w:rPr>
        <w:t>Β.6.</w:t>
      </w:r>
      <w:r>
        <w:rPr>
          <w:lang w:val="el-GR"/>
        </w:rPr>
        <w:t xml:space="preserve"> Για την απόδειξη της νόμιμης εκπροσώπησης, στις περιπτώσεις που ο οικονομικός φορέας είναι νομικό πρόσωπο</w:t>
      </w:r>
      <w:r w:rsidR="00DE13D1">
        <w:rPr>
          <w:lang w:val="el-GR"/>
        </w:rPr>
        <w:t xml:space="preserve"> </w:t>
      </w:r>
      <w:r w:rsidR="003F5A23">
        <w:rPr>
          <w:lang w:val="el-GR"/>
        </w:rPr>
        <w:t>και εγγράφεται υποχρεωτικά ή προαιρετικά, κατά την κείμενη νομοθεσία, και δηλώνει την εκπροσώπηση και τις μεταβολές της σε αρμόδια αρχή (πχ ΓΕΜΗ), προσκομίζει σχετικό πιστοποιητικό ισχύουσας εκπροσώπησης, το οποίο πρέπει να έχει εκδοθεί έως τριάντα (30) εργάσιμες ημέρες πριν από την υποβολή του</w:t>
      </w:r>
      <w:r w:rsidR="003F5A23">
        <w:rPr>
          <w:rStyle w:val="WW-"/>
          <w:lang w:val="el-GR"/>
        </w:rPr>
        <w:t xml:space="preserve"> </w:t>
      </w:r>
      <w:r w:rsidR="003F5A23">
        <w:rPr>
          <w:rStyle w:val="WW-"/>
          <w:lang w:val="el-GR"/>
        </w:rPr>
        <w:footnoteReference w:id="81"/>
      </w:r>
      <w:r w:rsidR="003F5A23">
        <w:rPr>
          <w:lang w:val="el-GR"/>
        </w:rPr>
        <w:t xml:space="preserve">,  </w:t>
      </w:r>
      <w:r w:rsidR="003F5A23" w:rsidRPr="00E427F2">
        <w:rPr>
          <w:lang w:val="el-GR"/>
        </w:rPr>
        <w:t xml:space="preserve">εκτός αν </w:t>
      </w:r>
      <w:r w:rsidR="003F5A23">
        <w:rPr>
          <w:lang w:val="el-GR"/>
        </w:rPr>
        <w:t>αυτό φέρει</w:t>
      </w:r>
      <w:r w:rsidR="003F5A23" w:rsidRPr="00E427F2">
        <w:rPr>
          <w:lang w:val="el-GR"/>
        </w:rPr>
        <w:t xml:space="preserve"> συγκεκριμένο χρόνο ισχύος.</w:t>
      </w:r>
    </w:p>
    <w:p w14:paraId="578DBCEB" w14:textId="77777777" w:rsidR="003F5A23" w:rsidRPr="00374B84" w:rsidRDefault="003F5A23" w:rsidP="003F5A23">
      <w:pPr>
        <w:rPr>
          <w:lang w:val="el-GR"/>
        </w:rPr>
      </w:pPr>
      <w:r>
        <w:rPr>
          <w:lang w:val="el-GR"/>
        </w:rPr>
        <w:t xml:space="preserve">Ειδικότερα για τους </w:t>
      </w:r>
      <w:r w:rsidRPr="00374B84">
        <w:rPr>
          <w:lang w:val="el-GR"/>
        </w:rPr>
        <w:t>ημεδαπούς οικονομικούς φορείς προσκομίζονται:</w:t>
      </w:r>
    </w:p>
    <w:p w14:paraId="739566A6" w14:textId="77777777" w:rsidR="003F5A23" w:rsidRPr="00374B84" w:rsidRDefault="003F5A23" w:rsidP="003F5A23">
      <w:pPr>
        <w:rPr>
          <w:lang w:val="el-GR"/>
        </w:rPr>
      </w:pPr>
      <w:r w:rsidRPr="00374B84">
        <w:rPr>
          <w:lang w:val="el-GR"/>
        </w:rPr>
        <w:t xml:space="preserve">i) </w:t>
      </w:r>
      <w:r w:rsidRPr="006A34C5">
        <w:rPr>
          <w:b/>
          <w:lang w:val="el-GR"/>
        </w:rPr>
        <w:t>για την απόδειξη της νόμιμης εκπροσώπησης</w:t>
      </w:r>
      <w:r w:rsidRPr="00374B84">
        <w:rPr>
          <w:lang w:val="el-GR"/>
        </w:rPr>
        <w:t xml:space="preserve">, στις περιπτώσεις που ο οικονομικός φορέας είναι νομικό πρόσωπο και υποχρεούται, κατά την κείμενη νομοθεσία, να δηλώνει την εκπροσώπηση και τις μεταβολές της </w:t>
      </w:r>
      <w:r w:rsidRPr="00374B84">
        <w:rPr>
          <w:lang w:val="el-GR"/>
        </w:rPr>
        <w:lastRenderedPageBreak/>
        <w:t>στο ΓΕΜΗ</w:t>
      </w:r>
      <w:r>
        <w:rPr>
          <w:rStyle w:val="00"/>
          <w:lang w:val="el-GR"/>
        </w:rPr>
        <w:footnoteReference w:id="82"/>
      </w:r>
      <w:r w:rsidRPr="00374B84">
        <w:rPr>
          <w:lang w:val="el-GR"/>
        </w:rPr>
        <w:t>,προσκομίζει σχετικό πιστοποιητικό ισχύουσας εκπροσώπησης</w:t>
      </w:r>
      <w:r>
        <w:rPr>
          <w:rStyle w:val="00"/>
          <w:lang w:val="el-GR"/>
        </w:rPr>
        <w:footnoteReference w:id="83"/>
      </w:r>
      <w:r w:rsidRPr="00374B84">
        <w:rPr>
          <w:lang w:val="el-GR"/>
        </w:rPr>
        <w:t xml:space="preserve">, το οποίο πρέπει να έχει εκδοθεί έως τριάντα (30) εργάσιμες ημέρες πριν από την υποβολή του.  </w:t>
      </w:r>
    </w:p>
    <w:p w14:paraId="458FE1FE" w14:textId="77777777" w:rsidR="003F5A23" w:rsidRDefault="003F5A23" w:rsidP="003F5A23">
      <w:pPr>
        <w:rPr>
          <w:color w:val="000000"/>
          <w:lang w:val="el-GR"/>
        </w:rPr>
      </w:pPr>
      <w:proofErr w:type="spellStart"/>
      <w:r w:rsidRPr="00374B84">
        <w:rPr>
          <w:lang w:val="el-GR"/>
        </w:rPr>
        <w:t>ii</w:t>
      </w:r>
      <w:proofErr w:type="spellEnd"/>
      <w:r w:rsidRPr="00374B84">
        <w:rPr>
          <w:lang w:val="el-GR"/>
        </w:rPr>
        <w:t xml:space="preserve">) Για την </w:t>
      </w:r>
      <w:r w:rsidRPr="006A34C5">
        <w:rPr>
          <w:b/>
          <w:lang w:val="el-GR"/>
        </w:rPr>
        <w:t>απόδειξη της νόμιμης σύστασης και των μεταβολών</w:t>
      </w:r>
      <w:r w:rsidRPr="00374B84">
        <w:rPr>
          <w:lang w:val="el-GR"/>
        </w:rPr>
        <w:t xml:space="preserve"> του νομικού προσώπου</w:t>
      </w:r>
      <w:r>
        <w:rPr>
          <w:lang w:val="el-GR"/>
        </w:rPr>
        <w:t xml:space="preserve"> </w:t>
      </w:r>
      <w:r w:rsidRPr="00374B84">
        <w:rPr>
          <w:lang w:val="el-GR"/>
        </w:rPr>
        <w:t xml:space="preserve">γενικό πιστοποιητικό </w:t>
      </w:r>
      <w:r>
        <w:rPr>
          <w:lang w:val="el-GR"/>
        </w:rPr>
        <w:t xml:space="preserve">μεταβολών </w:t>
      </w:r>
      <w:r w:rsidRPr="00374B84">
        <w:rPr>
          <w:lang w:val="el-GR"/>
        </w:rPr>
        <w:t>του ΓΕΜΗ, εφόσον έχει εκδοθεί έως τρεις (3) μήνες πριν από την υποβολή του</w:t>
      </w:r>
      <w:r>
        <w:rPr>
          <w:lang w:val="el-GR"/>
        </w:rPr>
        <w:t>.</w:t>
      </w:r>
      <w:r w:rsidR="00DE13D1" w:rsidRPr="005609B2">
        <w:rPr>
          <w:color w:val="000000"/>
          <w:lang w:val="el-GR"/>
        </w:rPr>
        <w:t xml:space="preserve"> </w:t>
      </w:r>
      <w:r w:rsidR="00C25ABC" w:rsidRPr="005609B2">
        <w:rPr>
          <w:color w:val="000000"/>
          <w:lang w:val="el-GR"/>
        </w:rPr>
        <w:t xml:space="preserve"> </w:t>
      </w:r>
    </w:p>
    <w:p w14:paraId="3BDDB87F" w14:textId="77777777" w:rsidR="00142140" w:rsidRPr="005609B2" w:rsidRDefault="00C25ABC">
      <w:pPr>
        <w:rPr>
          <w:color w:val="000000"/>
          <w:lang w:val="el-GR"/>
        </w:rPr>
      </w:pPr>
      <w:r w:rsidRPr="005609B2">
        <w:rPr>
          <w:color w:val="000000"/>
          <w:lang w:val="el-GR"/>
        </w:rPr>
        <w:t>Στις λοιπές περιπτώσεις</w:t>
      </w:r>
      <w:r w:rsidR="00DE13D1" w:rsidRPr="005609B2">
        <w:rPr>
          <w:color w:val="000000"/>
          <w:lang w:val="el-GR"/>
        </w:rPr>
        <w:t xml:space="preserve"> </w:t>
      </w:r>
      <w:r w:rsidR="00D41FD6" w:rsidRPr="005609B2">
        <w:rPr>
          <w:color w:val="000000"/>
          <w:lang w:val="el-GR"/>
        </w:rPr>
        <w:t xml:space="preserve">τα κατά περίπτωση νομιμοποιητικά έγγραφα </w:t>
      </w:r>
      <w:r w:rsidR="003F5A23">
        <w:rPr>
          <w:lang w:val="el-GR"/>
        </w:rPr>
        <w:t xml:space="preserve">σύστασης και </w:t>
      </w:r>
      <w:r w:rsidR="00D41FD6" w:rsidRPr="005609B2">
        <w:rPr>
          <w:color w:val="000000"/>
          <w:lang w:val="el-GR"/>
        </w:rPr>
        <w:t xml:space="preserve">νόμιμης εκπροσώπησης (όπως καταστατικά, </w:t>
      </w:r>
      <w:r w:rsidR="003F5A23">
        <w:rPr>
          <w:lang w:val="el-GR"/>
        </w:rPr>
        <w:t xml:space="preserve">πιστοποιητικά μεταβολών, αντίστοιχα ΦΕΚ, αποφάσεις συγκρότησης οργάνων διοίκησης σε σώμα, κλπ., </w:t>
      </w:r>
      <w:r w:rsidR="00D41FD6" w:rsidRPr="005609B2">
        <w:rPr>
          <w:color w:val="000000"/>
          <w:lang w:val="el-GR"/>
        </w:rPr>
        <w:t xml:space="preserve">ανάλογα με τη νομική μορφή του </w:t>
      </w:r>
      <w:r w:rsidR="00B13013" w:rsidRPr="005609B2">
        <w:rPr>
          <w:color w:val="000000"/>
          <w:lang w:val="el-GR"/>
        </w:rPr>
        <w:t>οικονομικού φορέα</w:t>
      </w:r>
      <w:r w:rsidR="00D41FD6" w:rsidRPr="005609B2">
        <w:rPr>
          <w:color w:val="000000"/>
          <w:lang w:val="el-GR"/>
        </w:rPr>
        <w:t>)</w:t>
      </w:r>
      <w:r w:rsidR="00934E24" w:rsidRPr="005609B2">
        <w:rPr>
          <w:color w:val="000000"/>
          <w:lang w:val="el-GR"/>
        </w:rPr>
        <w:t>,</w:t>
      </w:r>
      <w:r w:rsidR="00B13013" w:rsidRPr="005609B2">
        <w:rPr>
          <w:color w:val="000000"/>
          <w:lang w:val="el-GR"/>
        </w:rPr>
        <w:t xml:space="preserve"> συνοδευόμενα από υπεύθυνη δήλωση του νόμιμου εκπροσώπου ότι εξακολουθούν να ισχύουν κατά την υποβολή τους.</w:t>
      </w:r>
    </w:p>
    <w:p w14:paraId="43FBB734" w14:textId="77777777" w:rsidR="00B13013" w:rsidRPr="005609B2" w:rsidRDefault="00220F27" w:rsidP="00B13013">
      <w:pPr>
        <w:rPr>
          <w:color w:val="000000"/>
          <w:lang w:val="el-GR"/>
        </w:rPr>
      </w:pPr>
      <w:r>
        <w:rPr>
          <w:color w:val="000000"/>
          <w:lang w:val="el-GR"/>
        </w:rPr>
        <w:t xml:space="preserve">Σε περίπτωση που για τη διενέργεια της παρούσας διαδικασίας ανάθεσης έχουν χορηγηθεί εξουσίες σε πρόσωπο πλέον αυτών που αναφέρονται στα παραπάνω έγγραφα, προσκομίζεται επιπλέον απόφαση- πρακτικό του αρμοδίου καταστατικού οργάνου διοίκησης του νομικού προσώπου </w:t>
      </w:r>
      <w:r w:rsidR="00637698">
        <w:rPr>
          <w:color w:val="000000"/>
          <w:lang w:val="el-GR"/>
        </w:rPr>
        <w:t xml:space="preserve">με </w:t>
      </w:r>
      <w:r w:rsidR="005C6C78">
        <w:rPr>
          <w:color w:val="000000"/>
          <w:lang w:val="el-GR"/>
        </w:rPr>
        <w:t>την οποία</w:t>
      </w:r>
      <w:r w:rsidR="00637698">
        <w:rPr>
          <w:color w:val="000000"/>
          <w:lang w:val="el-GR"/>
        </w:rPr>
        <w:t xml:space="preserve"> </w:t>
      </w:r>
      <w:r>
        <w:rPr>
          <w:color w:val="000000"/>
          <w:lang w:val="el-GR"/>
        </w:rPr>
        <w:t>χορηγήθηκαν οι σχετικές εξουσίες. Όσον αφορά τα φυσικά πρόσωπα, εφόσον έχουν χορηγηθεί εξουσίες σε τρίτα πρόσωπα, προσκομίζεται εξουσιοδότηση του οικονομικού φορέα.</w:t>
      </w:r>
    </w:p>
    <w:p w14:paraId="2AB02247" w14:textId="77777777" w:rsidR="00B13013" w:rsidRPr="005609B2" w:rsidRDefault="00B13013" w:rsidP="00B13013">
      <w:pPr>
        <w:rPr>
          <w:bCs/>
          <w:color w:val="000000"/>
          <w:lang w:val="el-GR"/>
        </w:rPr>
      </w:pPr>
      <w:r w:rsidRPr="005609B2">
        <w:rPr>
          <w:bCs/>
          <w:color w:val="000000"/>
          <w:lang w:val="el-GR"/>
        </w:rPr>
        <w:t>Οι αλλοδαποί οικονομικοί φορείς προσκομίζουν τα προβλεπόμενα, κατά τη νομοθεσία της χώρας εγκατάστασης, αποδεικτικά έγγραφα, και εφόσον δεν προβλέπονται, υπεύθυνη δήλωση  του νόμιμου εκπροσώπου, από την οποία αποδεικνύονται τα ανωτέρω ως προς τη νόμιμη σύσταση, μεταβολές και εκπροσώπηση του οικονομικού φορέα.</w:t>
      </w:r>
    </w:p>
    <w:p w14:paraId="421FD635" w14:textId="77777777" w:rsidR="00B13013" w:rsidRPr="005609B2" w:rsidRDefault="00B13013" w:rsidP="00B13013">
      <w:pPr>
        <w:rPr>
          <w:bCs/>
          <w:color w:val="000000"/>
          <w:lang w:val="el-GR"/>
        </w:rPr>
      </w:pPr>
      <w:r w:rsidRPr="005609B2">
        <w:rPr>
          <w:bCs/>
          <w:color w:val="000000"/>
          <w:lang w:val="el-GR"/>
        </w:rPr>
        <w:t>Οι ως άνω υπεύθυνες δηλώσεις γίνονται αποδεκτές, εφόσον έχουν συνταχθεί μετά την κοινοποίηση της πρόσκλησης για την υποβολή των δικαιολογητικών.</w:t>
      </w:r>
    </w:p>
    <w:p w14:paraId="5A6995FB" w14:textId="77777777" w:rsidR="00D41FD6" w:rsidRPr="005609B2" w:rsidRDefault="00D41FD6">
      <w:pPr>
        <w:rPr>
          <w:color w:val="000000"/>
          <w:lang w:val="el-GR"/>
        </w:rPr>
      </w:pPr>
      <w:r w:rsidRPr="005609B2">
        <w:rPr>
          <w:color w:val="000000"/>
          <w:lang w:val="el-GR"/>
        </w:rPr>
        <w:t>Από τα ανωτέρω έγγραφα πρέπει να προκύπτουν η νόμιμη σύστασ</w:t>
      </w:r>
      <w:r w:rsidR="00B13013" w:rsidRPr="005609B2">
        <w:rPr>
          <w:color w:val="000000"/>
          <w:lang w:val="el-GR"/>
        </w:rPr>
        <w:t>η του οικονομικού φορέα</w:t>
      </w:r>
      <w:r w:rsidRPr="005609B2">
        <w:rPr>
          <w:color w:val="000000"/>
          <w:lang w:val="el-GR"/>
        </w:rPr>
        <w:t>, όλες οι σχετικές τροποποιήσεις των καταστατικών, το/τα πρόσωπο/α που δεσμεύει/</w:t>
      </w:r>
      <w:proofErr w:type="spellStart"/>
      <w:r w:rsidRPr="005609B2">
        <w:rPr>
          <w:color w:val="000000"/>
          <w:lang w:val="el-GR"/>
        </w:rPr>
        <w:t>ουν</w:t>
      </w:r>
      <w:proofErr w:type="spellEnd"/>
      <w:r w:rsidRPr="005609B2">
        <w:rPr>
          <w:color w:val="000000"/>
          <w:lang w:val="el-GR"/>
        </w:rPr>
        <w:t xml:space="preserve"> νόμιμα την εταιρία κατά την ημερομηνία διενέργειας του διαγωνισμού (νόμιμος εκπρόσωπος, δικαίωμα υπογραφής κλπ.), τυχόν τρίτοι, στους οποίους έχει χορηγηθεί εξουσία εκπροσώπησης, καθώς και η θητεία του/των ή/και των μελών του οργάνου διοίκησης/ νόμιμου εκπροσώπου.</w:t>
      </w:r>
    </w:p>
    <w:p w14:paraId="1FAB9926" w14:textId="77777777" w:rsidR="00D41FD6" w:rsidRPr="005609B2" w:rsidRDefault="00D41FD6">
      <w:pPr>
        <w:rPr>
          <w:color w:val="000000"/>
          <w:lang w:val="el-GR"/>
        </w:rPr>
      </w:pPr>
      <w:r w:rsidRPr="005609B2">
        <w:rPr>
          <w:b/>
          <w:bCs/>
          <w:color w:val="000000"/>
          <w:lang w:val="el-GR"/>
        </w:rPr>
        <w:t>Β.7.</w:t>
      </w:r>
      <w:r w:rsidRPr="005609B2">
        <w:rPr>
          <w:color w:val="000000"/>
          <w:lang w:val="el-GR"/>
        </w:rPr>
        <w:t xml:space="preserve"> Οι οικονομικοί φορείς που είναι εγγεγραμμένοι σε επίσημους καταλόγους</w:t>
      </w:r>
      <w:r w:rsidRPr="005609B2">
        <w:rPr>
          <w:rStyle w:val="FootnoteReference2"/>
          <w:color w:val="000000"/>
          <w:szCs w:val="22"/>
        </w:rPr>
        <w:footnoteReference w:id="84"/>
      </w:r>
      <w:r w:rsidRPr="005609B2">
        <w:rPr>
          <w:color w:val="000000"/>
          <w:lang w:val="el-GR"/>
        </w:rPr>
        <w:t xml:space="preserve"> που προβλέπονται από τις εκάστοτε ισχύουσες εθνικές διατάξεις ή διαθέτουν πιστοποίηση από οργανισμούς πιστοποίησης που συμμορφώνονται με τα ευρωπαϊκά πρότυπα πιστοποίησης, κατά την έννοια του Παραρτήματος </w:t>
      </w:r>
      <w:r w:rsidRPr="005609B2">
        <w:rPr>
          <w:color w:val="000000"/>
        </w:rPr>
        <w:t>VII</w:t>
      </w:r>
      <w:r w:rsidRPr="005609B2">
        <w:rPr>
          <w:color w:val="000000"/>
          <w:lang w:val="el-GR"/>
        </w:rPr>
        <w:t xml:space="preserve"> του Προσαρτήματος Α΄ του ν. 4412/2016, μπορούν να προσκομίζουν στις αναθέτουσες αρχές πιστοποιητικό </w:t>
      </w:r>
      <w:r w:rsidRPr="005609B2">
        <w:rPr>
          <w:color w:val="000000"/>
          <w:lang w:val="el-GR"/>
        </w:rPr>
        <w:lastRenderedPageBreak/>
        <w:t xml:space="preserve">εγγραφής εκδιδόμενο από την αρμόδια αρχή ή το πιστοποιητικό που εκδίδεται από τον αρμόδιο οργανισμό πιστοποίησης. </w:t>
      </w:r>
    </w:p>
    <w:p w14:paraId="151F0DEA" w14:textId="77777777" w:rsidR="00D41FD6" w:rsidRPr="005609B2" w:rsidRDefault="00D41FD6">
      <w:pPr>
        <w:rPr>
          <w:color w:val="000000"/>
          <w:lang w:val="el-GR"/>
        </w:rPr>
      </w:pPr>
      <w:r w:rsidRPr="005609B2">
        <w:rPr>
          <w:color w:val="000000"/>
          <w:lang w:val="el-GR"/>
        </w:rPr>
        <w:t xml:space="preserve">Στα πιστοποιητικά αυτά αναφέρονται τα δικαιολογητικά βάσει των οποίων έγινε η εγγραφή των εν λόγω οικονομικών φορέων στον επίσημο κατάλογο ή η πιστοποίηση και η κατάταξη στον εν λόγω κατάλογο. </w:t>
      </w:r>
    </w:p>
    <w:p w14:paraId="63658BF1" w14:textId="77777777" w:rsidR="00D41FD6" w:rsidRPr="005609B2" w:rsidRDefault="00D41FD6">
      <w:pPr>
        <w:rPr>
          <w:color w:val="000000"/>
          <w:lang w:val="el-GR"/>
        </w:rPr>
      </w:pPr>
      <w:r w:rsidRPr="005609B2">
        <w:rPr>
          <w:color w:val="000000"/>
          <w:lang w:val="el-GR"/>
        </w:rPr>
        <w:t xml:space="preserve">Η πιστοποιούμενη εγγραφή στους επίσημους καταλόγους από τους αρμόδιους οργανισμούς ή το πιστοποιητικό, που εκδίδεται από τον οργανισμό πιστοποίησης, συνιστά τεκμήριο καταλληλότητας όσον αφορά τις απαιτήσεις ποιοτικής επιλογής, τις οποίες καλύπτει ο επίσημος κατάλογος ή το πιστοποιητικό. </w:t>
      </w:r>
    </w:p>
    <w:p w14:paraId="49B696C2" w14:textId="77777777" w:rsidR="00D41FD6" w:rsidRPr="005609B2" w:rsidRDefault="00D41FD6">
      <w:pPr>
        <w:rPr>
          <w:color w:val="000000"/>
          <w:lang w:val="el-GR"/>
        </w:rPr>
      </w:pPr>
      <w:r w:rsidRPr="005609B2">
        <w:rPr>
          <w:color w:val="000000"/>
          <w:lang w:val="el-GR"/>
        </w:rPr>
        <w:t xml:space="preserve">Οι οικονομικοί φορείς που είναι εγγεγραμμένοι σε επίσημους καταλόγους απαλλάσσονται από την υποχρέωση υποβολής των δικαιολογητικών που αναφέρονται στο πιστοποιητικό εγγραφής τους. </w:t>
      </w:r>
      <w:r w:rsidR="002C1B44">
        <w:rPr>
          <w:color w:val="000000"/>
          <w:lang w:val="el-GR"/>
        </w:rPr>
        <w:t xml:space="preserve">Ειδικώς όσον αφορά την καταβολή των εισφορών κοινωνικής ασφάλισης και των φόρων και τελών, προσκομίζονται επιπροσθέτως της βεβαίωσης εγγραφής στον επίσημο κατάλογο και πιστοποιητικά, κατά τα οριζόμενα ανωτέρω στην περίπτωση Β.1, </w:t>
      </w:r>
      <w:proofErr w:type="spellStart"/>
      <w:r w:rsidR="002C1B44">
        <w:rPr>
          <w:color w:val="000000"/>
          <w:lang w:val="el-GR"/>
        </w:rPr>
        <w:t>υποπερ</w:t>
      </w:r>
      <w:proofErr w:type="spellEnd"/>
      <w:r w:rsidR="002C1B44">
        <w:rPr>
          <w:color w:val="000000"/>
          <w:lang w:val="el-GR"/>
        </w:rPr>
        <w:t xml:space="preserve">. </w:t>
      </w:r>
      <w:proofErr w:type="spellStart"/>
      <w:r w:rsidR="002C1B44">
        <w:rPr>
          <w:color w:val="000000"/>
          <w:lang w:val="en-US"/>
        </w:rPr>
        <w:t>i</w:t>
      </w:r>
      <w:proofErr w:type="spellEnd"/>
      <w:r w:rsidR="002C1B44" w:rsidRPr="006A34C5">
        <w:rPr>
          <w:color w:val="000000"/>
          <w:lang w:val="el-GR"/>
        </w:rPr>
        <w:t xml:space="preserve">, </w:t>
      </w:r>
      <w:r w:rsidR="002C1B44">
        <w:rPr>
          <w:color w:val="000000"/>
          <w:lang w:val="en-US"/>
        </w:rPr>
        <w:t>ii</w:t>
      </w:r>
      <w:r w:rsidR="002C1B44" w:rsidRPr="006A34C5">
        <w:rPr>
          <w:color w:val="000000"/>
          <w:lang w:val="el-GR"/>
        </w:rPr>
        <w:t xml:space="preserve"> </w:t>
      </w:r>
      <w:r w:rsidR="002C1B44">
        <w:rPr>
          <w:color w:val="000000"/>
          <w:lang w:val="el-GR"/>
        </w:rPr>
        <w:t xml:space="preserve">και </w:t>
      </w:r>
      <w:r w:rsidR="002C1B44">
        <w:rPr>
          <w:color w:val="000000"/>
          <w:lang w:val="en-US"/>
        </w:rPr>
        <w:t>iii</w:t>
      </w:r>
      <w:r w:rsidR="002C1B44" w:rsidRPr="006A34C5">
        <w:rPr>
          <w:color w:val="000000"/>
          <w:lang w:val="el-GR"/>
        </w:rPr>
        <w:t xml:space="preserve"> </w:t>
      </w:r>
      <w:r w:rsidR="002C1B44">
        <w:rPr>
          <w:color w:val="000000"/>
          <w:lang w:val="el-GR"/>
        </w:rPr>
        <w:t>της περ. β</w:t>
      </w:r>
      <w:r w:rsidR="002C1B44" w:rsidRPr="00207038">
        <w:rPr>
          <w:color w:val="000000"/>
          <w:lang w:val="el-GR"/>
        </w:rPr>
        <w:t>.</w:t>
      </w:r>
    </w:p>
    <w:p w14:paraId="7CC27421" w14:textId="77777777" w:rsidR="00D41FD6" w:rsidRPr="00CB7A20" w:rsidRDefault="00D41FD6">
      <w:pPr>
        <w:rPr>
          <w:color w:val="000000"/>
          <w:lang w:val="el-GR"/>
        </w:rPr>
      </w:pPr>
      <w:r w:rsidRPr="005609B2">
        <w:rPr>
          <w:b/>
          <w:bCs/>
          <w:color w:val="000000"/>
          <w:lang w:val="el-GR"/>
        </w:rPr>
        <w:t>Β.8.</w:t>
      </w:r>
      <w:r w:rsidRPr="005609B2">
        <w:rPr>
          <w:color w:val="000000"/>
          <w:lang w:val="el-GR"/>
        </w:rPr>
        <w:t xml:space="preserve"> Οι ενώσεις οικονομικών φορέων που υποβάλλουν κοινή προσφορά, υποβάλλουν τα παραπάνω, κατά περίπτωση δικαιολογητικά, για κάθε οικονομικό φορέα που συμμετέχει στην ένωση, σύμφωνα με τα ειδικότερα προβλεπόμενα στο άρθρο 19 παρ. 2 του ν. 4412/2016.</w:t>
      </w:r>
      <w:r w:rsidR="00037A81">
        <w:rPr>
          <w:color w:val="000000"/>
          <w:lang w:val="el-GR"/>
        </w:rPr>
        <w:t xml:space="preserve"> </w:t>
      </w:r>
    </w:p>
    <w:p w14:paraId="4AEE0628" w14:textId="77777777" w:rsidR="00637698" w:rsidRDefault="00D41FD6" w:rsidP="00037A81">
      <w:pPr>
        <w:rPr>
          <w:color w:val="000000"/>
          <w:lang w:val="el-GR"/>
        </w:rPr>
      </w:pPr>
      <w:r w:rsidRPr="005609B2">
        <w:rPr>
          <w:b/>
          <w:bCs/>
          <w:color w:val="000000"/>
          <w:lang w:val="el-GR"/>
        </w:rPr>
        <w:t>Β.9.</w:t>
      </w:r>
      <w:r w:rsidRPr="005609B2">
        <w:rPr>
          <w:color w:val="000000"/>
          <w:lang w:val="el-GR"/>
        </w:rPr>
        <w:t xml:space="preserve"> Στην περίπτωση που οικονομικός φορέας επιθυμεί να στηριχθεί στις ικανότητες άλλων φορέων, σύμφωνα με την παράγραφο 2.2.8 για την απόδειξη ότι θα έχει στη διάθεσή του τους αναγκαίους πόρους, προσκομίζει, ιδίως, σχετικ</w:t>
      </w:r>
      <w:r>
        <w:rPr>
          <w:color w:val="000000"/>
          <w:lang w:val="el-GR"/>
        </w:rPr>
        <w:t>ή έγγραφη δέσμευση των φορέων αυτών για τον σκοπό αυτό.</w:t>
      </w:r>
      <w:r w:rsidR="00037A81" w:rsidRPr="00037A81">
        <w:rPr>
          <w:color w:val="000000"/>
          <w:lang w:val="el-GR"/>
        </w:rPr>
        <w:t xml:space="preserve"> </w:t>
      </w:r>
      <w:r w:rsidR="00037A81">
        <w:rPr>
          <w:color w:val="000000"/>
          <w:lang w:val="el-GR"/>
        </w:rPr>
        <w:t xml:space="preserve">Ειδικότερα, προσκομίζεται έγγραφο (συμφωνητικό ή σε περίπτωση νομικού προσώπου απόφαση του αρμοδίου οργάνου διοίκησης αυτού ή σε περίπτωση φυσικού προσώπου υπεύθυνη δήλωση), δυνάμει του οποίου αμφότεροι, διαγωνιζόμενος  οικονομικός φορέας και τρίτος φορέας, εγκρίνουν τη μεταξύ τους συνεργασία για την κατά περίπτωση παροχή προς τον διαγωνιζόμενο της χρηματοοικονομικής ή/και τεχνικής ή/και επαγγελματικής ικανότητας του φορέα, ώστε αυτή να είναι στη διάθεση του διαγωνιζόμενου  για την εκτέλεση της Σύμβασης. Η σχετική αναφορά θα πρέπει να είναι λεπτομερής και να αναφέρει κατ’ ελάχιστον τους συγκεκριμένους πόρους που θα είναι διαθέσιμοι για την εκτέλεση της σύμβασης </w:t>
      </w:r>
      <w:r w:rsidR="00037A81" w:rsidRPr="006A34C5">
        <w:rPr>
          <w:color w:val="000000"/>
          <w:lang w:val="el-GR"/>
        </w:rPr>
        <w:t>και τον τρόπο δια του οποίου θα χρησιμοποιηθούν αυτοί για την εκτέλεση της σύμβασης.</w:t>
      </w:r>
      <w:r w:rsidR="00037A81">
        <w:rPr>
          <w:color w:val="000000"/>
          <w:lang w:val="el-GR"/>
        </w:rPr>
        <w:t xml:space="preserve"> Ο τρίτος θα δεσμεύεται ρητά ότι θα διαθέσει στον διαγωνιζόμενο τους συγκεκριμένους πόρους κατά τη διάρκεια της σύμβασης και ο διαγωνιζόμενος  ότι θα κάνει χρήση αυτών σε περίπτωση που του ανατεθεί η σύμβαση.</w:t>
      </w:r>
    </w:p>
    <w:p w14:paraId="286F033A" w14:textId="77777777" w:rsidR="006345B4" w:rsidRDefault="00037A81" w:rsidP="00037A81">
      <w:pPr>
        <w:rPr>
          <w:color w:val="000000"/>
          <w:lang w:val="el-GR"/>
        </w:rPr>
      </w:pPr>
      <w:r>
        <w:rPr>
          <w:color w:val="000000"/>
          <w:lang w:val="el-GR"/>
        </w:rPr>
        <w:t xml:space="preserve">Σε περίπτωση που ο τρίτος διαθέτει χρηματοοικονομική επάρκεια, θα δηλώνει επίσης ότι καθίσταται από κοινού με τον διαγωνιζόμενο υπεύθυνος για την εκτέλεση της σύμβασης. </w:t>
      </w:r>
    </w:p>
    <w:p w14:paraId="45DB819D" w14:textId="77777777" w:rsidR="00037A81" w:rsidRDefault="00037A81" w:rsidP="00037A81">
      <w:pPr>
        <w:rPr>
          <w:color w:val="000000"/>
          <w:lang w:val="el-GR"/>
        </w:rPr>
      </w:pPr>
      <w:r>
        <w:rPr>
          <w:color w:val="000000"/>
          <w:lang w:val="el-GR"/>
        </w:rPr>
        <w:t>Σε περίπτωση που ο τρίτος διαθέτει στοιχεία τεχνικής ή επαγγελματικής καταλληλότητας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του ν. 4412/2016 ή με την σχετική επαγγελματική εμπειρία, θα δεσμεύεται ότι θα εκτελέσει τις εργασίες ή υπηρεσίες για τις οποίες απαιτούνται οι συγκεκριμένες ικανότητες,</w:t>
      </w:r>
      <w:r w:rsidRPr="00BD65F6">
        <w:rPr>
          <w:lang w:val="el-GR"/>
        </w:rPr>
        <w:t xml:space="preserve"> </w:t>
      </w:r>
      <w:r w:rsidRPr="005D11ED">
        <w:rPr>
          <w:color w:val="000000"/>
          <w:lang w:val="el-GR"/>
        </w:rPr>
        <w:t xml:space="preserve">δηλώνοντας το τμήμα της σύμβασης που θα εκτελέσει. </w:t>
      </w:r>
    </w:p>
    <w:p w14:paraId="1108510F" w14:textId="77777777" w:rsidR="00037A81" w:rsidRDefault="00037A81" w:rsidP="00037A81">
      <w:pPr>
        <w:rPr>
          <w:lang w:val="el-GR"/>
        </w:rPr>
      </w:pPr>
      <w:r>
        <w:rPr>
          <w:b/>
          <w:bCs/>
          <w:lang w:val="el-GR"/>
        </w:rPr>
        <w:t xml:space="preserve">Β.10. </w:t>
      </w:r>
      <w:r>
        <w:rPr>
          <w:lang w:val="el-GR"/>
        </w:rPr>
        <w:t>Στην περίπτωση που ο οικονομικός φορέας δηλώνει στην προσφορά του ότι θα κάνει χρήση υπεργολάβων, στις ικανότητες των οποίων δεν στηρίζεται, προσκομίζεται υ</w:t>
      </w:r>
      <w:r w:rsidRPr="00B860A1">
        <w:rPr>
          <w:lang w:val="el-GR"/>
        </w:rPr>
        <w:t>πεύθυνη δήλωση του προσφέροντος με αναφορά του τμήματος της σύμβασης το οποίο προτίθεται</w:t>
      </w:r>
      <w:r>
        <w:rPr>
          <w:lang w:val="el-GR"/>
        </w:rPr>
        <w:t xml:space="preserve"> </w:t>
      </w:r>
      <w:r w:rsidRPr="00B860A1">
        <w:rPr>
          <w:lang w:val="el-GR"/>
        </w:rPr>
        <w:t>να αναθέσει σε τρίτους υπό μορφή υπεργολαβίας</w:t>
      </w:r>
      <w:r>
        <w:rPr>
          <w:lang w:val="el-GR"/>
        </w:rPr>
        <w:t xml:space="preserve"> και υπεύθυνη δήλωση των υπεργολάβων ότι αποδέχονται την εκτέλεση των εργασιών</w:t>
      </w:r>
      <w:r w:rsidRPr="00B860A1">
        <w:rPr>
          <w:lang w:val="el-GR"/>
        </w:rPr>
        <w:t>.</w:t>
      </w:r>
      <w:r>
        <w:rPr>
          <w:lang w:val="el-GR"/>
        </w:rPr>
        <w:t xml:space="preserve"> </w:t>
      </w:r>
    </w:p>
    <w:p w14:paraId="071A6AF1" w14:textId="77777777" w:rsidR="00037A81" w:rsidRPr="00611572" w:rsidRDefault="00037A81" w:rsidP="00037A81">
      <w:pPr>
        <w:rPr>
          <w:b/>
          <w:bCs/>
          <w:lang w:val="el-GR"/>
        </w:rPr>
      </w:pPr>
      <w:r>
        <w:rPr>
          <w:b/>
          <w:bCs/>
          <w:lang w:val="el-GR"/>
        </w:rPr>
        <w:t xml:space="preserve">Β.11. </w:t>
      </w:r>
      <w:r w:rsidRPr="00611572">
        <w:rPr>
          <w:b/>
          <w:bCs/>
          <w:lang w:val="el-GR"/>
        </w:rPr>
        <w:t>Επισημαίνεται ότι γίνονται αποδεκτές:</w:t>
      </w:r>
    </w:p>
    <w:p w14:paraId="1B8565C3" w14:textId="77777777" w:rsidR="00037A81" w:rsidRPr="00611572" w:rsidRDefault="00037A81" w:rsidP="00037A81">
      <w:pPr>
        <w:numPr>
          <w:ilvl w:val="0"/>
          <w:numId w:val="13"/>
        </w:numPr>
        <w:rPr>
          <w:b/>
          <w:bCs/>
          <w:lang w:val="el-GR"/>
        </w:rPr>
      </w:pPr>
      <w:r w:rsidRPr="00611572">
        <w:rPr>
          <w:b/>
          <w:bCs/>
          <w:lang w:val="el-GR"/>
        </w:rPr>
        <w:t xml:space="preserve">οι ένορκες βεβαιώσεις που αναφέρονται στην παρούσα Διακήρυξη, εφόσον έχουν συνταχθεί έως τρεις (3) μήνες πριν από την υποβολή τους, </w:t>
      </w:r>
    </w:p>
    <w:p w14:paraId="679DA4E2" w14:textId="77777777" w:rsidR="004622E3" w:rsidRPr="00E02077" w:rsidRDefault="00037A81" w:rsidP="00E02077">
      <w:pPr>
        <w:numPr>
          <w:ilvl w:val="0"/>
          <w:numId w:val="13"/>
        </w:numPr>
        <w:rPr>
          <w:b/>
          <w:bCs/>
          <w:lang w:val="el-GR"/>
        </w:rPr>
      </w:pPr>
      <w:r w:rsidRPr="00611572">
        <w:rPr>
          <w:b/>
          <w:bCs/>
          <w:lang w:val="el-GR"/>
        </w:rPr>
        <w:t>οι υπεύθυνες δηλώσεις, εφόσον έχουν συνταχθεί μετά την κοινοποίηση της πρόσκλησης για την υποβολή των δικαιολογητικών</w:t>
      </w:r>
      <w:r w:rsidRPr="002E1400">
        <w:rPr>
          <w:vertAlign w:val="superscript"/>
        </w:rPr>
        <w:footnoteReference w:id="85"/>
      </w:r>
      <w:r w:rsidRPr="00611572">
        <w:rPr>
          <w:b/>
          <w:bCs/>
          <w:lang w:val="el-GR"/>
        </w:rPr>
        <w:t>. Σημειώνεται ότι δεν απαιτείται θεώρηση του γνησίου της υπογραφής τους.</w:t>
      </w:r>
    </w:p>
    <w:p w14:paraId="25CB510A" w14:textId="77777777" w:rsidR="00D41FD6" w:rsidRPr="00C229F3" w:rsidRDefault="00D41FD6">
      <w:pPr>
        <w:pStyle w:val="20"/>
        <w:rPr>
          <w:lang w:val="el-GR"/>
        </w:rPr>
      </w:pPr>
      <w:bookmarkStart w:id="43" w:name="_Toc170992927"/>
      <w:r>
        <w:rPr>
          <w:rFonts w:ascii="Calibri" w:hAnsi="Calibri"/>
          <w:lang w:val="el-GR"/>
        </w:rPr>
        <w:lastRenderedPageBreak/>
        <w:t>2.3</w:t>
      </w:r>
      <w:r>
        <w:rPr>
          <w:rFonts w:ascii="Calibri" w:hAnsi="Calibri"/>
          <w:lang w:val="el-GR"/>
        </w:rPr>
        <w:tab/>
        <w:t>Κριτήρια Ανάθεσης</w:t>
      </w:r>
      <w:bookmarkEnd w:id="43"/>
      <w:r>
        <w:rPr>
          <w:rFonts w:ascii="Calibri" w:hAnsi="Calibri"/>
          <w:lang w:val="el-GR"/>
        </w:rPr>
        <w:t xml:space="preserve">  </w:t>
      </w:r>
    </w:p>
    <w:p w14:paraId="03F0A56F" w14:textId="77777777" w:rsidR="00D41FD6" w:rsidRDefault="00D41FD6">
      <w:pPr>
        <w:pStyle w:val="3"/>
        <w:rPr>
          <w:rFonts w:ascii="Calibri" w:hAnsi="Calibri"/>
          <w:lang w:val="el-GR"/>
        </w:rPr>
      </w:pPr>
      <w:bookmarkStart w:id="44" w:name="_Toc170992928"/>
      <w:r>
        <w:rPr>
          <w:rFonts w:ascii="Calibri" w:hAnsi="Calibri"/>
          <w:lang w:val="el-GR"/>
        </w:rPr>
        <w:t>2.3.1</w:t>
      </w:r>
      <w:r>
        <w:rPr>
          <w:rFonts w:ascii="Calibri" w:hAnsi="Calibri"/>
          <w:lang w:val="el-GR"/>
        </w:rPr>
        <w:tab/>
        <w:t>Κριτήριο ανάθεσης</w:t>
      </w:r>
      <w:r>
        <w:rPr>
          <w:rStyle w:val="WW-FootnoteReference7"/>
          <w:rFonts w:ascii="Calibri" w:hAnsi="Calibri"/>
          <w:lang w:val="el-GR"/>
        </w:rPr>
        <w:footnoteReference w:id="86"/>
      </w:r>
      <w:bookmarkEnd w:id="44"/>
      <w:r>
        <w:rPr>
          <w:rFonts w:ascii="Calibri" w:hAnsi="Calibri"/>
          <w:lang w:val="el-GR"/>
        </w:rPr>
        <w:t xml:space="preserve"> </w:t>
      </w:r>
    </w:p>
    <w:p w14:paraId="42073AA9" w14:textId="77777777" w:rsidR="004622E3" w:rsidRPr="004622E3" w:rsidRDefault="004622E3" w:rsidP="004622E3">
      <w:pPr>
        <w:rPr>
          <w:i/>
          <w:lang w:val="el-GR"/>
        </w:rPr>
      </w:pPr>
      <w:r w:rsidRPr="004622E3">
        <w:rPr>
          <w:lang w:val="el-GR"/>
        </w:rPr>
        <w:t>Κριτήριο ανάθεσης</w:t>
      </w:r>
      <w:r w:rsidRPr="004622E3">
        <w:rPr>
          <w:vertAlign w:val="superscript"/>
          <w:lang w:val="el-GR"/>
        </w:rPr>
        <w:footnoteReference w:id="87"/>
      </w:r>
      <w:r w:rsidRPr="004622E3">
        <w:rPr>
          <w:lang w:val="el-GR"/>
        </w:rPr>
        <w:t xml:space="preserve"> της Σύμβασης είναι η πλέον συμφέρουσα από οικονομική άποψη προσφορά:</w:t>
      </w:r>
    </w:p>
    <w:p w14:paraId="2A624D19" w14:textId="77777777" w:rsidR="004622E3" w:rsidRPr="004622E3" w:rsidRDefault="004622E3" w:rsidP="004622E3">
      <w:pPr>
        <w:rPr>
          <w:i/>
          <w:lang w:val="el-GR"/>
        </w:rPr>
      </w:pPr>
      <w:r w:rsidRPr="004622E3">
        <w:rPr>
          <w:lang w:val="el-GR"/>
        </w:rPr>
        <w:t xml:space="preserve"> </w:t>
      </w:r>
      <w:r w:rsidR="001015D9">
        <w:rPr>
          <w:lang w:val="el-GR"/>
        </w:rPr>
        <w:t xml:space="preserve">Μόνο </w:t>
      </w:r>
      <w:r w:rsidRPr="004622E3">
        <w:rPr>
          <w:lang w:val="el-GR"/>
        </w:rPr>
        <w:t>βάσει τιμής</w:t>
      </w:r>
      <w:r w:rsidRPr="004622E3">
        <w:rPr>
          <w:vertAlign w:val="superscript"/>
          <w:lang w:val="el-GR"/>
        </w:rPr>
        <w:footnoteReference w:id="88"/>
      </w:r>
      <w:r w:rsidRPr="004622E3">
        <w:rPr>
          <w:lang w:val="el-GR"/>
        </w:rPr>
        <w:t xml:space="preserve"> </w:t>
      </w:r>
    </w:p>
    <w:p w14:paraId="18347A8C" w14:textId="77777777" w:rsidR="00D41FD6" w:rsidRPr="00C229F3" w:rsidRDefault="00D41FD6">
      <w:pPr>
        <w:pStyle w:val="20"/>
        <w:rPr>
          <w:lang w:val="el-GR"/>
        </w:rPr>
      </w:pPr>
      <w:bookmarkStart w:id="45" w:name="_Toc170992929"/>
      <w:r>
        <w:rPr>
          <w:rFonts w:ascii="Calibri" w:hAnsi="Calibri"/>
          <w:lang w:val="el-GR"/>
        </w:rPr>
        <w:t>2.4</w:t>
      </w:r>
      <w:r>
        <w:rPr>
          <w:rFonts w:ascii="Calibri" w:hAnsi="Calibri"/>
          <w:lang w:val="el-GR"/>
        </w:rPr>
        <w:tab/>
        <w:t>Κατάρτιση - Περιεχόμενο Προσφορών</w:t>
      </w:r>
      <w:bookmarkEnd w:id="45"/>
    </w:p>
    <w:p w14:paraId="304E04C2" w14:textId="77777777" w:rsidR="00D41FD6" w:rsidRPr="00C229F3" w:rsidRDefault="00D41FD6">
      <w:pPr>
        <w:pStyle w:val="3"/>
        <w:rPr>
          <w:lang w:val="el-GR"/>
        </w:rPr>
      </w:pPr>
      <w:bookmarkStart w:id="46" w:name="_Toc170992930"/>
      <w:r>
        <w:rPr>
          <w:rFonts w:ascii="Calibri" w:hAnsi="Calibri"/>
          <w:lang w:val="el-GR"/>
        </w:rPr>
        <w:t>2.4.1</w:t>
      </w:r>
      <w:r>
        <w:rPr>
          <w:rFonts w:ascii="Calibri" w:hAnsi="Calibri"/>
          <w:lang w:val="el-GR"/>
        </w:rPr>
        <w:tab/>
        <w:t>Γενικοί όροι υποβολής προσφορών</w:t>
      </w:r>
      <w:bookmarkEnd w:id="46"/>
    </w:p>
    <w:p w14:paraId="3C194D49" w14:textId="25A64C90" w:rsidR="00D41FD6" w:rsidRPr="00C229F3" w:rsidRDefault="00D41FD6">
      <w:pPr>
        <w:rPr>
          <w:lang w:val="el-GR"/>
        </w:rPr>
      </w:pPr>
      <w:r>
        <w:rPr>
          <w:lang w:val="el-GR"/>
        </w:rPr>
        <w:t>Οι προσφορές υποβάλλονται με βάση τις απαιτήσεις που ορίζονται στο Παράρτημα</w:t>
      </w:r>
      <w:r w:rsidR="00111C9F">
        <w:rPr>
          <w:lang w:val="el-GR"/>
        </w:rPr>
        <w:t xml:space="preserve"> Ι </w:t>
      </w:r>
      <w:r>
        <w:rPr>
          <w:lang w:val="el-GR"/>
        </w:rPr>
        <w:t>της Διακήρυξης, για  όλες τις περιγραφόμενες υπηρεσίες</w:t>
      </w:r>
      <w:r w:rsidR="005E5D79">
        <w:rPr>
          <w:lang w:val="el-GR"/>
        </w:rPr>
        <w:t>.</w:t>
      </w:r>
      <w:r>
        <w:rPr>
          <w:lang w:val="el-GR"/>
        </w:rPr>
        <w:t xml:space="preserve">   </w:t>
      </w:r>
    </w:p>
    <w:p w14:paraId="31B6B5F3" w14:textId="77777777" w:rsidR="00D41FD6" w:rsidRPr="00C229F3" w:rsidRDefault="00D41FD6">
      <w:pPr>
        <w:rPr>
          <w:lang w:val="el-GR"/>
        </w:rPr>
      </w:pPr>
      <w:r>
        <w:rPr>
          <w:lang w:val="el-GR"/>
        </w:rPr>
        <w:t>Δεν επιτρέπονται εναλλακτικές προσφορές</w:t>
      </w:r>
      <w:r w:rsidR="00111C9F">
        <w:rPr>
          <w:lang w:val="el-GR"/>
        </w:rPr>
        <w:t>.</w:t>
      </w:r>
    </w:p>
    <w:p w14:paraId="496EE93E" w14:textId="77777777" w:rsidR="00D41FD6" w:rsidRDefault="00D41FD6">
      <w:pPr>
        <w:rPr>
          <w:rFonts w:cs="Helvetica"/>
          <w:color w:val="000000"/>
          <w:szCs w:val="22"/>
          <w:lang w:val="el-GR" w:eastAsia="el-GR"/>
        </w:rPr>
      </w:pPr>
      <w:r>
        <w:rPr>
          <w:rFonts w:cs="Helvetica"/>
          <w:color w:val="000000"/>
          <w:szCs w:val="22"/>
          <w:lang w:val="el-GR" w:eastAsia="el-GR"/>
        </w:rPr>
        <w:t xml:space="preserve">Η ένωση οικονομικών φορέων υποβάλλει κοινή προσφορά, η οποία υπογράφεται υποχρεωτικά </w:t>
      </w:r>
      <w:r>
        <w:rPr>
          <w:lang w:val="el-GR"/>
        </w:rPr>
        <w:t xml:space="preserve">ηλεκτρονικά </w:t>
      </w:r>
      <w:r>
        <w:rPr>
          <w:rFonts w:cs="Helvetica"/>
          <w:color w:val="000000"/>
          <w:szCs w:val="22"/>
          <w:lang w:val="el-GR" w:eastAsia="el-GR"/>
        </w:rPr>
        <w:t>είτε από όλους τους οικονομικούς φορείς που αποτελούν την ένωση, είτε από εκπρόσωπό τους νομίμως εξουσιοδοτημένο. Στην προσφορά, απαραιτήτως πρέπει να προσδιορίζεται η έκταση και το είδος της συμμετοχής του (συμπεριλαμβανομένης της κατανομής αμοιβής μεταξύ τους) κάθε μέλους της ένωσης, καθώς και ο εκπρόσωπος/συντονιστής αυτής</w:t>
      </w:r>
      <w:r>
        <w:rPr>
          <w:rStyle w:val="WW-FootnoteReference7"/>
          <w:rFonts w:cs="Helvetica"/>
          <w:color w:val="000000"/>
          <w:szCs w:val="22"/>
          <w:lang w:val="el-GR" w:eastAsia="el-GR"/>
        </w:rPr>
        <w:footnoteReference w:id="89"/>
      </w:r>
      <w:r>
        <w:rPr>
          <w:rFonts w:cs="Helvetica"/>
          <w:color w:val="000000"/>
          <w:szCs w:val="22"/>
          <w:lang w:val="el-GR" w:eastAsia="el-GR"/>
        </w:rPr>
        <w:t>.</w:t>
      </w:r>
    </w:p>
    <w:p w14:paraId="3EF6D1AE" w14:textId="77777777" w:rsidR="006345B4" w:rsidRDefault="006345B4" w:rsidP="006345B4">
      <w:pPr>
        <w:rPr>
          <w:lang w:val="el-GR"/>
        </w:rPr>
      </w:pPr>
      <w:r w:rsidRPr="00CB7A20">
        <w:rPr>
          <w:rFonts w:cs="Helvetica"/>
          <w:color w:val="000000"/>
          <w:szCs w:val="22"/>
          <w:lang w:val="el-GR" w:eastAsia="el-GR"/>
        </w:rPr>
        <w:t xml:space="preserve">Οι οικονομικοί φορείς μπορούν να αποσύρουν την προσφορά τους, πριν την καταληκτική ημερομηνία υποβολής προσφοράς, χωρίς να απαιτείται έγκριση εκ μέρους του </w:t>
      </w:r>
      <w:proofErr w:type="spellStart"/>
      <w:r w:rsidRPr="00CB7A20">
        <w:rPr>
          <w:rFonts w:cs="Helvetica"/>
          <w:color w:val="000000"/>
          <w:szCs w:val="22"/>
          <w:lang w:val="el-GR" w:eastAsia="el-GR"/>
        </w:rPr>
        <w:t>αποφαινομένου</w:t>
      </w:r>
      <w:proofErr w:type="spellEnd"/>
      <w:r w:rsidRPr="00CB7A20">
        <w:rPr>
          <w:rFonts w:cs="Helvetica"/>
          <w:color w:val="000000"/>
          <w:szCs w:val="22"/>
          <w:lang w:val="el-GR" w:eastAsia="el-GR"/>
        </w:rPr>
        <w:t xml:space="preserve"> οργάνου της αναθέτουσας αρχής, υποβάλλοντας έγγραφη ειδοποίηση προς την αναθέτουσα αρχή μέσω της λειτουργικότητας «Επικοινωνία» του ΕΣΗΔΗΣ.</w:t>
      </w:r>
      <w:r w:rsidRPr="00CB7A20">
        <w:rPr>
          <w:rStyle w:val="ad"/>
          <w:rFonts w:cs="Helvetica"/>
          <w:color w:val="000000"/>
          <w:szCs w:val="22"/>
          <w:lang w:val="el-GR" w:eastAsia="el-GR"/>
        </w:rPr>
        <w:footnoteReference w:id="90"/>
      </w:r>
    </w:p>
    <w:p w14:paraId="1DD6D81B" w14:textId="77777777" w:rsidR="006345B4" w:rsidRPr="00C229F3" w:rsidRDefault="006345B4">
      <w:pPr>
        <w:rPr>
          <w:lang w:val="el-GR"/>
        </w:rPr>
      </w:pPr>
    </w:p>
    <w:p w14:paraId="562D39C2" w14:textId="77777777" w:rsidR="00D41FD6" w:rsidRPr="00C229F3" w:rsidRDefault="00D41FD6">
      <w:pPr>
        <w:pStyle w:val="3"/>
        <w:rPr>
          <w:lang w:val="el-GR"/>
        </w:rPr>
      </w:pPr>
      <w:bookmarkStart w:id="47" w:name="_Toc170992931"/>
      <w:r>
        <w:rPr>
          <w:rFonts w:ascii="Calibri" w:hAnsi="Calibri"/>
          <w:lang w:val="el-GR"/>
        </w:rPr>
        <w:t>2.4.2</w:t>
      </w:r>
      <w:r>
        <w:rPr>
          <w:rFonts w:ascii="Calibri" w:hAnsi="Calibri"/>
          <w:lang w:val="el-GR"/>
        </w:rPr>
        <w:tab/>
        <w:t>Χρόνος και Τρόπος υποβολής προσφορών</w:t>
      </w:r>
      <w:bookmarkEnd w:id="47"/>
      <w:r>
        <w:rPr>
          <w:rFonts w:ascii="Calibri" w:hAnsi="Calibri"/>
          <w:lang w:val="el-GR"/>
        </w:rPr>
        <w:t xml:space="preserve"> </w:t>
      </w:r>
    </w:p>
    <w:p w14:paraId="200D98ED" w14:textId="77777777" w:rsidR="006345B4" w:rsidRPr="00207038" w:rsidRDefault="004C570B" w:rsidP="006345B4">
      <w:pPr>
        <w:rPr>
          <w:i/>
          <w:iCs/>
          <w:color w:val="5B9BD5"/>
          <w:lang w:val="el-GR"/>
        </w:rPr>
      </w:pPr>
      <w:r w:rsidRPr="00CB7A20">
        <w:rPr>
          <w:b/>
          <w:lang w:val="el-GR"/>
        </w:rPr>
        <w:t>2.4.2.1.</w:t>
      </w:r>
      <w:r w:rsidRPr="00CB7A20">
        <w:rPr>
          <w:lang w:val="el-GR"/>
        </w:rPr>
        <w:t xml:space="preserve"> </w:t>
      </w:r>
      <w:r w:rsidR="006345B4" w:rsidRPr="00CB7A20">
        <w:rPr>
          <w:lang w:val="el-GR"/>
        </w:rPr>
        <w:t xml:space="preserve">Οι προσφορές υποβάλλονται από τους ενδιαφερόμενους ηλεκτρονικά, μέσω του ΕΣΗΔΗΣ, μέχρι την καταληκτική ημερομηνία και ώρα που ορίζει η παρούσα διακήρυξη, στην Ελληνική Γλώσσα, σε ηλεκτρονικό φάκελο, σύμφωνα με τα αναφερόμενα στον ν.4412/2016, ιδίως στα άρθρα 36 και 37 και στην κατ’ εξουσιοδότηση </w:t>
      </w:r>
      <w:r w:rsidR="00EC7A31" w:rsidRPr="00FD3A4C">
        <w:rPr>
          <w:lang w:val="el-GR"/>
        </w:rPr>
        <w:t xml:space="preserve">και στην κατ’ εξουσιοδότηση της παρ. 5 του άρθρου 36 του ν.4412/2016 </w:t>
      </w:r>
      <w:proofErr w:type="spellStart"/>
      <w:r w:rsidR="00EC7A31" w:rsidRPr="00FD3A4C">
        <w:rPr>
          <w:lang w:val="el-GR"/>
        </w:rPr>
        <w:t>εκδοθείσα</w:t>
      </w:r>
      <w:proofErr w:type="spellEnd"/>
      <w:r w:rsidR="00EC7A31" w:rsidRPr="00FD3A4C">
        <w:rPr>
          <w:lang w:val="el-GR"/>
        </w:rPr>
        <w:t xml:space="preserve"> </w:t>
      </w:r>
      <w:proofErr w:type="spellStart"/>
      <w:r w:rsidR="00EC7A31" w:rsidRPr="001A71FA">
        <w:rPr>
          <w:lang w:val="el-GR"/>
        </w:rPr>
        <w:t>υπ΄αριθμ</w:t>
      </w:r>
      <w:proofErr w:type="spellEnd"/>
      <w:r w:rsidR="00EC7A31" w:rsidRPr="001A71FA">
        <w:rPr>
          <w:lang w:val="el-GR"/>
        </w:rPr>
        <w:t>. 64233/08.06.2021 (Β΄2453/ 09.06.2021) Κοινή Απόφαση των Υπουργών Ανάπτυξης και Επενδύσεων και Ψηφιακής Διακυβέρνησης με θέμα «Ρυθμίσεις τεχνικών ζητημάτων που αφορούν την ανάθεση των Δημοσίων Συμβάσεων Προμηθειών και Υπηρεσιών με χρήση των επιμέρους εργαλείων και διαδικασιών του Εθνικού Συστήματος Ηλεκτρονικών Δημοσίων Συμβάσεων (ΕΣΗΔΗΣ)»</w:t>
      </w:r>
      <w:r w:rsidR="00EC7A31">
        <w:rPr>
          <w:lang w:val="el-GR"/>
        </w:rPr>
        <w:t>,</w:t>
      </w:r>
      <w:r w:rsidR="006345B4" w:rsidRPr="00CB7A20">
        <w:rPr>
          <w:lang w:val="el-GR"/>
        </w:rPr>
        <w:t xml:space="preserve"> εφεξής </w:t>
      </w:r>
      <w:r w:rsidR="00CB7A20" w:rsidRPr="00CB7A20">
        <w:rPr>
          <w:lang w:val="el-GR"/>
        </w:rPr>
        <w:t>«</w:t>
      </w:r>
      <w:r w:rsidR="006345B4" w:rsidRPr="00CB7A20">
        <w:rPr>
          <w:lang w:val="el-GR"/>
        </w:rPr>
        <w:t>Κ.Υ.Α. ΕΣΗΔΗΣ Προμήθειες και Υπηρεσίες</w:t>
      </w:r>
      <w:r w:rsidR="00CB7A20" w:rsidRPr="00CB7A20">
        <w:rPr>
          <w:lang w:val="el-GR"/>
        </w:rPr>
        <w:t>»</w:t>
      </w:r>
      <w:r w:rsidR="00111C9F">
        <w:rPr>
          <w:lang w:val="el-GR"/>
        </w:rPr>
        <w:t>.</w:t>
      </w:r>
    </w:p>
    <w:p w14:paraId="44B08095" w14:textId="77777777" w:rsidR="006345B4" w:rsidRDefault="00B73C6B">
      <w:pPr>
        <w:rPr>
          <w:b/>
          <w:bCs/>
          <w:lang w:val="el-GR"/>
        </w:rPr>
      </w:pPr>
      <w:r w:rsidRPr="00B73C6B">
        <w:rPr>
          <w:color w:val="000000"/>
          <w:lang w:val="el-GR"/>
        </w:rPr>
        <w:t xml:space="preserve">Για τη συμμετοχή στο διαγωνισμό οι ενδιαφερόμενοι οικονομικοί φορείς απαιτείται να διαθέτουν προηγμένη ηλεκτρονική υπογραφή που υποστηρίζεται τουλάχιστον από αναγνωρισμένο (εγκεκριμένο) πιστοποιητικό, το οποίο χορηγήθηκε από πάροχο υπηρεσιών πιστοποίησης, ο οποίος περιλαμβάνεται στον κατάλογο </w:t>
      </w:r>
      <w:proofErr w:type="spellStart"/>
      <w:r w:rsidRPr="00B73C6B">
        <w:rPr>
          <w:color w:val="000000"/>
          <w:lang w:val="el-GR"/>
        </w:rPr>
        <w:t>εμπίστευσης</w:t>
      </w:r>
      <w:proofErr w:type="spellEnd"/>
      <w:r w:rsidRPr="00B73C6B">
        <w:rPr>
          <w:color w:val="000000"/>
          <w:lang w:val="el-GR"/>
        </w:rPr>
        <w:t xml:space="preserve"> που προβλέπεται στην απόφαση 2009/767/ΕΚ και σύμφωνα με τα οριζόμενα στο Κανονισμό (ΕΕ) 910/2014 και να εγγραφούν στο ΕΣΗΔΗΣ, σύμφωνα με την περ. β της παρ. 2 του άρθρου 37 του ν. 4412/2016 και τις διατάξεις του άρθρου 6 της Κ.Υ.Α. ΕΣΗΔΗΣ Προμήθειες και Υπηρεσίες. </w:t>
      </w:r>
    </w:p>
    <w:p w14:paraId="4241AEB8" w14:textId="77777777" w:rsidR="006345B4" w:rsidRDefault="00D41FD6" w:rsidP="006345B4">
      <w:pPr>
        <w:spacing w:after="0"/>
        <w:rPr>
          <w:lang w:val="el-GR"/>
        </w:rPr>
      </w:pPr>
      <w:r>
        <w:rPr>
          <w:b/>
          <w:bCs/>
          <w:lang w:val="el-GR"/>
        </w:rPr>
        <w:t>2.4.2.2.</w:t>
      </w:r>
      <w:r>
        <w:rPr>
          <w:lang w:val="el-GR"/>
        </w:rPr>
        <w:t xml:space="preserve"> </w:t>
      </w:r>
      <w:r w:rsidR="006345B4">
        <w:rPr>
          <w:rFonts w:cs="Arial"/>
          <w:lang w:val="el-GR"/>
        </w:rPr>
        <w:t xml:space="preserve">Ο χρόνος υποβολής της προσφοράς μέσω του ΕΣΗΔΗΣ βεβαιώνεται αυτόματα από το ΕΣΗΔΗΣ με υπηρεσίες </w:t>
      </w:r>
      <w:proofErr w:type="spellStart"/>
      <w:r w:rsidR="006345B4">
        <w:rPr>
          <w:rFonts w:cs="Arial"/>
          <w:lang w:val="el-GR"/>
        </w:rPr>
        <w:t>χρονοσήμανσης</w:t>
      </w:r>
      <w:proofErr w:type="spellEnd"/>
      <w:r w:rsidR="006345B4">
        <w:rPr>
          <w:rFonts w:cs="Arial"/>
          <w:lang w:val="el-GR"/>
        </w:rPr>
        <w:t>, σύμφωνα με τα οριζόμενα στο άρθρο 37 του ν. 4412/2016 και τις διατάξεις του άρθρου 10 της ως άνω κοινής υπουργικής απόφασης.</w:t>
      </w:r>
    </w:p>
    <w:p w14:paraId="6CD89378" w14:textId="77777777" w:rsidR="006345B4" w:rsidRDefault="006345B4" w:rsidP="006345B4">
      <w:pPr>
        <w:spacing w:after="0"/>
        <w:rPr>
          <w:lang w:val="el-GR"/>
        </w:rPr>
      </w:pPr>
      <w:r>
        <w:rPr>
          <w:lang w:val="el-GR"/>
        </w:rPr>
        <w:lastRenderedPageBreak/>
        <w:t xml:space="preserve">Μετά την παρέλευση της καταληκτικής ημερομηνίας και ώρας, δεν υπάρχει η δυνατότητα υποβολής προσφοράς στο ΕΣΗΔΗΣ. </w:t>
      </w:r>
      <w:r>
        <w:rPr>
          <w:rFonts w:cs="Helvetica"/>
          <w:color w:val="000000"/>
          <w:szCs w:val="22"/>
          <w:lang w:val="el-GR"/>
        </w:rPr>
        <w:t>Σε περιπτώσεις τεχνικής αδυναμίας λειτουργίας του ΕΣΗΔΗΣ, η αναθέτουσα αρχή ρυθμίζει τα της συνέχειας του διαγωνισμού με αιτιολογημένη απόφασή της.</w:t>
      </w:r>
      <w:r>
        <w:rPr>
          <w:rStyle w:val="WW-FootnoteReference7"/>
          <w:rFonts w:cs="Helvetica"/>
          <w:color w:val="000000"/>
          <w:szCs w:val="22"/>
          <w:lang w:val="el-GR"/>
        </w:rPr>
        <w:footnoteReference w:id="91"/>
      </w:r>
    </w:p>
    <w:p w14:paraId="4B9E5F80" w14:textId="77777777" w:rsidR="006345B4" w:rsidRDefault="006345B4" w:rsidP="006345B4">
      <w:pPr>
        <w:spacing w:after="0"/>
        <w:rPr>
          <w:lang w:val="el-GR"/>
        </w:rPr>
      </w:pPr>
    </w:p>
    <w:p w14:paraId="15C2838D" w14:textId="77777777" w:rsidR="00976FE3" w:rsidRDefault="00976FE3" w:rsidP="00976FE3">
      <w:pPr>
        <w:spacing w:after="0"/>
        <w:rPr>
          <w:lang w:val="el-GR"/>
        </w:rPr>
      </w:pPr>
      <w:r>
        <w:rPr>
          <w:b/>
          <w:bCs/>
          <w:lang w:val="el-GR"/>
        </w:rPr>
        <w:t>2.4.2.3.</w:t>
      </w:r>
      <w:r>
        <w:rPr>
          <w:lang w:val="el-GR"/>
        </w:rPr>
        <w:t xml:space="preserve"> Οι οικονομικοί φορείς υποβάλλουν με την προσφορά τους τα ακόλουθα σύμφωνα με τις διατάξεις του άρθρου 13 της Κ.Υ.Α. ΕΣΗΔΗΣ Προμήθειες και Υπηρεσίες: </w:t>
      </w:r>
    </w:p>
    <w:p w14:paraId="623D67BA" w14:textId="77777777" w:rsidR="00976FE3" w:rsidRDefault="00976FE3" w:rsidP="00976FE3">
      <w:pPr>
        <w:rPr>
          <w:lang w:val="el-GR"/>
        </w:rPr>
      </w:pPr>
      <w:r>
        <w:rPr>
          <w:lang w:val="el-GR"/>
        </w:rPr>
        <w:t>(α) έναν ηλεκτρονικό (</w:t>
      </w:r>
      <w:proofErr w:type="spellStart"/>
      <w:r>
        <w:rPr>
          <w:lang w:val="el-GR"/>
        </w:rPr>
        <w:t>υπο</w:t>
      </w:r>
      <w:proofErr w:type="spellEnd"/>
      <w:r>
        <w:rPr>
          <w:lang w:val="el-GR"/>
        </w:rPr>
        <w:t>)φάκελο με την ένδειξη «Δικαιολογητικά Συμμετοχής–Τεχνική Προσφορά», στον οποίο περιλαμβάνεται το σύνολο των κατά περίπτωση απαιτούμενων δικαιολογητικών και η τεχνική προσφορά,  σύμφωνα με τις διατάξεις της κείμενης νομοθεσίας και την παρούσα.</w:t>
      </w:r>
    </w:p>
    <w:p w14:paraId="68C12A8D" w14:textId="77777777" w:rsidR="00976FE3" w:rsidRDefault="00976FE3" w:rsidP="00976FE3">
      <w:pPr>
        <w:rPr>
          <w:lang w:val="el-GR"/>
        </w:rPr>
      </w:pPr>
      <w:r>
        <w:rPr>
          <w:lang w:val="el-GR"/>
        </w:rPr>
        <w:t>(β) έναν ηλεκτρονικό (</w:t>
      </w:r>
      <w:proofErr w:type="spellStart"/>
      <w:r>
        <w:rPr>
          <w:lang w:val="el-GR"/>
        </w:rPr>
        <w:t>υπο</w:t>
      </w:r>
      <w:proofErr w:type="spellEnd"/>
      <w:r>
        <w:rPr>
          <w:lang w:val="el-GR"/>
        </w:rPr>
        <w:t xml:space="preserve">)φάκελο με την ένδειξη «Οικονομική Προσφορά», στον οποίο περιλαμβάνεται η οικονομική προσφορά του οικονομικού φορέα και το σύνολο των κατά περίπτωση απαιτούμενων δικαιολογητικών. </w:t>
      </w:r>
    </w:p>
    <w:p w14:paraId="558A5736" w14:textId="77777777" w:rsidR="00976FE3" w:rsidRDefault="00976FE3" w:rsidP="00976FE3">
      <w:pPr>
        <w:rPr>
          <w:lang w:val="el-GR"/>
        </w:rPr>
      </w:pPr>
      <w:r>
        <w:rPr>
          <w:lang w:val="el-GR"/>
        </w:rPr>
        <w:t xml:space="preserve">Από τον Οικονομικό Φορέα σημαίνονται, με χρήση της  </w:t>
      </w:r>
      <w:r w:rsidRPr="007B3A65">
        <w:rPr>
          <w:lang w:val="el-GR"/>
        </w:rPr>
        <w:t xml:space="preserve">σχετικής λειτουργικότητας του </w:t>
      </w:r>
      <w:r>
        <w:rPr>
          <w:lang w:val="el-GR"/>
        </w:rPr>
        <w:t>ΕΣΗΔΗΣ</w:t>
      </w:r>
      <w:r w:rsidRPr="007B3A65">
        <w:rPr>
          <w:lang w:val="el-GR"/>
        </w:rPr>
        <w:t>,</w:t>
      </w:r>
      <w:r>
        <w:rPr>
          <w:lang w:val="el-GR"/>
        </w:rPr>
        <w:t xml:space="preserve"> τα στοιχεία εκείνα της προσφοράς του που έχουν εμπιστευτικό χαρακτήρα σύμφωνα με τα οριζόμενα στο άρθρο 21 του ν. 4412/2016. Εφόσον ένας οικονομικός φορέας χαρακτηρίζει πληροφορίες ως εμπιστευτικές, λόγω ύπαρξης τεχνικού ή εμπορικού απορρήτου, στη σχετική δήλωσή του, αναφέρει ρητά όλες τις σχετικές διατάξεις νόμου ή διοικητικές πράξεις που επιβάλλουν την εμπιστευτικότητα της συγκεκριμένης πληροφορίας.</w:t>
      </w:r>
    </w:p>
    <w:p w14:paraId="3740935A" w14:textId="77777777" w:rsidR="00976FE3" w:rsidRDefault="00976FE3" w:rsidP="00976FE3">
      <w:pPr>
        <w:rPr>
          <w:b/>
          <w:bCs/>
          <w:lang w:val="el-GR"/>
        </w:rPr>
      </w:pPr>
      <w:r>
        <w:rPr>
          <w:lang w:val="el-GR"/>
        </w:rPr>
        <w:t>Δεν χαρακτηρίζονται ως εμπιστευτικές, πληροφορίες σχετικά με τις τιμές μονάδας, τις προσφερόμενες ποσότητες, την οικονομική προσφορά και τα στοιχεία της τεχνικής προσφοράς που χρησιμοποιούνται για την αξιολόγησή της.</w:t>
      </w:r>
    </w:p>
    <w:p w14:paraId="4361AA47" w14:textId="77777777" w:rsidR="004C570B" w:rsidRDefault="004C570B" w:rsidP="004C570B">
      <w:pPr>
        <w:spacing w:after="0"/>
        <w:rPr>
          <w:strike/>
          <w:lang w:val="el-GR"/>
        </w:rPr>
      </w:pPr>
      <w:r>
        <w:rPr>
          <w:b/>
          <w:bCs/>
          <w:lang w:val="el-GR"/>
        </w:rPr>
        <w:t>2.4.2.4.</w:t>
      </w:r>
      <w:r>
        <w:rPr>
          <w:lang w:val="el-GR"/>
        </w:rPr>
        <w:t xml:space="preserve"> </w:t>
      </w:r>
      <w:r w:rsidRPr="00292883">
        <w:rPr>
          <w:lang w:val="el-GR"/>
        </w:rPr>
        <w:t xml:space="preserve">Εφόσον οι </w:t>
      </w:r>
      <w:r>
        <w:rPr>
          <w:lang w:val="el-GR"/>
        </w:rPr>
        <w:t xml:space="preserve">Οικονομικοί Φορείς καταχωρίσουν τα </w:t>
      </w:r>
      <w:r w:rsidRPr="00292883">
        <w:rPr>
          <w:lang w:val="el-GR"/>
        </w:rPr>
        <w:t>στοιχεία</w:t>
      </w:r>
      <w:r>
        <w:rPr>
          <w:lang w:val="el-GR"/>
        </w:rPr>
        <w:t xml:space="preserve">, </w:t>
      </w:r>
      <w:proofErr w:type="spellStart"/>
      <w:r>
        <w:rPr>
          <w:lang w:val="el-GR"/>
        </w:rPr>
        <w:t>μεταδεδομένα</w:t>
      </w:r>
      <w:proofErr w:type="spellEnd"/>
      <w:r>
        <w:rPr>
          <w:lang w:val="el-GR"/>
        </w:rPr>
        <w:t xml:space="preserve"> και συνημμένα ηλεκτρονικά αρχεία, που αφορούν </w:t>
      </w:r>
      <w:r w:rsidRPr="00292883">
        <w:rPr>
          <w:lang w:val="el-GR"/>
        </w:rPr>
        <w:t>δικαιολογητικ</w:t>
      </w:r>
      <w:r>
        <w:rPr>
          <w:lang w:val="el-GR"/>
        </w:rPr>
        <w:t>ά</w:t>
      </w:r>
      <w:r w:rsidRPr="00292883">
        <w:rPr>
          <w:lang w:val="el-GR"/>
        </w:rPr>
        <w:t xml:space="preserve"> συμμετοχής-τεχνικής </w:t>
      </w:r>
      <w:r>
        <w:rPr>
          <w:lang w:val="el-GR"/>
        </w:rPr>
        <w:t>π</w:t>
      </w:r>
      <w:r w:rsidRPr="00292883">
        <w:rPr>
          <w:lang w:val="el-GR"/>
        </w:rPr>
        <w:t xml:space="preserve">ροσφοράς και οικονομικής προσφοράς τους στις αντίστοιχες ειδικές ηλεκτρονικές φόρμες του </w:t>
      </w:r>
      <w:r>
        <w:rPr>
          <w:lang w:val="el-GR"/>
        </w:rPr>
        <w:t>ΕΣΗΔΗΣ</w:t>
      </w:r>
      <w:r w:rsidRPr="00292883">
        <w:rPr>
          <w:lang w:val="el-GR"/>
        </w:rPr>
        <w:t xml:space="preserve">, στην συνέχεια, μέσω σχετικής λειτουργικότητας,  εξάγουν αναφορές (εκτυπώσεις) σε μορφή ηλεκτρονικών αρχείων με </w:t>
      </w:r>
      <w:proofErr w:type="spellStart"/>
      <w:r w:rsidRPr="00292883">
        <w:rPr>
          <w:lang w:val="el-GR"/>
        </w:rPr>
        <w:t>μορφότυπο</w:t>
      </w:r>
      <w:proofErr w:type="spellEnd"/>
      <w:r w:rsidRPr="00292883">
        <w:rPr>
          <w:lang w:val="el-GR"/>
        </w:rPr>
        <w:t xml:space="preserve"> PDF, τα οποία  αποτελούν συνοπτική αποτύπωση των καταχωρισμένων στοιχείων. Τα</w:t>
      </w:r>
      <w:r>
        <w:rPr>
          <w:lang w:val="el-GR"/>
        </w:rPr>
        <w:t xml:space="preserve"> </w:t>
      </w:r>
      <w:r w:rsidRPr="00292883">
        <w:rPr>
          <w:lang w:val="el-GR"/>
        </w:rPr>
        <w:t>ηλεκτρονικά αρχεία των</w:t>
      </w:r>
      <w:r>
        <w:rPr>
          <w:lang w:val="el-GR"/>
        </w:rPr>
        <w:t xml:space="preserve"> εν λόγω</w:t>
      </w:r>
      <w:r w:rsidRPr="00292883">
        <w:rPr>
          <w:lang w:val="el-GR"/>
        </w:rPr>
        <w:t xml:space="preserve"> αναφορών (εκτυπώσεων) υπογράφονται ψηφιακά, σύμφωνα με τις προβλεπόμενες διατάξεις </w:t>
      </w:r>
      <w:r>
        <w:rPr>
          <w:lang w:val="el-GR"/>
        </w:rPr>
        <w:t xml:space="preserve">(περ. β της παρ. 2 του άρθρου 37) </w:t>
      </w:r>
      <w:r w:rsidRPr="00292883">
        <w:rPr>
          <w:lang w:val="el-GR"/>
        </w:rPr>
        <w:t xml:space="preserve">και επισυνάπτονται από τον Οικονομικό Φορέα στους αντίστοιχους </w:t>
      </w:r>
      <w:proofErr w:type="spellStart"/>
      <w:r w:rsidRPr="00292883">
        <w:rPr>
          <w:lang w:val="el-GR"/>
        </w:rPr>
        <w:t>υποφακέλους</w:t>
      </w:r>
      <w:proofErr w:type="spellEnd"/>
      <w:r w:rsidRPr="00292883">
        <w:rPr>
          <w:lang w:val="el-GR"/>
        </w:rPr>
        <w:t xml:space="preserve">. Επισημαίνεται ότι η εξαγωγή και </w:t>
      </w:r>
      <w:r>
        <w:rPr>
          <w:lang w:val="el-GR"/>
        </w:rPr>
        <w:t xml:space="preserve">η </w:t>
      </w:r>
      <w:r w:rsidRPr="00292883">
        <w:rPr>
          <w:lang w:val="el-GR"/>
        </w:rPr>
        <w:t xml:space="preserve">επισύναψη των </w:t>
      </w:r>
      <w:r>
        <w:rPr>
          <w:lang w:val="el-GR"/>
        </w:rPr>
        <w:t xml:space="preserve">προαναφερθέντων </w:t>
      </w:r>
      <w:r w:rsidRPr="00292883">
        <w:rPr>
          <w:lang w:val="el-GR"/>
        </w:rPr>
        <w:t xml:space="preserve">αναφορών (εκτυπώσεων) δύναται να πραγματοποιείται για κάθε </w:t>
      </w:r>
      <w:proofErr w:type="spellStart"/>
      <w:r w:rsidRPr="00292883">
        <w:rPr>
          <w:lang w:val="el-GR"/>
        </w:rPr>
        <w:t>υποφακέλο</w:t>
      </w:r>
      <w:proofErr w:type="spellEnd"/>
      <w:r w:rsidRPr="00292883">
        <w:rPr>
          <w:lang w:val="el-GR"/>
        </w:rPr>
        <w:t xml:space="preserve">  ξεχωριστά, από τη στιγμή που έχει ολοκληρωθεί η καταχώριση των στοιχείων σε αυτόν</w:t>
      </w:r>
      <w:r>
        <w:rPr>
          <w:rStyle w:val="ad"/>
          <w:lang w:val="el-GR"/>
        </w:rPr>
        <w:footnoteReference w:id="92"/>
      </w:r>
      <w:r w:rsidRPr="00292883">
        <w:rPr>
          <w:lang w:val="el-GR"/>
        </w:rPr>
        <w:t xml:space="preserve">.  </w:t>
      </w:r>
    </w:p>
    <w:p w14:paraId="14CE43AE" w14:textId="77777777" w:rsidR="004C570B" w:rsidRPr="006A34C5" w:rsidRDefault="004C570B" w:rsidP="004C570B">
      <w:pPr>
        <w:spacing w:after="0"/>
        <w:rPr>
          <w:strike/>
          <w:lang w:val="el-GR"/>
        </w:rPr>
      </w:pPr>
    </w:p>
    <w:p w14:paraId="4807348A" w14:textId="77777777" w:rsidR="00976FE3" w:rsidRDefault="00976FE3" w:rsidP="00976FE3">
      <w:pPr>
        <w:rPr>
          <w:color w:val="000000"/>
          <w:lang w:val="el-GR"/>
        </w:rPr>
      </w:pPr>
      <w:r w:rsidRPr="00F072FA">
        <w:rPr>
          <w:b/>
          <w:lang w:val="el-GR"/>
        </w:rPr>
        <w:t>2.4.2.5.</w:t>
      </w:r>
      <w:r w:rsidRPr="00757C7A">
        <w:rPr>
          <w:lang w:val="el-GR"/>
        </w:rPr>
        <w:t xml:space="preserve"> Ειδικότερα, όσον αφορά τα συνημμένα ηλεκτρονικά</w:t>
      </w:r>
      <w:r w:rsidRPr="00204DA6">
        <w:rPr>
          <w:lang w:val="el-GR"/>
        </w:rPr>
        <w:t xml:space="preserve"> αρχεία της προσφοράς, οι Οικονομικοί Φορείς τα καταχωρίζουν στους ανωτέρω (</w:t>
      </w:r>
      <w:proofErr w:type="spellStart"/>
      <w:r w:rsidRPr="00204DA6">
        <w:rPr>
          <w:lang w:val="el-GR"/>
        </w:rPr>
        <w:t>υπο</w:t>
      </w:r>
      <w:proofErr w:type="spellEnd"/>
      <w:r w:rsidRPr="00204DA6">
        <w:rPr>
          <w:lang w:val="el-GR"/>
        </w:rPr>
        <w:t xml:space="preserve">)φακέλους μέσω του Υποσυστήματος, ως εξής </w:t>
      </w:r>
      <w:r>
        <w:rPr>
          <w:lang w:val="el-GR"/>
        </w:rPr>
        <w:t>:</w:t>
      </w:r>
    </w:p>
    <w:p w14:paraId="5777732A" w14:textId="77777777" w:rsidR="00976FE3" w:rsidRPr="008A2283" w:rsidRDefault="00976FE3" w:rsidP="00976FE3">
      <w:pPr>
        <w:rPr>
          <w:color w:val="000000"/>
          <w:lang w:val="el-GR"/>
        </w:rPr>
      </w:pPr>
      <w:bookmarkStart w:id="48" w:name="_Hlk71366084"/>
      <w:r w:rsidRPr="008A2283">
        <w:rPr>
          <w:color w:val="000000"/>
          <w:lang w:val="el-GR"/>
        </w:rPr>
        <w:t xml:space="preserve">Τα έγγραφα που καταχωρίζονται στην ηλεκτρονική προσφορά, </w:t>
      </w:r>
      <w:r>
        <w:rPr>
          <w:color w:val="000000"/>
          <w:lang w:val="el-GR"/>
        </w:rPr>
        <w:t xml:space="preserve">και δεν απαιτείται να προσκομισθούν και σε έντυπη μορφή, </w:t>
      </w:r>
      <w:r w:rsidRPr="008A2283">
        <w:rPr>
          <w:color w:val="000000"/>
          <w:lang w:val="el-GR"/>
        </w:rPr>
        <w:t>γίνονται αποδεκτά κατά περίπτωση, σύμφωνα με τα προβλεπόμενα στις διατάξεις</w:t>
      </w:r>
      <w:r w:rsidRPr="00F95471">
        <w:rPr>
          <w:color w:val="000000"/>
          <w:lang w:val="el-GR"/>
        </w:rPr>
        <w:t>:</w:t>
      </w:r>
      <w:r w:rsidRPr="008A2283">
        <w:rPr>
          <w:color w:val="000000"/>
          <w:lang w:val="el-GR"/>
        </w:rPr>
        <w:t xml:space="preserve"> </w:t>
      </w:r>
    </w:p>
    <w:p w14:paraId="1C89F4B7" w14:textId="77777777" w:rsidR="00976FE3" w:rsidRPr="00CB7A20" w:rsidRDefault="00976FE3" w:rsidP="00976FE3">
      <w:pPr>
        <w:rPr>
          <w:color w:val="000000"/>
          <w:lang w:val="el-GR"/>
        </w:rPr>
      </w:pPr>
      <w:r w:rsidRPr="00CB7A20">
        <w:rPr>
          <w:color w:val="000000"/>
          <w:lang w:val="el-GR"/>
        </w:rPr>
        <w:t xml:space="preserve">α) είτε των άρθρων 13, 14 και 28 του ν. 4727/2020 (Α΄ 184) περί ηλεκτρονικών δημοσίων εγγράφων που φέρουν ηλεκτρονική υπογραφή ή σφραγίδα και, εφόσον πρόκειται για αλλοδαπά δημόσια ηλεκτρονικά έγγραφα, εάν φέρουν επισημείωση </w:t>
      </w:r>
      <w:r w:rsidRPr="00CB7A20">
        <w:rPr>
          <w:color w:val="000000"/>
          <w:lang w:val="en-US"/>
        </w:rPr>
        <w:t>e</w:t>
      </w:r>
      <w:r w:rsidRPr="00CB7A20">
        <w:rPr>
          <w:color w:val="000000"/>
          <w:lang w:val="el-GR"/>
        </w:rPr>
        <w:t>-</w:t>
      </w:r>
      <w:r w:rsidRPr="00CB7A20">
        <w:rPr>
          <w:color w:val="000000"/>
          <w:lang w:val="en-US"/>
        </w:rPr>
        <w:t>Apostille</w:t>
      </w:r>
      <w:r w:rsidRPr="00CB7A20">
        <w:rPr>
          <w:color w:val="000000"/>
          <w:lang w:val="el-GR"/>
        </w:rPr>
        <w:t xml:space="preserve"> </w:t>
      </w:r>
    </w:p>
    <w:p w14:paraId="737DDDE1" w14:textId="77777777" w:rsidR="00976FE3" w:rsidRPr="00CB7A20" w:rsidRDefault="00976FE3" w:rsidP="00976FE3">
      <w:pPr>
        <w:rPr>
          <w:color w:val="000000"/>
          <w:lang w:val="el-GR"/>
        </w:rPr>
      </w:pPr>
      <w:r w:rsidRPr="00CB7A20">
        <w:rPr>
          <w:color w:val="000000"/>
          <w:lang w:val="el-GR"/>
        </w:rPr>
        <w:t>β) είτε των άρθρων 15 και 27</w:t>
      </w:r>
      <w:r w:rsidRPr="00CB7A20">
        <w:rPr>
          <w:rStyle w:val="ad"/>
          <w:color w:val="000000"/>
          <w:lang w:val="el-GR"/>
        </w:rPr>
        <w:footnoteReference w:id="93"/>
      </w:r>
      <w:r w:rsidRPr="00CB7A20">
        <w:rPr>
          <w:color w:val="000000"/>
          <w:lang w:val="el-GR"/>
        </w:rPr>
        <w:t xml:space="preserve"> του ν. 4727/2020 (Α΄ 184) περί ηλεκτρονικών ιδιωτικών εγγράφων που φέρουν ηλεκτρονική υπογραφή ή σφραγίδα </w:t>
      </w:r>
    </w:p>
    <w:p w14:paraId="3EB5F2EE" w14:textId="77777777" w:rsidR="00976FE3" w:rsidRPr="00CB7A20" w:rsidRDefault="00976FE3" w:rsidP="00976FE3">
      <w:pPr>
        <w:rPr>
          <w:color w:val="000000"/>
          <w:lang w:val="el-GR"/>
        </w:rPr>
      </w:pPr>
      <w:r w:rsidRPr="00CB7A20">
        <w:rPr>
          <w:color w:val="000000"/>
          <w:lang w:val="el-GR"/>
        </w:rPr>
        <w:t>γ) είτε του άρθρου 11 του ν. 2690/1999 (Α΄ 45),</w:t>
      </w:r>
      <w:r w:rsidR="001A51A2" w:rsidRPr="00CB7A20">
        <w:rPr>
          <w:rStyle w:val="ad"/>
          <w:color w:val="000000"/>
          <w:lang w:val="el-GR"/>
        </w:rPr>
        <w:t xml:space="preserve"> </w:t>
      </w:r>
    </w:p>
    <w:p w14:paraId="65356768" w14:textId="77777777" w:rsidR="00976FE3" w:rsidRPr="00CB7A20" w:rsidRDefault="00976FE3" w:rsidP="00976FE3">
      <w:pPr>
        <w:rPr>
          <w:color w:val="000000"/>
          <w:lang w:val="el-GR"/>
        </w:rPr>
      </w:pPr>
      <w:r w:rsidRPr="00CB7A20">
        <w:rPr>
          <w:color w:val="000000"/>
          <w:lang w:val="el-GR"/>
        </w:rPr>
        <w:lastRenderedPageBreak/>
        <w:t xml:space="preserve">δ) είτε της παρ. 2 του άρθρου 37 του ν. 4412/2016, περί χρήσης ηλεκτρονικών υπογραφών σε ηλεκτρονικές διαδικασίες δημοσίων συμβάσεων,  </w:t>
      </w:r>
    </w:p>
    <w:p w14:paraId="4CCCDD8B" w14:textId="77777777" w:rsidR="00976FE3" w:rsidRDefault="00976FE3" w:rsidP="00976FE3">
      <w:pPr>
        <w:rPr>
          <w:color w:val="000000"/>
          <w:lang w:val="el-GR"/>
        </w:rPr>
      </w:pPr>
      <w:r w:rsidRPr="00CB7A20">
        <w:rPr>
          <w:color w:val="000000"/>
          <w:lang w:val="el-GR"/>
        </w:rPr>
        <w:t xml:space="preserve">ε) είτε της παρ. 8 του άρθρου 92 του ν. 4412/2016, περί </w:t>
      </w:r>
      <w:proofErr w:type="spellStart"/>
      <w:r w:rsidRPr="00CB7A20">
        <w:rPr>
          <w:color w:val="000000"/>
          <w:lang w:val="el-GR"/>
        </w:rPr>
        <w:t>συνυποβολής</w:t>
      </w:r>
      <w:proofErr w:type="spellEnd"/>
      <w:r w:rsidRPr="00CB7A20">
        <w:rPr>
          <w:color w:val="000000"/>
          <w:lang w:val="el-GR"/>
        </w:rPr>
        <w:t xml:space="preserve"> υπεύθυνης δήλωσης στην περίπτωση απλής φωτοτυπίας ιδιωτικών εγγράφων. </w:t>
      </w:r>
      <w:r w:rsidRPr="00CB7A20">
        <w:rPr>
          <w:rStyle w:val="ad"/>
          <w:color w:val="000000"/>
          <w:lang w:val="el-GR"/>
        </w:rPr>
        <w:footnoteReference w:id="94"/>
      </w:r>
    </w:p>
    <w:p w14:paraId="6A5BF263" w14:textId="77777777" w:rsidR="00976FE3" w:rsidRPr="008A2283" w:rsidRDefault="00976FE3" w:rsidP="00976FE3">
      <w:pPr>
        <w:rPr>
          <w:color w:val="000000"/>
          <w:lang w:val="el-GR"/>
        </w:rPr>
      </w:pPr>
      <w:r>
        <w:rPr>
          <w:color w:val="000000"/>
          <w:lang w:val="el-GR"/>
        </w:rPr>
        <w:t>Επιπλέον, δεν προσκομίζονται σε έντυπη μορφή τα ΦΕΚ</w:t>
      </w:r>
      <w:r>
        <w:rPr>
          <w:rStyle w:val="ad"/>
          <w:color w:val="000000"/>
          <w:lang w:val="el-GR"/>
        </w:rPr>
        <w:footnoteReference w:id="95"/>
      </w:r>
      <w:r>
        <w:rPr>
          <w:color w:val="000000"/>
          <w:lang w:val="el-GR"/>
        </w:rPr>
        <w:t xml:space="preserve"> και </w:t>
      </w:r>
      <w:r w:rsidRPr="00BC6F28">
        <w:rPr>
          <w:color w:val="000000"/>
          <w:lang w:val="el-GR"/>
        </w:rPr>
        <w:t>ενημερωτικά και τεχνικά φυλλάδια και άλλα έντυπα, εταιρικά ή μη, με ειδικό τεχνικό περιεχόμενο, δηλαδή έντυπα με αμιγώς τεχνικά χαρακτηριστικά, όπως αριθμούς, αποδόσεις σε διεθνείς μονάδες, μαθηματικούς τύπους και σχέδια</w:t>
      </w:r>
      <w:r>
        <w:rPr>
          <w:color w:val="000000"/>
          <w:lang w:val="el-GR"/>
        </w:rPr>
        <w:t>.</w:t>
      </w:r>
    </w:p>
    <w:p w14:paraId="646EB873" w14:textId="77777777" w:rsidR="00976FE3" w:rsidRDefault="00976FE3" w:rsidP="00976FE3">
      <w:pPr>
        <w:spacing w:after="144"/>
        <w:rPr>
          <w:b/>
          <w:strike/>
          <w:color w:val="000000"/>
          <w:lang w:val="el-GR"/>
        </w:rPr>
      </w:pPr>
      <w:r w:rsidRPr="008A2283">
        <w:rPr>
          <w:color w:val="000000"/>
          <w:lang w:val="el-GR"/>
        </w:rPr>
        <w:t xml:space="preserve">Ειδικότερα, τα στοιχεία και δικαιολογητικά για τη συμμετοχή του Οικονομικού Φορέα στη διαδικασία καταχωρίζονται από αυτόν σε μορφή ηλεκτρονικών αρχείων με </w:t>
      </w:r>
      <w:proofErr w:type="spellStart"/>
      <w:r w:rsidRPr="008A2283">
        <w:rPr>
          <w:color w:val="000000"/>
          <w:lang w:val="el-GR"/>
        </w:rPr>
        <w:t>μορφότυπο</w:t>
      </w:r>
      <w:proofErr w:type="spellEnd"/>
      <w:r w:rsidRPr="008A2283">
        <w:rPr>
          <w:color w:val="000000"/>
          <w:lang w:val="el-GR"/>
        </w:rPr>
        <w:t xml:space="preserve"> PDF</w:t>
      </w:r>
      <w:r w:rsidRPr="00026E2E">
        <w:rPr>
          <w:b/>
          <w:color w:val="000000"/>
          <w:lang w:val="el-GR"/>
        </w:rPr>
        <w:t xml:space="preserve">. </w:t>
      </w:r>
      <w:bookmarkEnd w:id="48"/>
    </w:p>
    <w:p w14:paraId="06A6F09E" w14:textId="77777777" w:rsidR="00976FE3" w:rsidRPr="00CB7A20" w:rsidRDefault="00976FE3" w:rsidP="00976FE3">
      <w:pPr>
        <w:rPr>
          <w:lang w:val="el-GR"/>
        </w:rPr>
      </w:pPr>
      <w:r w:rsidRPr="00CB7A20">
        <w:rPr>
          <w:lang w:val="el-GR"/>
        </w:rPr>
        <w:t>Έως την ημέρα και ώρα αποσφράγισης των προσφορών προσκομίζονται με ευθύνη του οικονομικού φορέα στην αναθέτουσα αρχή, σε έντυπη μορφή και σε κλειστό-</w:t>
      </w:r>
      <w:proofErr w:type="spellStart"/>
      <w:r w:rsidRPr="00CB7A20">
        <w:rPr>
          <w:lang w:val="el-GR"/>
        </w:rPr>
        <w:t>ούς</w:t>
      </w:r>
      <w:proofErr w:type="spellEnd"/>
      <w:r w:rsidRPr="00CB7A20">
        <w:rPr>
          <w:lang w:val="el-GR"/>
        </w:rPr>
        <w:t xml:space="preserve"> φάκελο-</w:t>
      </w:r>
      <w:proofErr w:type="spellStart"/>
      <w:r w:rsidRPr="00CB7A20">
        <w:rPr>
          <w:lang w:val="el-GR"/>
        </w:rPr>
        <w:t>ους</w:t>
      </w:r>
      <w:proofErr w:type="spellEnd"/>
      <w:r w:rsidRPr="00CB7A20">
        <w:rPr>
          <w:lang w:val="el-GR"/>
        </w:rPr>
        <w:t>, στον οποίο αναγράφεται ο αποστολέας και ως παραλήπτης η Επιτροπή Διαγωνισμού του παρόντος διαγωνισμού, τα στοιχεία της ηλεκτρονικής προσφοράς του, τα οποία απαιτείται να προσκομισθούν σε πρωτότυπη μορφή.</w:t>
      </w:r>
      <w:r w:rsidRPr="00CB7A20">
        <w:rPr>
          <w:rFonts w:ascii="Times New Roman" w:eastAsia="Calibri" w:hAnsi="Times New Roman" w:cs="Times New Roman"/>
          <w:szCs w:val="22"/>
          <w:lang w:val="el-GR" w:eastAsia="el-GR"/>
        </w:rPr>
        <w:t xml:space="preserve"> </w:t>
      </w:r>
      <w:r w:rsidRPr="00CB7A20">
        <w:rPr>
          <w:lang w:val="el-GR"/>
        </w:rPr>
        <w:t>Τέτοια στοιχεία και δικαιολογητικά ενδεικτικά είναι :</w:t>
      </w:r>
    </w:p>
    <w:p w14:paraId="4D6992E6" w14:textId="77777777" w:rsidR="00976FE3" w:rsidRPr="00CB7A20" w:rsidRDefault="00976FE3" w:rsidP="00976FE3">
      <w:pPr>
        <w:rPr>
          <w:lang w:val="el-GR"/>
        </w:rPr>
      </w:pPr>
      <w:r w:rsidRPr="00CB7A20">
        <w:rPr>
          <w:lang w:val="el-GR"/>
        </w:rPr>
        <w:t>α) η πρωτότυπη εγγυητική επιστολή συμμετοχής, πλην των περιπτώσεων που αυτή εκδίδεται ηλεκτρονικά, άλλως η προσφορά απορρίπτεται ως απαράδεκτη,</w:t>
      </w:r>
    </w:p>
    <w:p w14:paraId="66354F8E" w14:textId="77777777" w:rsidR="00976FE3" w:rsidRPr="00CB7A20" w:rsidRDefault="00976FE3" w:rsidP="00976FE3">
      <w:pPr>
        <w:rPr>
          <w:lang w:val="el-GR"/>
        </w:rPr>
      </w:pPr>
      <w:r w:rsidRPr="00CB7A20">
        <w:rPr>
          <w:lang w:val="el-GR"/>
        </w:rPr>
        <w:t>β) αυτά που δεν υπάγονται στις διατάξεις του άρθρου 11 παρ. 2 του ν. 2690/1999</w:t>
      </w:r>
      <w:r w:rsidR="001A51A2" w:rsidRPr="00CB7A20">
        <w:rPr>
          <w:rStyle w:val="ad"/>
          <w:color w:val="000000"/>
          <w:lang w:val="el-GR"/>
        </w:rPr>
        <w:footnoteReference w:id="96"/>
      </w:r>
      <w:r w:rsidRPr="00CB7A20">
        <w:rPr>
          <w:lang w:val="el-GR"/>
        </w:rPr>
        <w:t xml:space="preserve">, </w:t>
      </w:r>
    </w:p>
    <w:p w14:paraId="2639D7CC" w14:textId="77777777" w:rsidR="00976FE3" w:rsidRPr="00CB7A20" w:rsidRDefault="00976FE3" w:rsidP="00976FE3">
      <w:pPr>
        <w:rPr>
          <w:lang w:val="el-GR"/>
        </w:rPr>
      </w:pPr>
      <w:r w:rsidRPr="00CB7A20">
        <w:rPr>
          <w:lang w:val="el-GR"/>
        </w:rPr>
        <w:t>γ) ιδιωτικά έγγραφα τα οποία δεν  έχουν επικυρωθεί από δικηγόρο ή δεν φέρουν θεώρηση από υπηρεσίες και φορείς της περίπτωσης α της παρ. 2 του άρθρου 11 του ν. 2690/1999 ή δεν συνοδεύονται από υπεύθυνη δήλωση για την ακρίβειά τους, καθώς και</w:t>
      </w:r>
    </w:p>
    <w:p w14:paraId="14188574" w14:textId="77777777" w:rsidR="00976FE3" w:rsidRPr="00CB7A20" w:rsidRDefault="00976FE3" w:rsidP="00976FE3">
      <w:pPr>
        <w:rPr>
          <w:lang w:val="el-GR"/>
        </w:rPr>
      </w:pPr>
      <w:r w:rsidRPr="00CB7A20">
        <w:rPr>
          <w:lang w:val="el-GR"/>
        </w:rPr>
        <w:t>δ) τα αλλοδαπά δημόσια έντυπα έγγραφα που φέρουν την επισημείωση της Χάγης (</w:t>
      </w:r>
      <w:proofErr w:type="spellStart"/>
      <w:r w:rsidRPr="00CB7A20">
        <w:rPr>
          <w:lang w:val="el-GR"/>
        </w:rPr>
        <w:t>Apostille</w:t>
      </w:r>
      <w:proofErr w:type="spellEnd"/>
      <w:r w:rsidRPr="00CB7A20">
        <w:rPr>
          <w:lang w:val="el-GR"/>
        </w:rPr>
        <w:t>), ή προξενική θεώρηση και δεν έχουν επικυρωθεί  από δικηγόρο</w:t>
      </w:r>
      <w:r w:rsidRPr="00CB7A20">
        <w:rPr>
          <w:rStyle w:val="ad"/>
          <w:lang w:val="el-GR"/>
        </w:rPr>
        <w:footnoteReference w:id="97"/>
      </w:r>
      <w:r w:rsidRPr="00CB7A20">
        <w:rPr>
          <w:lang w:val="el-GR"/>
        </w:rPr>
        <w:t xml:space="preserve">. </w:t>
      </w:r>
    </w:p>
    <w:p w14:paraId="0BC46C8A" w14:textId="77777777" w:rsidR="00976FE3" w:rsidRPr="00FA593B" w:rsidRDefault="00976FE3" w:rsidP="00976FE3">
      <w:pPr>
        <w:rPr>
          <w:lang w:val="el-GR"/>
        </w:rPr>
      </w:pPr>
      <w:r w:rsidRPr="00CB7A20">
        <w:rPr>
          <w:lang w:val="el-GR"/>
        </w:rPr>
        <w:t>Σε περίπτωση μη υποβολής ενός ή περισσότερων από τα ως άνω στοιχεία και δικαιολογητικά που υποβάλλονται σε έντυπη μορφή, πλην της πρωτότυπης εγγύησης συμμετοχής, η αναθέτουσα αρχή δύναται να ζητήσει τη συμπλήρωση και υποβολή τους, σύμφωνα με το άρθρο 102 του ν. 4412/2016.</w:t>
      </w:r>
    </w:p>
    <w:p w14:paraId="0984A2DB" w14:textId="77777777" w:rsidR="00CB7A20" w:rsidRDefault="00CB7A20" w:rsidP="00976FE3">
      <w:pPr>
        <w:rPr>
          <w:lang w:val="el-GR"/>
        </w:rPr>
      </w:pPr>
      <w:r>
        <w:rPr>
          <w:lang w:val="el-GR"/>
        </w:rPr>
        <w:t>Σ</w:t>
      </w:r>
      <w:r w:rsidR="00976FE3" w:rsidRPr="008178FF">
        <w:rPr>
          <w:lang w:val="el-GR"/>
        </w:rPr>
        <w:t xml:space="preserve">τα αλλοδαπά δημόσια έγγραφα και δικαιολογητικά εφαρμόζεται η Συνθήκη της Χάγης της 5ης.10.1961, που κυρώθηκε με το ν. 1497/1984 (Α΄188), εφόσον συντάσσονται σε κράτη που έχουν προσχωρήσει στην ως άνω Συνθήκη, άλλως φέρουν προξενική θεώρηση. Απαλλάσσονται από την απαίτηση επικύρωσης (με </w:t>
      </w:r>
      <w:proofErr w:type="spellStart"/>
      <w:r w:rsidR="00976FE3" w:rsidRPr="008178FF">
        <w:rPr>
          <w:lang w:val="el-GR"/>
        </w:rPr>
        <w:t>Apostille</w:t>
      </w:r>
      <w:proofErr w:type="spellEnd"/>
      <w:r w:rsidR="00976FE3" w:rsidRPr="008178FF">
        <w:rPr>
          <w:lang w:val="el-GR"/>
        </w:rPr>
        <w:t xml:space="preserve"> ή Προξενική Θεώρηση) αλλοδαπά δημόσια έγγραφα όταν καλύπτονται από διμερείς ή πολυμερείς συμφωνίες που έχει συνάψει η Ελλάδα (ενδεικτικά «Σύμβαση νομικής συνεργασίας μεταξύ Ελλάδας και Κύπρου – 05.03.1984» (κυρωτικός ν.1548/1985, «Σύμβαση περί απαλλαγής από την επικύρωση ορισμένων πράξεων και εγγράφων – 15.09.1977» (κυρωτικός ν.4231/2014)). Επίσης</w:t>
      </w:r>
      <w:r>
        <w:rPr>
          <w:lang w:val="el-GR"/>
        </w:rPr>
        <w:t>,</w:t>
      </w:r>
      <w:r w:rsidR="00976FE3" w:rsidRPr="008178FF">
        <w:rPr>
          <w:lang w:val="el-GR"/>
        </w:rPr>
        <w:t xml:space="preserve"> απαλλάσσονται από την απαίτηση επικύρωσης ή παρόμοιας διατύπωσης δημόσια έγγραφα που εκδίδονται από τις αρχές κράτους μέλους που υπάγονται στον Καν ΕΕ 2016/1191 για την απλούστευση των απαιτήσεων για την υποβολή ορισμένων δημοσίων εγγράφων στην ΕΕ, όπως, ενδεικτικά,  το λευκό ποινικό μητρώο, υπό τον όρο ότι τα σχετικά με το γεγονός αυτό δημόσια έγγραφα εκδίδονται για πολίτη της Ένωσης από τις αρχές του κράτους μέλους της ιθαγένειάς του.</w:t>
      </w:r>
      <w:r w:rsidR="00976FE3" w:rsidRPr="00633777">
        <w:rPr>
          <w:lang w:val="el-GR"/>
        </w:rPr>
        <w:t xml:space="preserve"> </w:t>
      </w:r>
    </w:p>
    <w:p w14:paraId="4068724B" w14:textId="77777777" w:rsidR="00976FE3" w:rsidRPr="00CE38E4" w:rsidRDefault="00CB7A20" w:rsidP="00976FE3">
      <w:pPr>
        <w:rPr>
          <w:lang w:val="el-GR"/>
        </w:rPr>
      </w:pPr>
      <w:r w:rsidRPr="00CB7A20">
        <w:rPr>
          <w:lang w:val="el-GR"/>
        </w:rPr>
        <w:t>Σημειώνεται ότι</w:t>
      </w:r>
      <w:r w:rsidR="00976FE3" w:rsidRPr="00CB7A20">
        <w:rPr>
          <w:lang w:val="el-GR"/>
        </w:rPr>
        <w:t>, γίνονται υποχρεωτικά αποδεκτά ευκρινή φωτοαντίγραφα εγγράφων που έχουν εκδοθεί από αλλοδαπές αρχές και έχουν επικυρωθεί από δικηγόρο, σύμφωνα με τα προβλεπόμενα στην παρ. 2 περ. β του άρθρου 11 του ν. 2690/1999 “Κώδικας Διοικητικής Διαδικασίας”, όπως αντικαταστάθηκε ως άνω με το άρθρο 1 παρ.2 του ν.4250/2014.</w:t>
      </w:r>
    </w:p>
    <w:p w14:paraId="01F56CB5" w14:textId="77777777" w:rsidR="00976FE3" w:rsidRPr="006F5630" w:rsidRDefault="00976FE3" w:rsidP="00976FE3">
      <w:pPr>
        <w:rPr>
          <w:b/>
          <w:lang w:val="el-GR"/>
        </w:rPr>
      </w:pPr>
      <w:r w:rsidRPr="006F5630">
        <w:rPr>
          <w:b/>
          <w:lang w:val="el-GR"/>
        </w:rPr>
        <w:t xml:space="preserve">Οι πρωτότυπες εγγυήσεις συμμετοχής, πλην των εγγυήσεων που εκδίδονται ηλεκτρονικά, προσκομίζονται με ευθύνη του οικονομικού φορέα, σε κλειστό φάκελο, στον οποίο αναγράφεται ο αποστολέας, τα στοιχεία του παρόντος διαγωνισμού και ως παραλήπτης η Επιτροπή Διαγωνισμού, το αργότερο πριν την ημερομηνία </w:t>
      </w:r>
      <w:r w:rsidRPr="006F5630">
        <w:rPr>
          <w:b/>
          <w:lang w:val="el-GR"/>
        </w:rPr>
        <w:lastRenderedPageBreak/>
        <w:t xml:space="preserve">και ώρα αποσφράγισης των προσφορών που ορίζεται στην παρ. 3.1 της παρούσας, άλλως η προσφορά απορρίπτεται ως απαράδεκτη μετά από γνώμη της Επιτροπής Διαγωνισμού.  </w:t>
      </w:r>
    </w:p>
    <w:p w14:paraId="3F581DD7" w14:textId="77777777" w:rsidR="00976FE3" w:rsidRPr="00CB7A20" w:rsidRDefault="00976FE3" w:rsidP="00976FE3">
      <w:pPr>
        <w:rPr>
          <w:lang w:val="el-GR"/>
        </w:rPr>
      </w:pPr>
      <w:r w:rsidRPr="00CB7A20">
        <w:rPr>
          <w:lang w:val="el-GR"/>
        </w:rPr>
        <w:t>Η προσκόμιση των εγγυήσεων συμμετοχής πραγματοποιείται είτε με κατάθεση του ως άνω φακέλου στην υπηρεσία πρωτοκόλλου της αναθέτουσας αρχής, είτε με την αποστολή του ταχυδρομικώς, επί αποδείξει. Το βάρος απόδειξης της έγκαιρης προσκόμισης φέρει ο οικονομικός φορέας. Το εμπρόθεσμο αποδεικνύεται με την επίκληση του αριθμού πρωτοκόλλου ή την προσκόμιση του σχετικού αποδεικτικού αποστολής κατά περίπτωση.</w:t>
      </w:r>
    </w:p>
    <w:p w14:paraId="327DA2E4" w14:textId="77777777" w:rsidR="00976FE3" w:rsidRDefault="00976FE3" w:rsidP="00976FE3">
      <w:pPr>
        <w:rPr>
          <w:color w:val="00B050"/>
          <w:lang w:val="el-GR"/>
        </w:rPr>
      </w:pPr>
      <w:r w:rsidRPr="00CB7A20">
        <w:rPr>
          <w:lang w:val="el-GR"/>
        </w:rPr>
        <w:t xml:space="preserve"> Στην περίπτωση που επιλεγεί η αποστολή του φακέλου της εγγύησης συμμετοχής ταχυδρομικώς,  ο οικονομικός φορέας αναρτά, εφόσον δεν διαθέτει αριθμό έγκαιρης εισαγωγής του φακέλου του στο πρωτόκολλο της αναθέτουσας αρχής, το αργότερο έως την ημερομηνία και ώρα αποσφράγισης τ</w:t>
      </w:r>
      <w:r w:rsidR="00413927" w:rsidRPr="00CB7A20">
        <w:rPr>
          <w:lang w:val="el-GR"/>
        </w:rPr>
        <w:t>ων προσφορών, μέσω της λειτουργικότητας</w:t>
      </w:r>
      <w:r w:rsidRPr="00CB7A20">
        <w:rPr>
          <w:lang w:val="el-GR"/>
        </w:rPr>
        <w:t xml:space="preserve"> «</w:t>
      </w:r>
      <w:r w:rsidR="00413927" w:rsidRPr="00CB7A20">
        <w:rPr>
          <w:lang w:val="el-GR"/>
        </w:rPr>
        <w:t>Ε</w:t>
      </w:r>
      <w:r w:rsidRPr="00CB7A20">
        <w:rPr>
          <w:lang w:val="el-GR"/>
        </w:rPr>
        <w:t>πικοινωνία», τα σχετικό αποδεικτικό στοιχείο προσκόμισης (αποδεικτικό κατάθεσης σε υπηρεσίες ταχυδρομείου- ταχυμεταφορών),  προκειμένου να ενημερώσει την αναθέτουσα αρχή περί της τήρησης της υποχρέωσής του σχετικά με την (εμπρόθεσμη) προσκόμιση της εγγύησης συμμετοχής του στον παρόντα διαγωνισμό</w:t>
      </w:r>
      <w:r w:rsidR="00CB7A20">
        <w:rPr>
          <w:lang w:val="el-GR"/>
        </w:rPr>
        <w:t>.</w:t>
      </w:r>
    </w:p>
    <w:p w14:paraId="18DED0E2" w14:textId="77777777" w:rsidR="00D41FD6" w:rsidRPr="00C229F3" w:rsidRDefault="00D41FD6">
      <w:pPr>
        <w:pStyle w:val="3"/>
        <w:rPr>
          <w:lang w:val="el-GR"/>
        </w:rPr>
      </w:pPr>
      <w:bookmarkStart w:id="49" w:name="_Toc170992932"/>
      <w:r>
        <w:rPr>
          <w:rFonts w:ascii="Calibri" w:hAnsi="Calibri"/>
          <w:lang w:val="el-GR"/>
        </w:rPr>
        <w:t>2.4.3</w:t>
      </w:r>
      <w:r>
        <w:rPr>
          <w:rFonts w:ascii="Calibri" w:hAnsi="Calibri"/>
          <w:lang w:val="el-GR"/>
        </w:rPr>
        <w:tab/>
        <w:t>Περιεχόμενα Φακέλου «Δικαιολογητικά Συμμετοχής- Τεχνική Προσφορά»</w:t>
      </w:r>
      <w:bookmarkEnd w:id="49"/>
      <w:r>
        <w:rPr>
          <w:rFonts w:ascii="Calibri" w:hAnsi="Calibri"/>
          <w:lang w:val="el-GR"/>
        </w:rPr>
        <w:t xml:space="preserve"> </w:t>
      </w:r>
    </w:p>
    <w:p w14:paraId="37002F97" w14:textId="77777777" w:rsidR="00976FE3" w:rsidRPr="00976FE3" w:rsidRDefault="00976FE3" w:rsidP="00976FE3">
      <w:pPr>
        <w:pStyle w:val="3"/>
        <w:rPr>
          <w:rFonts w:ascii="Calibri" w:hAnsi="Calibri"/>
          <w:lang w:val="el-GR"/>
        </w:rPr>
      </w:pPr>
      <w:bookmarkStart w:id="50" w:name="__RefHeading___Toc13752313"/>
      <w:bookmarkStart w:id="51" w:name="_Toc170992933"/>
      <w:r w:rsidRPr="00976FE3">
        <w:rPr>
          <w:rFonts w:ascii="Calibri" w:hAnsi="Calibri"/>
          <w:lang w:val="el-GR"/>
        </w:rPr>
        <w:t>2.4.3.1 Δικαιολογητικά Συμμετοχής</w:t>
      </w:r>
      <w:bookmarkEnd w:id="50"/>
      <w:bookmarkEnd w:id="51"/>
      <w:r w:rsidRPr="00976FE3">
        <w:rPr>
          <w:rFonts w:ascii="Calibri" w:hAnsi="Calibri"/>
          <w:lang w:val="el-GR"/>
        </w:rPr>
        <w:t xml:space="preserve"> </w:t>
      </w:r>
    </w:p>
    <w:p w14:paraId="1D2E8442" w14:textId="77777777" w:rsidR="00BD7E89" w:rsidRPr="00BD7E89" w:rsidRDefault="00BD7E89" w:rsidP="00BD7E89">
      <w:pPr>
        <w:rPr>
          <w:lang w:val="el-GR"/>
        </w:rPr>
      </w:pPr>
      <w:r w:rsidRPr="00BD7E89">
        <w:rPr>
          <w:lang w:val="el-GR"/>
        </w:rPr>
        <w:t xml:space="preserve">Τα στοιχεία και δικαιολογητικά για την συμμετοχή των προσφερόντων στη διαγωνιστική διαδικασία περιλαμβάνουν με ποινή αποκλεισμού τα ακόλουθα υπό α και β στοιχεία: α) </w:t>
      </w:r>
      <w:r w:rsidRPr="001015D9">
        <w:rPr>
          <w:b/>
          <w:bCs/>
          <w:lang w:val="el-GR"/>
        </w:rPr>
        <w:t>το Ευρωπαϊκό Ενιαίο Έγγραφο Σύμβασης (ΕΕΕΣ),</w:t>
      </w:r>
      <w:r w:rsidRPr="00BD7E89">
        <w:rPr>
          <w:lang w:val="el-GR"/>
        </w:rPr>
        <w:t xml:space="preserve"> όπως προβλέπεται στις παρ. 1 και 3 του άρθρου 79 του ν. 4412/2016 και τη συνοδευτική υπεύθυνη δήλωση με την οποία ο οικονομικός φορέας δύναται να διευκρινίζει τις πληροφορίες που παρέχει με το ΕΕΕΣ σύμφωνα με την παρ. 9 του ίδιου άρθρου, β) </w:t>
      </w:r>
      <w:r w:rsidRPr="001015D9">
        <w:rPr>
          <w:b/>
          <w:bCs/>
          <w:lang w:val="el-GR"/>
        </w:rPr>
        <w:t>την εγγύηση συμμετοχής</w:t>
      </w:r>
      <w:r w:rsidRPr="00BD7E89">
        <w:rPr>
          <w:lang w:val="el-GR"/>
        </w:rPr>
        <w:t xml:space="preserve">, όπως προβλέπεται στο άρθρο 72 του Ν.4412/2016 και τις παραγράφους 2.1.5 και 2.2.2 αντίστοιχα της παρούσας διακήρυξης.  </w:t>
      </w:r>
    </w:p>
    <w:p w14:paraId="1C9487A2" w14:textId="77777777" w:rsidR="00976FE3" w:rsidRDefault="00976FE3" w:rsidP="00976FE3">
      <w:pPr>
        <w:rPr>
          <w:lang w:val="el-GR"/>
        </w:rPr>
      </w:pPr>
      <w:r>
        <w:rPr>
          <w:lang w:val="el-GR"/>
        </w:rPr>
        <w:t xml:space="preserve">Οι προσφέροντες συμπληρώνουν το σχετικό υπόδειγμα ΕΕΕΣ,  το οποίο αποτελεί αναπόσπαστο μέρος της παρούσας διακήρυξης ως Παράρτημα  αυτής. </w:t>
      </w:r>
    </w:p>
    <w:p w14:paraId="09241969" w14:textId="77777777" w:rsidR="00976FE3" w:rsidRDefault="00976FE3" w:rsidP="00976FE3">
      <w:pPr>
        <w:rPr>
          <w:lang w:val="el-GR"/>
        </w:rPr>
      </w:pPr>
      <w:r>
        <w:rPr>
          <w:lang w:val="el-GR"/>
        </w:rPr>
        <w:t xml:space="preserve">Η συμπλήρωσή του δύναται να πραγματοποιηθεί με χρήση του υποσυστήματος </w:t>
      </w:r>
      <w:r>
        <w:rPr>
          <w:lang w:val="en-US"/>
        </w:rPr>
        <w:t>Promitheus</w:t>
      </w:r>
      <w:r w:rsidRPr="00BD65F6">
        <w:rPr>
          <w:lang w:val="el-GR"/>
        </w:rPr>
        <w:t xml:space="preserve"> </w:t>
      </w:r>
      <w:proofErr w:type="spellStart"/>
      <w:r>
        <w:rPr>
          <w:lang w:val="en-US"/>
        </w:rPr>
        <w:t>ESPDint</w:t>
      </w:r>
      <w:proofErr w:type="spellEnd"/>
      <w:r>
        <w:rPr>
          <w:lang w:val="el-GR"/>
        </w:rPr>
        <w:t xml:space="preserve">, </w:t>
      </w:r>
      <w:proofErr w:type="spellStart"/>
      <w:r>
        <w:rPr>
          <w:lang w:val="el-GR"/>
        </w:rPr>
        <w:t>προσβάσιμου</w:t>
      </w:r>
      <w:proofErr w:type="spellEnd"/>
      <w:r>
        <w:rPr>
          <w:lang w:val="el-GR"/>
        </w:rPr>
        <w:t xml:space="preserve"> μέσω της Διαδικτυακής Πύλης (</w:t>
      </w:r>
      <w:hyperlink r:id="rId21" w:history="1">
        <w:r w:rsidRPr="00747793">
          <w:rPr>
            <w:rStyle w:val="-"/>
            <w:lang w:val="en-US"/>
          </w:rPr>
          <w:t>www</w:t>
        </w:r>
        <w:r w:rsidRPr="00BD65F6">
          <w:rPr>
            <w:rStyle w:val="-"/>
            <w:lang w:val="el-GR"/>
          </w:rPr>
          <w:t>.</w:t>
        </w:r>
        <w:proofErr w:type="spellStart"/>
        <w:r w:rsidRPr="00747793">
          <w:rPr>
            <w:rStyle w:val="-"/>
            <w:lang w:val="en-US"/>
          </w:rPr>
          <w:t>promitheus</w:t>
        </w:r>
        <w:proofErr w:type="spellEnd"/>
        <w:r w:rsidRPr="00BD65F6">
          <w:rPr>
            <w:rStyle w:val="-"/>
            <w:lang w:val="el-GR"/>
          </w:rPr>
          <w:t>.</w:t>
        </w:r>
        <w:r w:rsidRPr="00747793">
          <w:rPr>
            <w:rStyle w:val="-"/>
            <w:lang w:val="en-US"/>
          </w:rPr>
          <w:t>gov</w:t>
        </w:r>
        <w:r w:rsidRPr="00BD65F6">
          <w:rPr>
            <w:rStyle w:val="-"/>
            <w:lang w:val="el-GR"/>
          </w:rPr>
          <w:t>.</w:t>
        </w:r>
        <w:r w:rsidRPr="00747793">
          <w:rPr>
            <w:rStyle w:val="-"/>
            <w:lang w:val="en-US"/>
          </w:rPr>
          <w:t>gr</w:t>
        </w:r>
      </w:hyperlink>
      <w:r w:rsidRPr="00BD65F6">
        <w:rPr>
          <w:lang w:val="el-GR"/>
        </w:rPr>
        <w:t xml:space="preserve">) </w:t>
      </w:r>
      <w:r>
        <w:rPr>
          <w:lang w:val="el-GR"/>
        </w:rPr>
        <w:t xml:space="preserve">του ΟΠΣ ΕΣΗΔΗΣ, ή άλλης σχετικής συμβατής πλατφόρμας υπηρεσιών διαχείρισης ηλεκτρονικών ΕΕΕΣ. Οι Οικονομικοί Φορείς δύνανται για αυτό το σκοπό να αξιοποιήσουν το αντίστοιχο ηλεκτρονικό αρχείο με </w:t>
      </w:r>
      <w:proofErr w:type="spellStart"/>
      <w:r>
        <w:rPr>
          <w:lang w:val="el-GR"/>
        </w:rPr>
        <w:t>μορφότυπο</w:t>
      </w:r>
      <w:proofErr w:type="spellEnd"/>
      <w:r>
        <w:rPr>
          <w:lang w:val="el-GR"/>
        </w:rPr>
        <w:t xml:space="preserve"> XML που αποτελεί επικουρικό στοιχείο των εγγράφων της σύμβασης.</w:t>
      </w:r>
    </w:p>
    <w:p w14:paraId="48EF9687" w14:textId="77777777" w:rsidR="00976FE3" w:rsidRPr="00946DF6" w:rsidRDefault="00976FE3" w:rsidP="00976FE3">
      <w:pPr>
        <w:rPr>
          <w:i/>
          <w:iCs/>
          <w:color w:val="5B9BD5"/>
          <w:lang w:val="el-GR"/>
        </w:rPr>
      </w:pPr>
      <w:r w:rsidRPr="00122C70">
        <w:rPr>
          <w:lang w:val="el-GR"/>
        </w:rPr>
        <w:t>Το συμπληρωμένο από τον Οικονομικό Φορέα ΕΕΕΣ, καθώς και η τυχόν συνοδευτική αυτού υπεύθυνη δήλωση, υποβάλλονται σύμφωνα με την περίπτωση δ</w:t>
      </w:r>
      <w:r w:rsidR="00BD7E89">
        <w:rPr>
          <w:lang w:val="el-GR"/>
        </w:rPr>
        <w:t>΄</w:t>
      </w:r>
      <w:r w:rsidRPr="00122C70">
        <w:rPr>
          <w:lang w:val="el-GR"/>
        </w:rPr>
        <w:t xml:space="preserve"> της παραγράφου 2.4.2.5 της παρούσας, σε ψηφιακά υπογεγραμμένο ηλεκτρονικό αρχείο με </w:t>
      </w:r>
      <w:proofErr w:type="spellStart"/>
      <w:r w:rsidRPr="00122C70">
        <w:rPr>
          <w:lang w:val="el-GR"/>
        </w:rPr>
        <w:t>μορφότυπο</w:t>
      </w:r>
      <w:proofErr w:type="spellEnd"/>
      <w:r w:rsidRPr="00122C70">
        <w:rPr>
          <w:lang w:val="el-GR"/>
        </w:rPr>
        <w:t xml:space="preserve"> </w:t>
      </w:r>
      <w:r w:rsidRPr="00122C70">
        <w:rPr>
          <w:lang w:val="en-US"/>
        </w:rPr>
        <w:t>PDF</w:t>
      </w:r>
      <w:r w:rsidRPr="00122C70">
        <w:rPr>
          <w:lang w:val="el-GR"/>
        </w:rPr>
        <w:t>.</w:t>
      </w:r>
    </w:p>
    <w:p w14:paraId="2A6E9A87" w14:textId="77777777" w:rsidR="00901C0A" w:rsidRPr="0093391F" w:rsidRDefault="00901C0A" w:rsidP="00E02077">
      <w:pPr>
        <w:widowControl w:val="0"/>
        <w:rPr>
          <w:rFonts w:eastAsia="Calibri"/>
          <w:kern w:val="1"/>
          <w:szCs w:val="22"/>
          <w:lang w:val="el-GR" w:eastAsia="hi-IN" w:bidi="hi-IN"/>
        </w:rPr>
      </w:pPr>
      <w:r w:rsidRPr="0093391F">
        <w:rPr>
          <w:rFonts w:eastAsia="Calibri"/>
          <w:kern w:val="1"/>
          <w:szCs w:val="22"/>
          <w:lang w:val="el-GR" w:eastAsia="hi-IN" w:bidi="hi-IN"/>
        </w:rPr>
        <w:t>Η υπεύθυνη δήλωση του προηγούμενου  εδαφίου φέρει υπογραφή έως και δέκα (10) ημέρες πριν την καταληκτική ημερομηνία υποβολής των προσφορών</w:t>
      </w:r>
    </w:p>
    <w:p w14:paraId="702AEC94" w14:textId="77777777" w:rsidR="00E02077" w:rsidRPr="0071065B" w:rsidRDefault="00E02077" w:rsidP="00E02077">
      <w:pPr>
        <w:widowControl w:val="0"/>
        <w:rPr>
          <w:rFonts w:eastAsia="SimSun"/>
          <w:kern w:val="1"/>
          <w:szCs w:val="22"/>
          <w:lang w:val="el-GR" w:eastAsia="hi-IN" w:bidi="hi-IN"/>
        </w:rPr>
      </w:pPr>
      <w:r w:rsidRPr="00C80CA5">
        <w:rPr>
          <w:rFonts w:eastAsia="Calibri"/>
          <w:kern w:val="1"/>
          <w:szCs w:val="22"/>
          <w:lang w:val="el-GR" w:eastAsia="hi-IN" w:bidi="hi-IN"/>
        </w:rPr>
        <w:t xml:space="preserve">Οι ενώσεις οικονομικών φορέων που υποβάλλουν κοινή προσφορά, υποβάλλουν το </w:t>
      </w:r>
      <w:r w:rsidR="00BA36D2" w:rsidRPr="00C80CA5">
        <w:rPr>
          <w:rFonts w:eastAsia="Calibri"/>
          <w:kern w:val="1"/>
          <w:szCs w:val="22"/>
          <w:lang w:val="el-GR" w:eastAsia="hi-IN" w:bidi="hi-IN"/>
        </w:rPr>
        <w:t>ΕΕΕΣ</w:t>
      </w:r>
      <w:r w:rsidRPr="00C80CA5">
        <w:rPr>
          <w:rFonts w:eastAsia="Calibri"/>
          <w:kern w:val="1"/>
          <w:szCs w:val="22"/>
          <w:lang w:val="el-GR" w:eastAsia="hi-IN" w:bidi="hi-IN"/>
        </w:rPr>
        <w:t xml:space="preserve"> για κάθε οικονομικό </w:t>
      </w:r>
      <w:r w:rsidRPr="0071065B">
        <w:rPr>
          <w:rFonts w:eastAsia="Calibri"/>
          <w:kern w:val="1"/>
          <w:szCs w:val="22"/>
          <w:lang w:val="el-GR" w:eastAsia="hi-IN" w:bidi="hi-IN"/>
        </w:rPr>
        <w:t>φορέα που συμμετέχει στην ένωση.</w:t>
      </w:r>
    </w:p>
    <w:p w14:paraId="39C2EB2B" w14:textId="65E0FD88" w:rsidR="00E02077" w:rsidRPr="007E74D2" w:rsidRDefault="00E02077" w:rsidP="00E02077">
      <w:pPr>
        <w:widowControl w:val="0"/>
        <w:rPr>
          <w:rFonts w:eastAsia="SimSun"/>
          <w:kern w:val="1"/>
          <w:szCs w:val="22"/>
          <w:lang w:val="el-GR" w:eastAsia="hi-IN" w:bidi="hi-IN"/>
        </w:rPr>
      </w:pPr>
      <w:r w:rsidRPr="0071065B">
        <w:rPr>
          <w:rFonts w:eastAsia="SimSun"/>
          <w:kern w:val="1"/>
          <w:szCs w:val="22"/>
          <w:lang w:val="el-GR" w:eastAsia="hi-IN" w:bidi="hi-IN"/>
        </w:rPr>
        <w:t>Η εγγυητική επιστολή συμμετοχής προσκομίζεται σε έντυπη μορφή (πρωτότυπο) από την ηλεκτρονική υποβολή. Επισημαίνεται ότι η εν λόγω υποχρέωση δεν ισχύει για τις εγγυήσεις ηλεκτρονικής έκδοσης (π.χ. εγγυήσεις του Τ.Μ.Ε.Δ.Ε.), οι οποίες φέρουν προηγμένη ψηφιακή υπογραφή.</w:t>
      </w:r>
    </w:p>
    <w:p w14:paraId="05C49EC6" w14:textId="77777777" w:rsidR="00E02077" w:rsidRPr="0071065B" w:rsidRDefault="00E02077" w:rsidP="00E02077">
      <w:pPr>
        <w:widowControl w:val="0"/>
        <w:spacing w:after="60" w:line="200" w:lineRule="atLeast"/>
        <w:rPr>
          <w:rFonts w:eastAsia="Calibri"/>
          <w:i/>
          <w:iCs/>
          <w:color w:val="000000"/>
          <w:kern w:val="1"/>
          <w:szCs w:val="22"/>
          <w:lang w:val="el-GR" w:eastAsia="hi-IN" w:bidi="hi-IN"/>
        </w:rPr>
      </w:pPr>
      <w:r w:rsidRPr="0071065B">
        <w:rPr>
          <w:rFonts w:eastAsia="Calibri"/>
          <w:color w:val="000000"/>
          <w:kern w:val="1"/>
          <w:szCs w:val="22"/>
          <w:lang w:val="el-GR" w:eastAsia="hi-IN" w:bidi="hi-IN"/>
        </w:rPr>
        <w:t>Στις περιπτώσεις που με την αίτηση συμμετοχής ή την προσφορά υποβάλλονται ιδιωτικά έγγραφα, αυτά γίνονται αποδεκτά είτε κατά τα προβλεπόμενα στις διατάξεις του ν. 4250/2014 (Α΄ 94) είτε και σε απλή φωτοτυπία, εφόσον συνυποβάλλεται υπεύθυνη δήλωση, στην οποία βεβαιώνεται η ακρίβειά τους και η οποία φέρει υπογραφή  μετά την έναρξη διαδικασίας σύναψης σύμβασης.</w:t>
      </w:r>
    </w:p>
    <w:p w14:paraId="630BD6B6" w14:textId="77777777" w:rsidR="00194F74" w:rsidRPr="006B744B" w:rsidRDefault="00194F74" w:rsidP="00194F74">
      <w:pPr>
        <w:spacing w:after="0"/>
        <w:rPr>
          <w:b/>
          <w:u w:val="single"/>
          <w:lang w:val="el-GR"/>
        </w:rPr>
      </w:pPr>
      <w:r w:rsidRPr="006B744B">
        <w:rPr>
          <w:b/>
          <w:u w:val="single"/>
          <w:lang w:val="el-GR"/>
        </w:rPr>
        <w:t>Στην εγγυητική επιστολή, θα αναφέρεται ρητά ο αριθμός της Διακήρυξης.</w:t>
      </w:r>
    </w:p>
    <w:p w14:paraId="5838FA94" w14:textId="77777777" w:rsidR="00194F74" w:rsidRPr="006B744B" w:rsidRDefault="00194F74" w:rsidP="00194F74">
      <w:pPr>
        <w:spacing w:after="0"/>
        <w:rPr>
          <w:b/>
          <w:u w:val="single"/>
          <w:lang w:val="el-GR"/>
        </w:rPr>
      </w:pPr>
    </w:p>
    <w:p w14:paraId="1CF1E047" w14:textId="67D65CEC" w:rsidR="00194F74" w:rsidRPr="006B744B" w:rsidRDefault="00194F74" w:rsidP="00194F74">
      <w:pPr>
        <w:rPr>
          <w:i/>
          <w:iCs/>
          <w:lang w:val="el-GR"/>
        </w:rPr>
      </w:pPr>
      <w:r w:rsidRPr="006B744B">
        <w:rPr>
          <w:bCs/>
          <w:lang w:val="el-GR"/>
        </w:rPr>
        <w:t>Η εγγύηση συμμετοχής πρέπει να ισχύει τουλάχιστον για 1 μήνα μετά τη λήξη του χρόνου ισχύος της προσφοράς του άρθρου 2.4.5 της παρούσας (</w:t>
      </w:r>
      <w:r w:rsidR="0076446A">
        <w:rPr>
          <w:bCs/>
          <w:lang w:val="el-GR"/>
        </w:rPr>
        <w:t>12</w:t>
      </w:r>
      <w:r w:rsidRPr="006B744B">
        <w:rPr>
          <w:bCs/>
          <w:lang w:val="el-GR"/>
        </w:rPr>
        <w:t xml:space="preserve"> μήνες) , άλλως η προσφορά απορρίπτεται.</w:t>
      </w:r>
    </w:p>
    <w:p w14:paraId="0635B579" w14:textId="77777777" w:rsidR="00D41FD6" w:rsidRPr="00C229F3" w:rsidRDefault="00D41FD6">
      <w:pPr>
        <w:rPr>
          <w:lang w:val="el-GR"/>
        </w:rPr>
      </w:pPr>
    </w:p>
    <w:p w14:paraId="557FA6D7" w14:textId="77777777" w:rsidR="007525C8" w:rsidRPr="00976FE3" w:rsidRDefault="00D41FD6" w:rsidP="00976FE3">
      <w:pPr>
        <w:pStyle w:val="3"/>
        <w:rPr>
          <w:rFonts w:ascii="Calibri" w:hAnsi="Calibri"/>
          <w:lang w:val="el-GR"/>
        </w:rPr>
      </w:pPr>
      <w:bookmarkStart w:id="52" w:name="_Toc170992934"/>
      <w:r w:rsidRPr="00976FE3">
        <w:rPr>
          <w:rFonts w:ascii="Calibri" w:hAnsi="Calibri"/>
          <w:lang w:val="el-GR"/>
        </w:rPr>
        <w:lastRenderedPageBreak/>
        <w:t xml:space="preserve">2.4.3.2 </w:t>
      </w:r>
      <w:r w:rsidR="007525C8" w:rsidRPr="00976FE3">
        <w:rPr>
          <w:rFonts w:ascii="Calibri" w:hAnsi="Calibri"/>
          <w:lang w:val="el-GR"/>
        </w:rPr>
        <w:t>Τεχνική Προσφορά</w:t>
      </w:r>
      <w:bookmarkEnd w:id="52"/>
    </w:p>
    <w:p w14:paraId="1D3075AD" w14:textId="77777777" w:rsidR="001015D9" w:rsidRDefault="001015D9" w:rsidP="001015D9">
      <w:pPr>
        <w:rPr>
          <w:lang w:val="el-GR"/>
        </w:rPr>
      </w:pPr>
      <w:r>
        <w:rPr>
          <w:lang w:val="en-US"/>
        </w:rPr>
        <w:t>H</w:t>
      </w:r>
      <w:r>
        <w:rPr>
          <w:lang w:val="el-GR"/>
        </w:rPr>
        <w:t xml:space="preserve"> τεχνική προσφορά θα πρέπει να καλύπτει όλες τις απαιτήσεις και τις προδιαγραφές που έχουν τεθεί από την αναθέτουσα αρχή με το κεφάλαιο “Απαιτήσεις-Τεχνικές Προδιαγραφές” του </w:t>
      </w:r>
      <w:r w:rsidRPr="00CB77C7">
        <w:rPr>
          <w:lang w:val="el-GR"/>
        </w:rPr>
        <w:t>Παραρτήματος</w:t>
      </w:r>
      <w:r>
        <w:rPr>
          <w:lang w:val="el-GR"/>
        </w:rPr>
        <w:t xml:space="preserve"> Ι της Διακήρυξης, περιγράφοντας ακριβώς πώς οι συγκεκριμένες απαιτήσεις και προδιαγραφές πληρούνται. Περιλαμβάνει ιδίως τα έγγραφα και δικαιολογητικά, βάσει των οποίων θα αξιολογηθεί η </w:t>
      </w:r>
      <w:proofErr w:type="spellStart"/>
      <w:r>
        <w:rPr>
          <w:lang w:val="el-GR"/>
        </w:rPr>
        <w:t>καταλληλότητα</w:t>
      </w:r>
      <w:proofErr w:type="spellEnd"/>
      <w:r>
        <w:rPr>
          <w:lang w:val="el-GR"/>
        </w:rPr>
        <w:t xml:space="preserve"> των προσφερόμενων υπηρεσιών, με βάση το κριτήριο ανάθεσης, σύμφωνα με τα αναλυτικώς αναφερόμενα στο ως άνω Παράρτημα</w:t>
      </w:r>
      <w:r>
        <w:rPr>
          <w:rStyle w:val="WW-FootnoteReference9"/>
          <w:lang w:val="el-GR"/>
        </w:rPr>
        <w:t xml:space="preserve"> </w:t>
      </w:r>
      <w:r>
        <w:rPr>
          <w:lang w:val="el-GR"/>
        </w:rPr>
        <w:t xml:space="preserve">.  </w:t>
      </w:r>
      <w:r w:rsidRPr="00B84350">
        <w:rPr>
          <w:lang w:val="el-GR"/>
        </w:rPr>
        <w:t>Συγκεκριμένα οι συμμετέχοντες καταθέτουν:</w:t>
      </w:r>
    </w:p>
    <w:p w14:paraId="671F3314" w14:textId="77777777" w:rsidR="001015D9" w:rsidRDefault="001015D9" w:rsidP="001015D9">
      <w:pPr>
        <w:numPr>
          <w:ilvl w:val="0"/>
          <w:numId w:val="21"/>
        </w:numPr>
        <w:ind w:left="0"/>
        <w:rPr>
          <w:lang w:val="el-GR"/>
        </w:rPr>
      </w:pPr>
      <w:r w:rsidRPr="00577453">
        <w:rPr>
          <w:b/>
          <w:bCs/>
          <w:lang w:val="el-GR"/>
        </w:rPr>
        <w:t>Βεβαιώσεις Αυτοψίας</w:t>
      </w:r>
      <w:r w:rsidRPr="00577453">
        <w:rPr>
          <w:lang w:val="el-GR"/>
        </w:rPr>
        <w:t>, για κάθε παράρτημα του ΚΚΠ ξεχωριστά. Οι συμμετέχοντες θα πρέπει να επισκεφθούν τους χώρους παροχής υπηρεσιών και να λάβουν τις αντίστοιχες βεβαιώσεις</w:t>
      </w:r>
      <w:r>
        <w:rPr>
          <w:lang w:val="el-GR"/>
        </w:rPr>
        <w:t xml:space="preserve"> </w:t>
      </w:r>
      <w:r w:rsidRPr="00F6538D">
        <w:rPr>
          <w:lang w:val="el-GR"/>
        </w:rPr>
        <w:t>το αργότερο έως και πέντε (5) εργάσιμες ημέρες πριν την καταληκτική ημερομηνία υποβολής των προσφορών</w:t>
      </w:r>
      <w:r w:rsidRPr="00577453">
        <w:rPr>
          <w:lang w:val="el-GR"/>
        </w:rPr>
        <w:t>. Ειδικότερα, προσκομίζονται στην τεχνική προσφορά βεβαιώσεις αυτοψίας από τα:</w:t>
      </w:r>
    </w:p>
    <w:p w14:paraId="32F7802D" w14:textId="77777777" w:rsidR="001015D9" w:rsidRPr="00577453" w:rsidRDefault="001015D9" w:rsidP="001015D9">
      <w:pPr>
        <w:numPr>
          <w:ilvl w:val="0"/>
          <w:numId w:val="22"/>
        </w:numPr>
        <w:ind w:left="426"/>
        <w:rPr>
          <w:lang w:val="el-GR"/>
        </w:rPr>
      </w:pPr>
      <w:r w:rsidRPr="00577453">
        <w:rPr>
          <w:lang w:val="el-GR"/>
        </w:rPr>
        <w:t xml:space="preserve">Παράρτημα Θ.Χ.Π.Θ. Αγ. Παντελεήμων -7ο χιλ. Ε.Ο </w:t>
      </w:r>
      <w:proofErr w:type="spellStart"/>
      <w:r w:rsidRPr="00577453">
        <w:rPr>
          <w:lang w:val="el-GR"/>
        </w:rPr>
        <w:t>Θεσ</w:t>
      </w:r>
      <w:proofErr w:type="spellEnd"/>
      <w:r w:rsidRPr="00577453">
        <w:rPr>
          <w:lang w:val="el-GR"/>
        </w:rPr>
        <w:t>/νίκης-Λαγκαδά .</w:t>
      </w:r>
    </w:p>
    <w:p w14:paraId="5BFD0621" w14:textId="31CA02A3" w:rsidR="001015D9" w:rsidRPr="00577453" w:rsidRDefault="0044338A" w:rsidP="001015D9">
      <w:pPr>
        <w:numPr>
          <w:ilvl w:val="0"/>
          <w:numId w:val="22"/>
        </w:numPr>
        <w:ind w:left="426"/>
        <w:rPr>
          <w:lang w:val="el-GR"/>
        </w:rPr>
      </w:pPr>
      <w:r>
        <w:rPr>
          <w:lang w:val="el-GR"/>
        </w:rPr>
        <w:t>Δομή</w:t>
      </w:r>
      <w:r w:rsidR="001015D9" w:rsidRPr="00577453">
        <w:rPr>
          <w:lang w:val="el-GR"/>
        </w:rPr>
        <w:t xml:space="preserve"> Κιλκίς</w:t>
      </w:r>
      <w:r>
        <w:rPr>
          <w:lang w:val="el-GR"/>
        </w:rPr>
        <w:t>-Αγίου Γεωργίου, Κιλκίς, Τ.Κ. 61100</w:t>
      </w:r>
    </w:p>
    <w:p w14:paraId="14E0FA48" w14:textId="55BACC40" w:rsidR="001015D9" w:rsidRPr="00577453" w:rsidRDefault="001015D9" w:rsidP="001015D9">
      <w:pPr>
        <w:numPr>
          <w:ilvl w:val="0"/>
          <w:numId w:val="22"/>
        </w:numPr>
        <w:ind w:left="426"/>
        <w:rPr>
          <w:lang w:val="el-GR"/>
        </w:rPr>
      </w:pPr>
      <w:r w:rsidRPr="00577453">
        <w:rPr>
          <w:lang w:val="el-GR"/>
        </w:rPr>
        <w:t xml:space="preserve">Παράρτημα </w:t>
      </w:r>
      <w:proofErr w:type="spellStart"/>
      <w:r w:rsidRPr="00577453">
        <w:rPr>
          <w:lang w:val="el-GR"/>
        </w:rPr>
        <w:t>ΑΑΠμεΑΘ</w:t>
      </w:r>
      <w:proofErr w:type="spellEnd"/>
      <w:r w:rsidRPr="00577453">
        <w:rPr>
          <w:lang w:val="el-GR"/>
        </w:rPr>
        <w:t xml:space="preserve">-Πυλαία ,Τζον </w:t>
      </w:r>
      <w:proofErr w:type="spellStart"/>
      <w:r w:rsidRPr="00577453">
        <w:rPr>
          <w:lang w:val="el-GR"/>
        </w:rPr>
        <w:t>Κέννεντυ</w:t>
      </w:r>
      <w:proofErr w:type="spellEnd"/>
      <w:r w:rsidRPr="00577453">
        <w:rPr>
          <w:lang w:val="el-GR"/>
        </w:rPr>
        <w:t xml:space="preserve"> 62.</w:t>
      </w:r>
    </w:p>
    <w:p w14:paraId="15EE4AEA" w14:textId="7CC7288A" w:rsidR="001015D9" w:rsidRPr="00577453" w:rsidRDefault="001015D9" w:rsidP="001015D9">
      <w:pPr>
        <w:numPr>
          <w:ilvl w:val="0"/>
          <w:numId w:val="22"/>
        </w:numPr>
        <w:ind w:left="426"/>
        <w:rPr>
          <w:lang w:val="el-GR"/>
        </w:rPr>
      </w:pPr>
      <w:r w:rsidRPr="00577453">
        <w:rPr>
          <w:lang w:val="el-GR"/>
        </w:rPr>
        <w:t>Παράρτημα Ι.Α.Α.-Πε</w:t>
      </w:r>
      <w:r w:rsidR="0044338A">
        <w:rPr>
          <w:lang w:val="el-GR"/>
        </w:rPr>
        <w:t>ύ</w:t>
      </w:r>
      <w:r w:rsidRPr="00577453">
        <w:rPr>
          <w:lang w:val="el-GR"/>
        </w:rPr>
        <w:t>κα</w:t>
      </w:r>
    </w:p>
    <w:p w14:paraId="71BCB3AB" w14:textId="73E2052F" w:rsidR="001015D9" w:rsidRPr="00577453" w:rsidRDefault="001015D9" w:rsidP="001015D9">
      <w:pPr>
        <w:numPr>
          <w:ilvl w:val="0"/>
          <w:numId w:val="22"/>
        </w:numPr>
        <w:ind w:left="426"/>
        <w:rPr>
          <w:lang w:val="el-GR"/>
        </w:rPr>
      </w:pPr>
      <w:r w:rsidRPr="00577453">
        <w:rPr>
          <w:lang w:val="el-GR"/>
        </w:rPr>
        <w:t xml:space="preserve">Παράρτημα </w:t>
      </w:r>
      <w:proofErr w:type="spellStart"/>
      <w:r w:rsidRPr="00577453">
        <w:rPr>
          <w:lang w:val="el-GR"/>
        </w:rPr>
        <w:t>ΑΑΑμεΑ</w:t>
      </w:r>
      <w:proofErr w:type="spellEnd"/>
      <w:r w:rsidRPr="00577453">
        <w:rPr>
          <w:lang w:val="el-GR"/>
        </w:rPr>
        <w:t xml:space="preserve"> Σερρών /</w:t>
      </w:r>
      <w:proofErr w:type="spellStart"/>
      <w:r w:rsidRPr="00577453">
        <w:rPr>
          <w:lang w:val="el-GR"/>
        </w:rPr>
        <w:t>εδρα</w:t>
      </w:r>
      <w:proofErr w:type="spellEnd"/>
      <w:r w:rsidRPr="00577453">
        <w:rPr>
          <w:lang w:val="el-GR"/>
        </w:rPr>
        <w:t>/ΣΥΔ</w:t>
      </w:r>
      <w:r w:rsidR="0044338A">
        <w:rPr>
          <w:lang w:val="el-GR"/>
        </w:rPr>
        <w:t xml:space="preserve">, Δ. </w:t>
      </w:r>
      <w:proofErr w:type="spellStart"/>
      <w:r w:rsidR="0044338A">
        <w:rPr>
          <w:lang w:val="el-GR"/>
        </w:rPr>
        <w:t>Μαρουλή</w:t>
      </w:r>
      <w:proofErr w:type="spellEnd"/>
      <w:r w:rsidR="0044338A">
        <w:rPr>
          <w:lang w:val="el-GR"/>
        </w:rPr>
        <w:t xml:space="preserve"> 43, Σέρρες, Τ.Κ. 62100</w:t>
      </w:r>
    </w:p>
    <w:p w14:paraId="6F459DF4" w14:textId="5F574E73" w:rsidR="001015D9" w:rsidRPr="00577453" w:rsidRDefault="0044338A" w:rsidP="001015D9">
      <w:pPr>
        <w:numPr>
          <w:ilvl w:val="0"/>
          <w:numId w:val="22"/>
        </w:numPr>
        <w:ind w:left="426"/>
        <w:rPr>
          <w:lang w:val="el-GR"/>
        </w:rPr>
      </w:pPr>
      <w:r>
        <w:rPr>
          <w:lang w:val="el-GR"/>
        </w:rPr>
        <w:t>Δομή</w:t>
      </w:r>
      <w:r w:rsidR="001015D9" w:rsidRPr="00577453">
        <w:rPr>
          <w:lang w:val="el-GR"/>
        </w:rPr>
        <w:t xml:space="preserve"> Σιδηροκάστρου</w:t>
      </w:r>
      <w:r>
        <w:rPr>
          <w:lang w:val="el-GR"/>
        </w:rPr>
        <w:t>, Άγιος Νεκτάριος Σιδηροκάστρου, Τ.Κ. 62300</w:t>
      </w:r>
    </w:p>
    <w:p w14:paraId="5CC99D23" w14:textId="0A715224" w:rsidR="001015D9" w:rsidRDefault="001015D9" w:rsidP="001015D9">
      <w:pPr>
        <w:numPr>
          <w:ilvl w:val="0"/>
          <w:numId w:val="22"/>
        </w:numPr>
        <w:ind w:left="426"/>
        <w:rPr>
          <w:lang w:val="el-GR"/>
        </w:rPr>
      </w:pPr>
      <w:r w:rsidRPr="00577453">
        <w:rPr>
          <w:lang w:val="el-GR"/>
        </w:rPr>
        <w:t>Κεντρική Διοικητική Υπηρεσία-</w:t>
      </w:r>
      <w:proofErr w:type="spellStart"/>
      <w:r w:rsidRPr="00577453">
        <w:rPr>
          <w:lang w:val="el-GR"/>
        </w:rPr>
        <w:t>Π</w:t>
      </w:r>
      <w:r>
        <w:rPr>
          <w:lang w:val="el-GR"/>
        </w:rPr>
        <w:t>απαρρηγοπούλου</w:t>
      </w:r>
      <w:proofErr w:type="spellEnd"/>
      <w:r>
        <w:rPr>
          <w:lang w:val="el-GR"/>
        </w:rPr>
        <w:t xml:space="preserve"> 7</w:t>
      </w:r>
      <w:r w:rsidRPr="00577453">
        <w:rPr>
          <w:lang w:val="el-GR"/>
        </w:rPr>
        <w:t>.</w:t>
      </w:r>
    </w:p>
    <w:p w14:paraId="3D9E3F87" w14:textId="11E2D67F" w:rsidR="001015D9" w:rsidRDefault="001015D9" w:rsidP="001015D9">
      <w:pPr>
        <w:numPr>
          <w:ilvl w:val="0"/>
          <w:numId w:val="22"/>
        </w:numPr>
        <w:ind w:left="426"/>
        <w:rPr>
          <w:lang w:val="el-GR"/>
        </w:rPr>
      </w:pPr>
      <w:r w:rsidRPr="001F494A">
        <w:rPr>
          <w:lang w:val="el-GR"/>
        </w:rPr>
        <w:t>Ειδικό Κέντρο Εκπαίδευσης &amp; Λειτουργικής Αποκατάστασης «ο Αριστοτέλης» Κωνσταντινουπόλεως 50</w:t>
      </w:r>
      <w:r w:rsidR="0044338A">
        <w:rPr>
          <w:lang w:val="el-GR"/>
        </w:rPr>
        <w:t>, Σταυρούπολη</w:t>
      </w:r>
    </w:p>
    <w:p w14:paraId="7AF7E286" w14:textId="061D9EFF" w:rsidR="001015D9" w:rsidRPr="001F494A" w:rsidRDefault="001015D9" w:rsidP="001015D9">
      <w:pPr>
        <w:numPr>
          <w:ilvl w:val="0"/>
          <w:numId w:val="22"/>
        </w:numPr>
        <w:ind w:left="426"/>
        <w:rPr>
          <w:lang w:val="el-GR"/>
        </w:rPr>
      </w:pPr>
      <w:r w:rsidRPr="001F494A">
        <w:rPr>
          <w:lang w:val="el-GR"/>
        </w:rPr>
        <w:t>Δομή ΘΕΤΙΣ-</w:t>
      </w:r>
      <w:proofErr w:type="spellStart"/>
      <w:r w:rsidRPr="001F494A">
        <w:rPr>
          <w:lang w:val="el-GR"/>
        </w:rPr>
        <w:t>Αυτ</w:t>
      </w:r>
      <w:proofErr w:type="spellEnd"/>
      <w:r w:rsidRPr="001F494A">
        <w:rPr>
          <w:lang w:val="el-GR"/>
        </w:rPr>
        <w:t>. Κατοικίες ΜΑΔΙ-ΔΑΒΑΚΗ-ΟΡΜΥΛΙΑΣ</w:t>
      </w:r>
      <w:r w:rsidR="0044338A">
        <w:rPr>
          <w:lang w:val="el-GR"/>
        </w:rPr>
        <w:t>-</w:t>
      </w:r>
      <w:r w:rsidR="0044338A" w:rsidRPr="0044338A">
        <w:rPr>
          <w:rFonts w:eastAsia="Calibri"/>
          <w:szCs w:val="22"/>
          <w:lang w:val="el-GR"/>
        </w:rPr>
        <w:t xml:space="preserve"> </w:t>
      </w:r>
      <w:r w:rsidR="0044338A">
        <w:rPr>
          <w:rFonts w:eastAsia="Calibri"/>
          <w:szCs w:val="22"/>
          <w:lang w:val="el-GR"/>
        </w:rPr>
        <w:t>Συμβουλευτικός Σταθμός</w:t>
      </w:r>
    </w:p>
    <w:p w14:paraId="12BA2FA2" w14:textId="77777777" w:rsidR="001015D9" w:rsidRDefault="001015D9" w:rsidP="001015D9">
      <w:pPr>
        <w:rPr>
          <w:lang w:val="el-GR"/>
        </w:rPr>
      </w:pPr>
      <w:r w:rsidRPr="00577453">
        <w:rPr>
          <w:lang w:val="el-GR"/>
        </w:rPr>
        <w:t>Η αυτοψία θα γίνεται κατόπιν επικοινωνίας εξουσιοδοτημένου προσώπου του οικονομικού φορέα</w:t>
      </w:r>
      <w:r>
        <w:rPr>
          <w:lang w:val="el-GR"/>
        </w:rPr>
        <w:t xml:space="preserve"> </w:t>
      </w:r>
      <w:r w:rsidRPr="00577453">
        <w:rPr>
          <w:lang w:val="el-GR"/>
        </w:rPr>
        <w:t>με τον υπεύθυνο ανά παράρτημα. Υπεύθυνοι είναι οι εξής:</w:t>
      </w:r>
    </w:p>
    <w:p w14:paraId="0BC2248F" w14:textId="77777777" w:rsidR="001015D9" w:rsidRDefault="001015D9" w:rsidP="001015D9">
      <w:pPr>
        <w:rPr>
          <w:lang w:val="el-GR"/>
        </w:rPr>
      </w:pPr>
    </w:p>
    <w:tbl>
      <w:tblPr>
        <w:tblW w:w="101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8"/>
        <w:gridCol w:w="3143"/>
        <w:gridCol w:w="3143"/>
      </w:tblGrid>
      <w:tr w:rsidR="00C8753C" w:rsidRPr="006B744B" w14:paraId="0862C8D1" w14:textId="77777777" w:rsidTr="000C35EA">
        <w:trPr>
          <w:trHeight w:val="360"/>
          <w:jc w:val="center"/>
        </w:trPr>
        <w:tc>
          <w:tcPr>
            <w:tcW w:w="3898" w:type="dxa"/>
            <w:shd w:val="clear" w:color="auto" w:fill="auto"/>
            <w:vAlign w:val="center"/>
          </w:tcPr>
          <w:p w14:paraId="32013919" w14:textId="77777777" w:rsidR="001015D9" w:rsidRPr="006B744B" w:rsidRDefault="001015D9" w:rsidP="000C35EA">
            <w:pPr>
              <w:jc w:val="center"/>
              <w:rPr>
                <w:rFonts w:eastAsia="Calibri"/>
                <w:b/>
                <w:bCs/>
                <w:szCs w:val="22"/>
                <w:lang w:val="el-GR"/>
              </w:rPr>
            </w:pPr>
            <w:r w:rsidRPr="006B744B">
              <w:rPr>
                <w:rFonts w:eastAsia="Calibri"/>
                <w:b/>
                <w:bCs/>
                <w:szCs w:val="22"/>
                <w:lang w:val="el-GR"/>
              </w:rPr>
              <w:t>ΔΟΜΗ</w:t>
            </w:r>
          </w:p>
        </w:tc>
        <w:tc>
          <w:tcPr>
            <w:tcW w:w="3143" w:type="dxa"/>
            <w:shd w:val="clear" w:color="auto" w:fill="auto"/>
            <w:vAlign w:val="center"/>
          </w:tcPr>
          <w:p w14:paraId="73F841EE" w14:textId="77777777" w:rsidR="001015D9" w:rsidRPr="006B744B" w:rsidRDefault="001015D9" w:rsidP="006B744B">
            <w:pPr>
              <w:jc w:val="center"/>
              <w:rPr>
                <w:rFonts w:eastAsia="Calibri"/>
                <w:b/>
                <w:bCs/>
                <w:szCs w:val="22"/>
                <w:lang w:val="el-GR"/>
              </w:rPr>
            </w:pPr>
            <w:r w:rsidRPr="006B744B">
              <w:rPr>
                <w:rFonts w:eastAsia="Calibri"/>
                <w:b/>
                <w:bCs/>
                <w:szCs w:val="22"/>
                <w:lang w:val="el-GR"/>
              </w:rPr>
              <w:t>ΥΠΕΥΘΥΝΟΣ</w:t>
            </w:r>
          </w:p>
        </w:tc>
        <w:tc>
          <w:tcPr>
            <w:tcW w:w="3143" w:type="dxa"/>
            <w:shd w:val="clear" w:color="auto" w:fill="auto"/>
            <w:vAlign w:val="center"/>
          </w:tcPr>
          <w:p w14:paraId="16063D1A" w14:textId="77777777" w:rsidR="001015D9" w:rsidRPr="006B744B" w:rsidRDefault="001015D9" w:rsidP="000C35EA">
            <w:pPr>
              <w:jc w:val="center"/>
              <w:rPr>
                <w:rFonts w:eastAsia="Calibri"/>
                <w:b/>
                <w:bCs/>
                <w:szCs w:val="22"/>
                <w:lang w:val="el-GR"/>
              </w:rPr>
            </w:pPr>
            <w:r w:rsidRPr="006B744B">
              <w:rPr>
                <w:rFonts w:eastAsia="Calibri"/>
                <w:b/>
                <w:bCs/>
                <w:szCs w:val="22"/>
                <w:lang w:val="el-GR"/>
              </w:rPr>
              <w:t>ΤΗΛΕΦΩΝΟ</w:t>
            </w:r>
          </w:p>
        </w:tc>
      </w:tr>
      <w:tr w:rsidR="00C8753C" w:rsidRPr="006B744B" w14:paraId="4618C681" w14:textId="77777777" w:rsidTr="000C35EA">
        <w:trPr>
          <w:trHeight w:val="835"/>
          <w:jc w:val="center"/>
        </w:trPr>
        <w:tc>
          <w:tcPr>
            <w:tcW w:w="3898" w:type="dxa"/>
            <w:shd w:val="clear" w:color="auto" w:fill="auto"/>
            <w:vAlign w:val="center"/>
          </w:tcPr>
          <w:p w14:paraId="50BEC082" w14:textId="77777777" w:rsidR="001015D9" w:rsidRPr="006B744B" w:rsidRDefault="001015D9" w:rsidP="000C35EA">
            <w:pPr>
              <w:spacing w:after="0"/>
              <w:jc w:val="center"/>
              <w:rPr>
                <w:rFonts w:eastAsia="Calibri"/>
                <w:szCs w:val="22"/>
                <w:lang w:val="el-GR"/>
              </w:rPr>
            </w:pPr>
            <w:r w:rsidRPr="006B744B">
              <w:rPr>
                <w:rFonts w:eastAsia="Calibri"/>
                <w:szCs w:val="22"/>
                <w:lang w:val="el-GR"/>
              </w:rPr>
              <w:t>Παράρτημα Θ.Χ.Π.Θ. Αγ.</w:t>
            </w:r>
          </w:p>
          <w:p w14:paraId="40EC191D" w14:textId="77777777" w:rsidR="001015D9" w:rsidRPr="006B744B" w:rsidRDefault="001015D9" w:rsidP="000C35EA">
            <w:pPr>
              <w:spacing w:after="0"/>
              <w:jc w:val="center"/>
              <w:rPr>
                <w:rFonts w:eastAsia="Calibri"/>
                <w:szCs w:val="22"/>
                <w:lang w:val="el-GR"/>
              </w:rPr>
            </w:pPr>
            <w:r w:rsidRPr="006B744B">
              <w:rPr>
                <w:rFonts w:eastAsia="Calibri"/>
                <w:szCs w:val="22"/>
                <w:lang w:val="el-GR"/>
              </w:rPr>
              <w:t>Παντελεήμων -7ο χιλ. Ε.Ο</w:t>
            </w:r>
          </w:p>
          <w:p w14:paraId="3C8C37DD" w14:textId="77777777" w:rsidR="001015D9" w:rsidRPr="006B744B" w:rsidRDefault="001015D9" w:rsidP="000C35EA">
            <w:pPr>
              <w:spacing w:after="0"/>
              <w:jc w:val="center"/>
              <w:rPr>
                <w:rFonts w:eastAsia="Calibri"/>
                <w:szCs w:val="22"/>
                <w:lang w:val="el-GR"/>
              </w:rPr>
            </w:pPr>
            <w:proofErr w:type="spellStart"/>
            <w:r w:rsidRPr="006B744B">
              <w:rPr>
                <w:rFonts w:eastAsia="Calibri"/>
                <w:szCs w:val="22"/>
                <w:lang w:val="el-GR"/>
              </w:rPr>
              <w:t>Θεσ</w:t>
            </w:r>
            <w:proofErr w:type="spellEnd"/>
            <w:r w:rsidRPr="006B744B">
              <w:rPr>
                <w:rFonts w:eastAsia="Calibri"/>
                <w:szCs w:val="22"/>
                <w:lang w:val="el-GR"/>
              </w:rPr>
              <w:t>/νίκης-Λαγκαδά</w:t>
            </w:r>
          </w:p>
        </w:tc>
        <w:tc>
          <w:tcPr>
            <w:tcW w:w="3143" w:type="dxa"/>
            <w:shd w:val="clear" w:color="auto" w:fill="auto"/>
            <w:vAlign w:val="center"/>
          </w:tcPr>
          <w:p w14:paraId="6A47FA51" w14:textId="5A59CCDA" w:rsidR="001015D9" w:rsidRPr="006B744B" w:rsidRDefault="006B744B" w:rsidP="006B744B">
            <w:pPr>
              <w:spacing w:after="0"/>
              <w:jc w:val="center"/>
              <w:rPr>
                <w:rFonts w:eastAsia="Calibri"/>
                <w:szCs w:val="22"/>
                <w:lang w:val="el-GR"/>
              </w:rPr>
            </w:pPr>
            <w:r w:rsidRPr="006B744B">
              <w:rPr>
                <w:rFonts w:eastAsia="Calibri"/>
                <w:szCs w:val="22"/>
                <w:lang w:val="el-GR"/>
              </w:rPr>
              <w:t>ΑΓΓΕΛΙΚΗ ΤΖΙΤΖΙΡΙΚΑ</w:t>
            </w:r>
          </w:p>
        </w:tc>
        <w:tc>
          <w:tcPr>
            <w:tcW w:w="3143" w:type="dxa"/>
            <w:shd w:val="clear" w:color="auto" w:fill="auto"/>
            <w:vAlign w:val="center"/>
          </w:tcPr>
          <w:p w14:paraId="665AD7E1" w14:textId="77777777" w:rsidR="001015D9" w:rsidRPr="006B744B" w:rsidRDefault="001015D9" w:rsidP="000C35EA">
            <w:pPr>
              <w:spacing w:after="0"/>
              <w:jc w:val="center"/>
              <w:rPr>
                <w:rFonts w:eastAsia="Calibri"/>
                <w:szCs w:val="22"/>
                <w:lang w:val="el-GR"/>
              </w:rPr>
            </w:pPr>
            <w:r w:rsidRPr="006B744B">
              <w:rPr>
                <w:szCs w:val="22"/>
                <w:lang w:val="el-GR" w:eastAsia="el-GR"/>
              </w:rPr>
              <w:t>2313320029</w:t>
            </w:r>
          </w:p>
        </w:tc>
      </w:tr>
      <w:tr w:rsidR="00C8753C" w:rsidRPr="006B744B" w14:paraId="1BBED7A7" w14:textId="77777777" w:rsidTr="000C35EA">
        <w:trPr>
          <w:trHeight w:val="609"/>
          <w:jc w:val="center"/>
        </w:trPr>
        <w:tc>
          <w:tcPr>
            <w:tcW w:w="3898" w:type="dxa"/>
            <w:shd w:val="clear" w:color="auto" w:fill="auto"/>
            <w:vAlign w:val="center"/>
          </w:tcPr>
          <w:p w14:paraId="48346F3F" w14:textId="45F4ADFB" w:rsidR="001015D9" w:rsidRPr="006B744B" w:rsidRDefault="0044338A" w:rsidP="000C35EA">
            <w:pPr>
              <w:spacing w:after="0"/>
              <w:jc w:val="center"/>
              <w:rPr>
                <w:rFonts w:eastAsia="Calibri"/>
                <w:szCs w:val="22"/>
                <w:lang w:val="el-GR"/>
              </w:rPr>
            </w:pPr>
            <w:r>
              <w:rPr>
                <w:rFonts w:eastAsia="Calibri"/>
                <w:szCs w:val="22"/>
                <w:lang w:val="el-GR"/>
              </w:rPr>
              <w:t xml:space="preserve">Δομή </w:t>
            </w:r>
            <w:r w:rsidR="001015D9" w:rsidRPr="006B744B">
              <w:rPr>
                <w:rFonts w:eastAsia="Calibri"/>
                <w:szCs w:val="22"/>
                <w:lang w:val="el-GR"/>
              </w:rPr>
              <w:t>Κιλκίς</w:t>
            </w:r>
          </w:p>
        </w:tc>
        <w:tc>
          <w:tcPr>
            <w:tcW w:w="3143" w:type="dxa"/>
            <w:shd w:val="clear" w:color="auto" w:fill="auto"/>
            <w:vAlign w:val="center"/>
          </w:tcPr>
          <w:p w14:paraId="1E9CA0A6" w14:textId="567DF15D" w:rsidR="001015D9" w:rsidRPr="006B744B" w:rsidRDefault="006B744B" w:rsidP="006B744B">
            <w:pPr>
              <w:spacing w:after="0"/>
              <w:jc w:val="center"/>
              <w:rPr>
                <w:rFonts w:eastAsia="Calibri"/>
                <w:szCs w:val="22"/>
                <w:lang w:val="el-GR"/>
              </w:rPr>
            </w:pPr>
            <w:r w:rsidRPr="006B744B">
              <w:rPr>
                <w:rFonts w:eastAsia="Calibri"/>
                <w:szCs w:val="22"/>
                <w:lang w:val="el-GR"/>
              </w:rPr>
              <w:t>ΣΥΜΕΩΝ ΠΟΥΜΠΟΥΡΙΔΗΣ</w:t>
            </w:r>
          </w:p>
        </w:tc>
        <w:tc>
          <w:tcPr>
            <w:tcW w:w="3143" w:type="dxa"/>
            <w:shd w:val="clear" w:color="auto" w:fill="auto"/>
            <w:vAlign w:val="center"/>
          </w:tcPr>
          <w:p w14:paraId="79CBD532" w14:textId="77777777" w:rsidR="001015D9" w:rsidRPr="006B744B" w:rsidRDefault="001015D9" w:rsidP="000C35EA">
            <w:pPr>
              <w:spacing w:after="0"/>
              <w:jc w:val="center"/>
              <w:rPr>
                <w:rFonts w:eastAsia="Calibri"/>
                <w:szCs w:val="22"/>
                <w:lang w:val="el-GR"/>
              </w:rPr>
            </w:pPr>
            <w:r w:rsidRPr="006B744B">
              <w:rPr>
                <w:szCs w:val="22"/>
                <w:lang w:val="el-GR" w:eastAsia="el-GR"/>
              </w:rPr>
              <w:t>2341022294</w:t>
            </w:r>
          </w:p>
        </w:tc>
      </w:tr>
      <w:tr w:rsidR="00C8753C" w:rsidRPr="006B744B" w14:paraId="47D8DBAA" w14:textId="77777777" w:rsidTr="000C35EA">
        <w:trPr>
          <w:trHeight w:val="709"/>
          <w:jc w:val="center"/>
        </w:trPr>
        <w:tc>
          <w:tcPr>
            <w:tcW w:w="3898" w:type="dxa"/>
            <w:shd w:val="clear" w:color="auto" w:fill="auto"/>
            <w:vAlign w:val="center"/>
          </w:tcPr>
          <w:p w14:paraId="0363D825" w14:textId="77777777" w:rsidR="001015D9" w:rsidRPr="006B744B" w:rsidRDefault="001015D9" w:rsidP="000C35EA">
            <w:pPr>
              <w:spacing w:after="0"/>
              <w:jc w:val="center"/>
              <w:rPr>
                <w:rFonts w:eastAsia="Calibri"/>
                <w:szCs w:val="22"/>
                <w:lang w:val="el-GR"/>
              </w:rPr>
            </w:pPr>
            <w:r w:rsidRPr="006B744B">
              <w:rPr>
                <w:rFonts w:eastAsia="Calibri"/>
                <w:szCs w:val="22"/>
                <w:lang w:val="el-GR"/>
              </w:rPr>
              <w:t xml:space="preserve">Παράρτημα </w:t>
            </w:r>
            <w:proofErr w:type="spellStart"/>
            <w:r w:rsidRPr="006B744B">
              <w:rPr>
                <w:rFonts w:eastAsia="Calibri"/>
                <w:szCs w:val="22"/>
                <w:lang w:val="el-GR"/>
              </w:rPr>
              <w:t>ΑΑΠμεΑΘ</w:t>
            </w:r>
            <w:proofErr w:type="spellEnd"/>
            <w:r w:rsidRPr="006B744B">
              <w:rPr>
                <w:rFonts w:eastAsia="Calibri"/>
                <w:szCs w:val="22"/>
                <w:lang w:val="el-GR"/>
              </w:rPr>
              <w:t>-Πυλαία</w:t>
            </w:r>
          </w:p>
          <w:p w14:paraId="2867B8F1" w14:textId="77777777" w:rsidR="001015D9" w:rsidRPr="006B744B" w:rsidRDefault="001015D9" w:rsidP="000C35EA">
            <w:pPr>
              <w:spacing w:after="0"/>
              <w:jc w:val="center"/>
              <w:rPr>
                <w:rFonts w:eastAsia="Calibri"/>
                <w:szCs w:val="22"/>
                <w:lang w:val="el-GR"/>
              </w:rPr>
            </w:pPr>
            <w:r w:rsidRPr="006B744B">
              <w:rPr>
                <w:rFonts w:eastAsia="Calibri"/>
                <w:szCs w:val="22"/>
                <w:lang w:val="el-GR"/>
              </w:rPr>
              <w:t xml:space="preserve">,Τζον </w:t>
            </w:r>
            <w:proofErr w:type="spellStart"/>
            <w:r w:rsidRPr="006B744B">
              <w:rPr>
                <w:rFonts w:eastAsia="Calibri"/>
                <w:szCs w:val="22"/>
                <w:lang w:val="el-GR"/>
              </w:rPr>
              <w:t>Κέννεντυ</w:t>
            </w:r>
            <w:proofErr w:type="spellEnd"/>
            <w:r w:rsidRPr="006B744B">
              <w:rPr>
                <w:rFonts w:eastAsia="Calibri"/>
                <w:szCs w:val="22"/>
                <w:lang w:val="el-GR"/>
              </w:rPr>
              <w:t xml:space="preserve"> 62.(ο Αγ. Δημήτριος)</w:t>
            </w:r>
          </w:p>
        </w:tc>
        <w:tc>
          <w:tcPr>
            <w:tcW w:w="3143" w:type="dxa"/>
            <w:shd w:val="clear" w:color="auto" w:fill="auto"/>
            <w:vAlign w:val="center"/>
          </w:tcPr>
          <w:p w14:paraId="2E2EC38D" w14:textId="586473C5" w:rsidR="001015D9" w:rsidRPr="006B744B" w:rsidRDefault="006B744B" w:rsidP="006B744B">
            <w:pPr>
              <w:spacing w:after="0"/>
              <w:jc w:val="center"/>
              <w:rPr>
                <w:rFonts w:eastAsia="Calibri"/>
                <w:szCs w:val="22"/>
                <w:lang w:val="el-GR"/>
              </w:rPr>
            </w:pPr>
            <w:r w:rsidRPr="006B744B">
              <w:rPr>
                <w:rFonts w:eastAsia="Calibri"/>
                <w:szCs w:val="22"/>
                <w:lang w:val="el-GR"/>
              </w:rPr>
              <w:t>ΞΑΝΘΟΠΟΥΛΟΣ ΧΡΗΣΤΟΣ</w:t>
            </w:r>
          </w:p>
        </w:tc>
        <w:tc>
          <w:tcPr>
            <w:tcW w:w="3143" w:type="dxa"/>
            <w:shd w:val="clear" w:color="auto" w:fill="auto"/>
            <w:vAlign w:val="center"/>
          </w:tcPr>
          <w:p w14:paraId="5310D56F" w14:textId="77777777" w:rsidR="001015D9" w:rsidRPr="006B744B" w:rsidRDefault="001015D9" w:rsidP="000C35EA">
            <w:pPr>
              <w:spacing w:after="0"/>
              <w:jc w:val="center"/>
              <w:rPr>
                <w:rFonts w:eastAsia="Calibri"/>
                <w:szCs w:val="22"/>
                <w:lang w:val="el-GR"/>
              </w:rPr>
            </w:pPr>
            <w:r w:rsidRPr="006B744B">
              <w:rPr>
                <w:szCs w:val="22"/>
                <w:lang w:val="el-GR" w:eastAsia="el-GR"/>
              </w:rPr>
              <w:t>2310342872</w:t>
            </w:r>
          </w:p>
        </w:tc>
      </w:tr>
      <w:tr w:rsidR="00C8753C" w:rsidRPr="006B744B" w14:paraId="2F0BF09C" w14:textId="77777777" w:rsidTr="000C35EA">
        <w:trPr>
          <w:trHeight w:val="360"/>
          <w:jc w:val="center"/>
        </w:trPr>
        <w:tc>
          <w:tcPr>
            <w:tcW w:w="3898" w:type="dxa"/>
            <w:shd w:val="clear" w:color="auto" w:fill="auto"/>
            <w:vAlign w:val="center"/>
          </w:tcPr>
          <w:p w14:paraId="656FE884" w14:textId="77777777" w:rsidR="001015D9" w:rsidRPr="006B744B" w:rsidRDefault="001015D9" w:rsidP="000C35EA">
            <w:pPr>
              <w:spacing w:after="0"/>
              <w:jc w:val="center"/>
              <w:rPr>
                <w:rFonts w:eastAsia="Calibri"/>
                <w:szCs w:val="22"/>
                <w:lang w:val="el-GR"/>
              </w:rPr>
            </w:pPr>
            <w:r w:rsidRPr="006B744B">
              <w:rPr>
                <w:rFonts w:eastAsia="Calibri"/>
                <w:szCs w:val="22"/>
                <w:lang w:val="el-GR"/>
              </w:rPr>
              <w:t>Παράρτημα Ι.Α.Α.-</w:t>
            </w:r>
            <w:proofErr w:type="spellStart"/>
            <w:r w:rsidRPr="006B744B">
              <w:rPr>
                <w:rFonts w:eastAsia="Calibri"/>
                <w:szCs w:val="22"/>
                <w:lang w:val="el-GR"/>
              </w:rPr>
              <w:t>Πευκα</w:t>
            </w:r>
            <w:proofErr w:type="spellEnd"/>
          </w:p>
        </w:tc>
        <w:tc>
          <w:tcPr>
            <w:tcW w:w="3143" w:type="dxa"/>
            <w:shd w:val="clear" w:color="auto" w:fill="auto"/>
            <w:vAlign w:val="center"/>
          </w:tcPr>
          <w:p w14:paraId="1137EF0A" w14:textId="3EDEA3F0" w:rsidR="001015D9" w:rsidRPr="006B744B" w:rsidRDefault="006B744B" w:rsidP="006B744B">
            <w:pPr>
              <w:spacing w:after="0"/>
              <w:jc w:val="center"/>
              <w:rPr>
                <w:rFonts w:eastAsia="Calibri"/>
                <w:szCs w:val="22"/>
                <w:lang w:val="el-GR"/>
              </w:rPr>
            </w:pPr>
            <w:r w:rsidRPr="006B744B">
              <w:rPr>
                <w:rFonts w:eastAsia="Calibri"/>
                <w:szCs w:val="22"/>
                <w:lang w:val="el-GR"/>
              </w:rPr>
              <w:t>ΒΛΑΧΟΣ ΦΩΤΙΟΣ</w:t>
            </w:r>
          </w:p>
        </w:tc>
        <w:tc>
          <w:tcPr>
            <w:tcW w:w="3143" w:type="dxa"/>
            <w:shd w:val="clear" w:color="auto" w:fill="auto"/>
            <w:vAlign w:val="center"/>
          </w:tcPr>
          <w:p w14:paraId="29DA195E" w14:textId="77777777" w:rsidR="001015D9" w:rsidRPr="006B744B" w:rsidRDefault="001015D9" w:rsidP="000C35EA">
            <w:pPr>
              <w:spacing w:after="0"/>
              <w:jc w:val="center"/>
              <w:rPr>
                <w:rFonts w:eastAsia="Calibri"/>
                <w:szCs w:val="22"/>
                <w:lang w:val="el-GR"/>
              </w:rPr>
            </w:pPr>
            <w:r w:rsidRPr="006B744B">
              <w:rPr>
                <w:szCs w:val="22"/>
                <w:lang w:val="el-GR" w:eastAsia="el-GR"/>
              </w:rPr>
              <w:t>2310673700</w:t>
            </w:r>
          </w:p>
        </w:tc>
      </w:tr>
      <w:tr w:rsidR="00C8753C" w:rsidRPr="006B744B" w14:paraId="61BBB290" w14:textId="77777777" w:rsidTr="000C35EA">
        <w:trPr>
          <w:trHeight w:val="720"/>
          <w:jc w:val="center"/>
        </w:trPr>
        <w:tc>
          <w:tcPr>
            <w:tcW w:w="3898" w:type="dxa"/>
            <w:shd w:val="clear" w:color="auto" w:fill="auto"/>
            <w:vAlign w:val="center"/>
          </w:tcPr>
          <w:p w14:paraId="781A52C1" w14:textId="77777777" w:rsidR="001015D9" w:rsidRPr="006B744B" w:rsidRDefault="001015D9" w:rsidP="000C35EA">
            <w:pPr>
              <w:spacing w:after="0"/>
              <w:jc w:val="center"/>
              <w:rPr>
                <w:rFonts w:eastAsia="Calibri"/>
                <w:szCs w:val="22"/>
                <w:lang w:val="el-GR"/>
              </w:rPr>
            </w:pPr>
            <w:r w:rsidRPr="006B744B">
              <w:rPr>
                <w:rFonts w:eastAsia="Calibri"/>
                <w:szCs w:val="22"/>
                <w:lang w:val="el-GR"/>
              </w:rPr>
              <w:t xml:space="preserve">Παράρτημα </w:t>
            </w:r>
            <w:proofErr w:type="spellStart"/>
            <w:r w:rsidRPr="006B744B">
              <w:rPr>
                <w:rFonts w:eastAsia="Calibri"/>
                <w:szCs w:val="22"/>
                <w:lang w:val="el-GR"/>
              </w:rPr>
              <w:t>ΑΑΑμεΑ</w:t>
            </w:r>
            <w:proofErr w:type="spellEnd"/>
            <w:r w:rsidRPr="006B744B">
              <w:rPr>
                <w:rFonts w:eastAsia="Calibri"/>
                <w:szCs w:val="22"/>
                <w:lang w:val="el-GR"/>
              </w:rPr>
              <w:t xml:space="preserve"> Σερρών</w:t>
            </w:r>
          </w:p>
          <w:p w14:paraId="24E5BE43" w14:textId="77777777" w:rsidR="001015D9" w:rsidRPr="006B744B" w:rsidRDefault="001015D9" w:rsidP="000C35EA">
            <w:pPr>
              <w:spacing w:after="0"/>
              <w:jc w:val="center"/>
              <w:rPr>
                <w:rFonts w:eastAsia="Calibri"/>
                <w:szCs w:val="22"/>
                <w:lang w:val="el-GR"/>
              </w:rPr>
            </w:pPr>
            <w:r w:rsidRPr="006B744B">
              <w:rPr>
                <w:rFonts w:eastAsia="Calibri"/>
                <w:szCs w:val="22"/>
                <w:lang w:val="el-GR"/>
              </w:rPr>
              <w:t>/</w:t>
            </w:r>
            <w:proofErr w:type="spellStart"/>
            <w:r w:rsidRPr="006B744B">
              <w:rPr>
                <w:rFonts w:eastAsia="Calibri"/>
                <w:szCs w:val="22"/>
                <w:lang w:val="el-GR"/>
              </w:rPr>
              <w:t>εδρα</w:t>
            </w:r>
            <w:proofErr w:type="spellEnd"/>
            <w:r w:rsidRPr="006B744B">
              <w:rPr>
                <w:rFonts w:eastAsia="Calibri"/>
                <w:szCs w:val="22"/>
                <w:lang w:val="el-GR"/>
              </w:rPr>
              <w:t>/ΣΥΔ</w:t>
            </w:r>
          </w:p>
        </w:tc>
        <w:tc>
          <w:tcPr>
            <w:tcW w:w="3143" w:type="dxa"/>
            <w:shd w:val="clear" w:color="auto" w:fill="auto"/>
            <w:vAlign w:val="center"/>
          </w:tcPr>
          <w:p w14:paraId="1CC0C577" w14:textId="1A210B7C" w:rsidR="001015D9" w:rsidRPr="006B744B" w:rsidRDefault="006B744B" w:rsidP="006B744B">
            <w:pPr>
              <w:spacing w:after="0"/>
              <w:jc w:val="center"/>
              <w:rPr>
                <w:rFonts w:eastAsia="Calibri"/>
                <w:szCs w:val="22"/>
                <w:lang w:val="el-GR"/>
              </w:rPr>
            </w:pPr>
            <w:r w:rsidRPr="006B744B">
              <w:rPr>
                <w:rFonts w:eastAsia="Calibri"/>
                <w:szCs w:val="22"/>
                <w:lang w:val="el-GR"/>
              </w:rPr>
              <w:t>ΚΟΥΛΙΑΛΗ ΜΑΡΙΑ</w:t>
            </w:r>
          </w:p>
        </w:tc>
        <w:tc>
          <w:tcPr>
            <w:tcW w:w="3143" w:type="dxa"/>
            <w:shd w:val="clear" w:color="auto" w:fill="auto"/>
            <w:vAlign w:val="center"/>
          </w:tcPr>
          <w:p w14:paraId="2A6437C1" w14:textId="77777777" w:rsidR="001015D9" w:rsidRPr="006B744B" w:rsidRDefault="001015D9" w:rsidP="000C35EA">
            <w:pPr>
              <w:spacing w:after="0"/>
              <w:jc w:val="center"/>
              <w:rPr>
                <w:rFonts w:eastAsia="Calibri"/>
                <w:szCs w:val="22"/>
                <w:lang w:val="el-GR"/>
              </w:rPr>
            </w:pPr>
            <w:r w:rsidRPr="006B744B">
              <w:rPr>
                <w:szCs w:val="22"/>
                <w:lang w:val="el-GR" w:eastAsia="el-GR"/>
              </w:rPr>
              <w:t>2321350800</w:t>
            </w:r>
          </w:p>
        </w:tc>
      </w:tr>
      <w:tr w:rsidR="00C8753C" w:rsidRPr="006B744B" w14:paraId="754D02BF" w14:textId="77777777" w:rsidTr="000C35EA">
        <w:trPr>
          <w:trHeight w:val="709"/>
          <w:jc w:val="center"/>
        </w:trPr>
        <w:tc>
          <w:tcPr>
            <w:tcW w:w="3898" w:type="dxa"/>
            <w:shd w:val="clear" w:color="auto" w:fill="auto"/>
            <w:vAlign w:val="center"/>
          </w:tcPr>
          <w:p w14:paraId="34EFC572" w14:textId="3176C8E5" w:rsidR="001015D9" w:rsidRPr="006B744B" w:rsidRDefault="0044338A" w:rsidP="000C35EA">
            <w:pPr>
              <w:spacing w:after="0"/>
              <w:jc w:val="center"/>
              <w:rPr>
                <w:rFonts w:eastAsia="Calibri"/>
                <w:szCs w:val="22"/>
                <w:lang w:val="el-GR"/>
              </w:rPr>
            </w:pPr>
            <w:r>
              <w:rPr>
                <w:rFonts w:eastAsia="Calibri"/>
                <w:szCs w:val="22"/>
                <w:lang w:val="el-GR"/>
              </w:rPr>
              <w:t>Δομή</w:t>
            </w:r>
            <w:r w:rsidR="001015D9" w:rsidRPr="006B744B">
              <w:rPr>
                <w:rFonts w:eastAsia="Calibri"/>
                <w:szCs w:val="22"/>
                <w:lang w:val="el-GR"/>
              </w:rPr>
              <w:t xml:space="preserve"> Σιδηροκάστρου</w:t>
            </w:r>
          </w:p>
        </w:tc>
        <w:tc>
          <w:tcPr>
            <w:tcW w:w="3143" w:type="dxa"/>
            <w:shd w:val="clear" w:color="auto" w:fill="auto"/>
            <w:vAlign w:val="center"/>
          </w:tcPr>
          <w:p w14:paraId="6D767982" w14:textId="77777777" w:rsidR="001015D9" w:rsidRPr="006B744B" w:rsidRDefault="001015D9" w:rsidP="006B744B">
            <w:pPr>
              <w:spacing w:after="0"/>
              <w:jc w:val="center"/>
              <w:rPr>
                <w:rFonts w:eastAsia="Calibri"/>
                <w:szCs w:val="22"/>
                <w:lang w:val="el-GR"/>
              </w:rPr>
            </w:pPr>
            <w:r w:rsidRPr="006B744B">
              <w:rPr>
                <w:rFonts w:eastAsia="Calibri"/>
                <w:szCs w:val="22"/>
                <w:lang w:val="el-GR"/>
              </w:rPr>
              <w:t>ΚΟΥΛΙΑΛΗ ΜΑΡΙΑ</w:t>
            </w:r>
          </w:p>
        </w:tc>
        <w:tc>
          <w:tcPr>
            <w:tcW w:w="3143" w:type="dxa"/>
            <w:shd w:val="clear" w:color="auto" w:fill="auto"/>
            <w:vAlign w:val="center"/>
          </w:tcPr>
          <w:p w14:paraId="75205AEC" w14:textId="77777777" w:rsidR="001015D9" w:rsidRPr="006B744B" w:rsidRDefault="001015D9" w:rsidP="000C35EA">
            <w:pPr>
              <w:spacing w:after="0"/>
              <w:jc w:val="center"/>
              <w:rPr>
                <w:rFonts w:eastAsia="Calibri"/>
                <w:szCs w:val="22"/>
                <w:lang w:val="el-GR"/>
              </w:rPr>
            </w:pPr>
            <w:r w:rsidRPr="006B744B">
              <w:rPr>
                <w:szCs w:val="22"/>
                <w:lang w:val="el-GR" w:eastAsia="el-GR"/>
              </w:rPr>
              <w:t>2323350326</w:t>
            </w:r>
          </w:p>
        </w:tc>
      </w:tr>
      <w:tr w:rsidR="00C8753C" w:rsidRPr="006B744B" w14:paraId="16271E3C" w14:textId="77777777" w:rsidTr="000C35EA">
        <w:trPr>
          <w:trHeight w:val="820"/>
          <w:jc w:val="center"/>
        </w:trPr>
        <w:tc>
          <w:tcPr>
            <w:tcW w:w="3898" w:type="dxa"/>
            <w:shd w:val="clear" w:color="auto" w:fill="auto"/>
            <w:vAlign w:val="center"/>
          </w:tcPr>
          <w:p w14:paraId="266F52B3" w14:textId="77777777" w:rsidR="001015D9" w:rsidRPr="006B744B" w:rsidRDefault="001015D9" w:rsidP="000C35EA">
            <w:pPr>
              <w:spacing w:after="0"/>
              <w:jc w:val="center"/>
              <w:rPr>
                <w:rFonts w:eastAsia="Calibri"/>
                <w:szCs w:val="22"/>
                <w:lang w:val="el-GR"/>
              </w:rPr>
            </w:pPr>
            <w:r w:rsidRPr="006B744B">
              <w:rPr>
                <w:rFonts w:eastAsia="Calibri"/>
                <w:szCs w:val="22"/>
                <w:lang w:val="el-GR"/>
              </w:rPr>
              <w:t>Κεντρική Διοικητική Υπηρεσία-</w:t>
            </w:r>
          </w:p>
          <w:p w14:paraId="17C45381" w14:textId="09EC4892" w:rsidR="001015D9" w:rsidRPr="006B744B" w:rsidRDefault="001015D9" w:rsidP="000C35EA">
            <w:pPr>
              <w:spacing w:after="0"/>
              <w:jc w:val="center"/>
              <w:rPr>
                <w:rFonts w:eastAsia="Calibri"/>
                <w:szCs w:val="22"/>
                <w:lang w:val="el-GR"/>
              </w:rPr>
            </w:pPr>
            <w:proofErr w:type="spellStart"/>
            <w:r w:rsidRPr="006B744B">
              <w:rPr>
                <w:rFonts w:eastAsia="Calibri"/>
                <w:szCs w:val="22"/>
                <w:lang w:val="el-GR"/>
              </w:rPr>
              <w:t>Παπαρρηγοπούλου</w:t>
            </w:r>
            <w:proofErr w:type="spellEnd"/>
            <w:r w:rsidRPr="006B744B">
              <w:rPr>
                <w:rFonts w:eastAsia="Calibri"/>
                <w:szCs w:val="22"/>
                <w:lang w:val="el-GR"/>
              </w:rPr>
              <w:t xml:space="preserve"> 7</w:t>
            </w:r>
          </w:p>
        </w:tc>
        <w:tc>
          <w:tcPr>
            <w:tcW w:w="3143" w:type="dxa"/>
            <w:shd w:val="clear" w:color="auto" w:fill="auto"/>
            <w:vAlign w:val="center"/>
          </w:tcPr>
          <w:p w14:paraId="61C4315C" w14:textId="77777777" w:rsidR="001015D9" w:rsidRPr="006B744B" w:rsidRDefault="001015D9" w:rsidP="006B744B">
            <w:pPr>
              <w:spacing w:after="0"/>
              <w:jc w:val="center"/>
              <w:rPr>
                <w:rFonts w:eastAsia="Calibri"/>
                <w:szCs w:val="22"/>
                <w:lang w:val="el-GR"/>
              </w:rPr>
            </w:pPr>
            <w:r w:rsidRPr="006B744B">
              <w:rPr>
                <w:rFonts w:eastAsia="Calibri"/>
                <w:szCs w:val="22"/>
                <w:lang w:val="el-GR"/>
              </w:rPr>
              <w:t>ΤΣΙΩΤΣΙΟΥ ΣΟΦΙΑ</w:t>
            </w:r>
          </w:p>
        </w:tc>
        <w:tc>
          <w:tcPr>
            <w:tcW w:w="3143" w:type="dxa"/>
            <w:shd w:val="clear" w:color="auto" w:fill="auto"/>
            <w:vAlign w:val="center"/>
          </w:tcPr>
          <w:p w14:paraId="3EA68AC9" w14:textId="77777777" w:rsidR="001015D9" w:rsidRPr="006B744B" w:rsidRDefault="001015D9" w:rsidP="000C35EA">
            <w:pPr>
              <w:spacing w:after="0"/>
              <w:jc w:val="center"/>
              <w:rPr>
                <w:rFonts w:eastAsia="Calibri"/>
                <w:szCs w:val="22"/>
                <w:lang w:val="el-GR"/>
              </w:rPr>
            </w:pPr>
            <w:r w:rsidRPr="006B744B">
              <w:rPr>
                <w:szCs w:val="22"/>
                <w:lang w:val="el-GR" w:eastAsia="el-GR"/>
              </w:rPr>
              <w:t>2313022631-ΕΣ.124</w:t>
            </w:r>
          </w:p>
        </w:tc>
      </w:tr>
      <w:tr w:rsidR="006B744B" w:rsidRPr="006B744B" w14:paraId="0901CF17" w14:textId="77777777" w:rsidTr="000C35EA">
        <w:trPr>
          <w:trHeight w:val="709"/>
          <w:jc w:val="center"/>
        </w:trPr>
        <w:tc>
          <w:tcPr>
            <w:tcW w:w="3898" w:type="dxa"/>
            <w:shd w:val="clear" w:color="auto" w:fill="auto"/>
            <w:vAlign w:val="center"/>
          </w:tcPr>
          <w:p w14:paraId="75BF95C5" w14:textId="77777777" w:rsidR="001015D9" w:rsidRPr="006B744B" w:rsidRDefault="001015D9" w:rsidP="000C35EA">
            <w:pPr>
              <w:spacing w:after="0"/>
              <w:jc w:val="center"/>
              <w:rPr>
                <w:rFonts w:eastAsia="Calibri"/>
                <w:szCs w:val="22"/>
                <w:lang w:val="el-GR"/>
              </w:rPr>
            </w:pPr>
            <w:r w:rsidRPr="006B744B">
              <w:rPr>
                <w:rFonts w:eastAsia="Calibri"/>
                <w:szCs w:val="22"/>
                <w:lang w:val="el-GR"/>
              </w:rPr>
              <w:t>Ειδικό Κέντρο Εκπαίδευσης &amp; Λειτουργικής Αποκατάστασης «ο Αριστοτέλης» Κωνσταντινουπόλεως 50</w:t>
            </w:r>
          </w:p>
          <w:p w14:paraId="51E1ACB0" w14:textId="1AC7287D" w:rsidR="001015D9" w:rsidRPr="006B744B" w:rsidRDefault="001015D9" w:rsidP="000C35EA">
            <w:pPr>
              <w:spacing w:after="0"/>
              <w:jc w:val="center"/>
              <w:rPr>
                <w:rFonts w:eastAsia="Calibri"/>
                <w:szCs w:val="22"/>
                <w:lang w:val="el-GR"/>
              </w:rPr>
            </w:pPr>
          </w:p>
        </w:tc>
        <w:tc>
          <w:tcPr>
            <w:tcW w:w="3143" w:type="dxa"/>
            <w:shd w:val="clear" w:color="auto" w:fill="auto"/>
            <w:vAlign w:val="center"/>
          </w:tcPr>
          <w:p w14:paraId="59AABB2C" w14:textId="437C12F9" w:rsidR="001015D9" w:rsidRPr="006B744B" w:rsidRDefault="006B744B" w:rsidP="006B744B">
            <w:pPr>
              <w:spacing w:after="0"/>
              <w:jc w:val="center"/>
              <w:rPr>
                <w:rFonts w:eastAsia="Calibri"/>
                <w:szCs w:val="22"/>
                <w:lang w:val="el-GR"/>
              </w:rPr>
            </w:pPr>
            <w:r w:rsidRPr="006B744B">
              <w:rPr>
                <w:rFonts w:eastAsia="Calibri"/>
                <w:szCs w:val="22"/>
                <w:lang w:val="el-GR"/>
              </w:rPr>
              <w:t>ΘΕΟΔΩΡΙΔΗΣ ΑΛΕΞΑΝΔΡΟΣ</w:t>
            </w:r>
          </w:p>
        </w:tc>
        <w:tc>
          <w:tcPr>
            <w:tcW w:w="3143" w:type="dxa"/>
            <w:shd w:val="clear" w:color="auto" w:fill="auto"/>
            <w:vAlign w:val="center"/>
          </w:tcPr>
          <w:p w14:paraId="05DB5BA8" w14:textId="77777777" w:rsidR="001015D9" w:rsidRPr="006B744B" w:rsidRDefault="001015D9" w:rsidP="000C35EA">
            <w:pPr>
              <w:spacing w:after="0"/>
              <w:jc w:val="center"/>
              <w:rPr>
                <w:rFonts w:eastAsia="Calibri"/>
                <w:szCs w:val="22"/>
                <w:lang w:val="el-GR"/>
              </w:rPr>
            </w:pPr>
            <w:r w:rsidRPr="006B744B">
              <w:rPr>
                <w:rFonts w:eastAsia="Calibri"/>
                <w:szCs w:val="22"/>
                <w:lang w:val="el-GR"/>
              </w:rPr>
              <w:t>2313306202</w:t>
            </w:r>
          </w:p>
          <w:p w14:paraId="4B57F93F" w14:textId="77777777" w:rsidR="001015D9" w:rsidRPr="006B744B" w:rsidRDefault="001015D9" w:rsidP="000C35EA">
            <w:pPr>
              <w:spacing w:after="0"/>
              <w:jc w:val="center"/>
              <w:rPr>
                <w:rFonts w:eastAsia="Calibri"/>
                <w:szCs w:val="22"/>
                <w:lang w:val="el-GR"/>
              </w:rPr>
            </w:pPr>
            <w:r w:rsidRPr="006B744B">
              <w:rPr>
                <w:rFonts w:eastAsia="Calibri"/>
                <w:szCs w:val="22"/>
                <w:lang w:val="el-GR"/>
              </w:rPr>
              <w:t>2310606902</w:t>
            </w:r>
          </w:p>
        </w:tc>
      </w:tr>
      <w:tr w:rsidR="0044338A" w:rsidRPr="0044338A" w14:paraId="535CAE38" w14:textId="77777777" w:rsidTr="000C35EA">
        <w:trPr>
          <w:trHeight w:val="709"/>
          <w:jc w:val="center"/>
        </w:trPr>
        <w:tc>
          <w:tcPr>
            <w:tcW w:w="3898" w:type="dxa"/>
            <w:shd w:val="clear" w:color="auto" w:fill="auto"/>
            <w:vAlign w:val="center"/>
          </w:tcPr>
          <w:p w14:paraId="156D4824" w14:textId="28E346F3" w:rsidR="0044338A" w:rsidRPr="006B744B" w:rsidRDefault="0044338A" w:rsidP="000C35EA">
            <w:pPr>
              <w:spacing w:after="0"/>
              <w:jc w:val="center"/>
              <w:rPr>
                <w:rFonts w:eastAsia="Calibri"/>
                <w:szCs w:val="22"/>
                <w:lang w:val="el-GR"/>
              </w:rPr>
            </w:pPr>
            <w:r w:rsidRPr="006B744B">
              <w:rPr>
                <w:rFonts w:eastAsia="Calibri"/>
                <w:szCs w:val="22"/>
                <w:lang w:val="el-GR"/>
              </w:rPr>
              <w:lastRenderedPageBreak/>
              <w:t>Δομή ΘΕΤΙΣ-</w:t>
            </w:r>
            <w:proofErr w:type="spellStart"/>
            <w:r w:rsidRPr="006B744B">
              <w:rPr>
                <w:rFonts w:eastAsia="Calibri"/>
                <w:szCs w:val="22"/>
                <w:lang w:val="el-GR"/>
              </w:rPr>
              <w:t>Αυτ</w:t>
            </w:r>
            <w:proofErr w:type="spellEnd"/>
            <w:r w:rsidRPr="006B744B">
              <w:rPr>
                <w:rFonts w:eastAsia="Calibri"/>
                <w:szCs w:val="22"/>
                <w:lang w:val="el-GR"/>
              </w:rPr>
              <w:t>. Κατοικίες ΜΑΔΙ-ΔΑΒΑΚΗ- ΟΡΜΥΛΙΑΣ</w:t>
            </w:r>
            <w:r>
              <w:rPr>
                <w:rFonts w:eastAsia="Calibri"/>
                <w:szCs w:val="22"/>
                <w:lang w:val="el-GR"/>
              </w:rPr>
              <w:t>-Συμβουλευτικός Σταθμός</w:t>
            </w:r>
          </w:p>
        </w:tc>
        <w:tc>
          <w:tcPr>
            <w:tcW w:w="3143" w:type="dxa"/>
            <w:shd w:val="clear" w:color="auto" w:fill="auto"/>
            <w:vAlign w:val="center"/>
          </w:tcPr>
          <w:p w14:paraId="1C755696" w14:textId="2B92E736" w:rsidR="0044338A" w:rsidRPr="006B744B" w:rsidRDefault="0044338A" w:rsidP="006B744B">
            <w:pPr>
              <w:spacing w:after="0"/>
              <w:jc w:val="center"/>
              <w:rPr>
                <w:rFonts w:eastAsia="Calibri"/>
                <w:szCs w:val="22"/>
                <w:lang w:val="el-GR"/>
              </w:rPr>
            </w:pPr>
            <w:r>
              <w:rPr>
                <w:rFonts w:eastAsia="Calibri"/>
                <w:szCs w:val="22"/>
                <w:lang w:val="el-GR"/>
              </w:rPr>
              <w:t>ΑΛΕΞΙΑΔΗΣ ΑΡΓΥΡΗΣ</w:t>
            </w:r>
          </w:p>
        </w:tc>
        <w:tc>
          <w:tcPr>
            <w:tcW w:w="3143" w:type="dxa"/>
            <w:shd w:val="clear" w:color="auto" w:fill="auto"/>
            <w:vAlign w:val="center"/>
          </w:tcPr>
          <w:p w14:paraId="473E2B4E" w14:textId="77777777" w:rsidR="0044338A" w:rsidRPr="006B744B" w:rsidRDefault="0044338A" w:rsidP="0044338A">
            <w:pPr>
              <w:spacing w:after="0"/>
              <w:jc w:val="center"/>
              <w:rPr>
                <w:rFonts w:eastAsia="Calibri"/>
                <w:szCs w:val="22"/>
                <w:lang w:val="el-GR"/>
              </w:rPr>
            </w:pPr>
            <w:r w:rsidRPr="006B744B">
              <w:rPr>
                <w:rFonts w:eastAsia="Calibri"/>
                <w:szCs w:val="22"/>
                <w:lang w:val="el-GR"/>
              </w:rPr>
              <w:t>2313306202</w:t>
            </w:r>
          </w:p>
          <w:p w14:paraId="5C87733C" w14:textId="371022A8" w:rsidR="0044338A" w:rsidRPr="006B744B" w:rsidRDefault="0044338A" w:rsidP="0044338A">
            <w:pPr>
              <w:spacing w:after="0"/>
              <w:jc w:val="center"/>
              <w:rPr>
                <w:rFonts w:eastAsia="Calibri"/>
                <w:szCs w:val="22"/>
                <w:lang w:val="el-GR"/>
              </w:rPr>
            </w:pPr>
            <w:r w:rsidRPr="006B744B">
              <w:rPr>
                <w:rFonts w:eastAsia="Calibri"/>
                <w:szCs w:val="22"/>
                <w:lang w:val="el-GR"/>
              </w:rPr>
              <w:t>2310606902</w:t>
            </w:r>
          </w:p>
        </w:tc>
      </w:tr>
    </w:tbl>
    <w:p w14:paraId="257259BB" w14:textId="77777777" w:rsidR="001015D9" w:rsidRDefault="001015D9" w:rsidP="001015D9">
      <w:pPr>
        <w:rPr>
          <w:lang w:val="el-GR"/>
        </w:rPr>
      </w:pPr>
    </w:p>
    <w:p w14:paraId="2EE93380" w14:textId="77777777" w:rsidR="001015D9" w:rsidRDefault="001015D9" w:rsidP="001015D9">
      <w:pPr>
        <w:rPr>
          <w:lang w:val="el-GR"/>
        </w:rPr>
      </w:pPr>
      <w:r>
        <w:rPr>
          <w:lang w:val="el-GR"/>
        </w:rPr>
        <w:t xml:space="preserve">Για την είσοδο του </w:t>
      </w:r>
      <w:r w:rsidRPr="00577453">
        <w:rPr>
          <w:lang w:val="el-GR"/>
        </w:rPr>
        <w:t>εξουσιοδοτημένου προσώπου</w:t>
      </w:r>
      <w:r>
        <w:rPr>
          <w:lang w:val="el-GR"/>
        </w:rPr>
        <w:t xml:space="preserve"> του οικονομικού φορέα στους χώρους των Παραρτημάτων απαιτείται να διαθέτει:</w:t>
      </w:r>
    </w:p>
    <w:p w14:paraId="41F22232" w14:textId="77777777" w:rsidR="001015D9" w:rsidRDefault="001015D9" w:rsidP="001015D9">
      <w:pPr>
        <w:numPr>
          <w:ilvl w:val="0"/>
          <w:numId w:val="23"/>
        </w:numPr>
        <w:ind w:left="426"/>
        <w:rPr>
          <w:lang w:val="el-GR"/>
        </w:rPr>
      </w:pPr>
      <w:r>
        <w:rPr>
          <w:lang w:val="el-GR"/>
        </w:rPr>
        <w:t>Τον απαραίτητο ατομικό προστατευτικό εξοπλισμό (Μάσκα προσώπου, Γάντια και Ποδιά/Ρόμπα).</w:t>
      </w:r>
    </w:p>
    <w:p w14:paraId="0116A006" w14:textId="59A0D6E8" w:rsidR="001015D9" w:rsidRPr="00FE165C" w:rsidRDefault="001015D9" w:rsidP="001015D9">
      <w:pPr>
        <w:rPr>
          <w:lang w:val="el-GR"/>
        </w:rPr>
      </w:pPr>
      <w:r>
        <w:rPr>
          <w:lang w:val="el-GR"/>
        </w:rPr>
        <w:t xml:space="preserve">Εάν δεν υπάρχουν τα ανωτέρω, </w:t>
      </w:r>
      <w:r w:rsidR="00E834B1">
        <w:rPr>
          <w:lang w:val="el-GR"/>
        </w:rPr>
        <w:t>το Κ.Κ.Π.Π.Κ.Μ.</w:t>
      </w:r>
      <w:r>
        <w:rPr>
          <w:lang w:val="el-GR"/>
        </w:rPr>
        <w:t xml:space="preserve"> θα αρνηθεί την είσοδο στους χώρους των Παραρτημάτων. </w:t>
      </w:r>
    </w:p>
    <w:p w14:paraId="5C05C112" w14:textId="77777777" w:rsidR="001015D9" w:rsidRDefault="001015D9" w:rsidP="001015D9">
      <w:pPr>
        <w:numPr>
          <w:ilvl w:val="0"/>
          <w:numId w:val="21"/>
        </w:numPr>
        <w:ind w:left="0"/>
        <w:rPr>
          <w:lang w:val="el-GR"/>
        </w:rPr>
      </w:pPr>
      <w:r>
        <w:rPr>
          <w:lang w:val="el-GR"/>
        </w:rPr>
        <w:t xml:space="preserve">Τα </w:t>
      </w:r>
      <w:r w:rsidRPr="00224118">
        <w:rPr>
          <w:lang w:val="el-GR"/>
        </w:rPr>
        <w:t xml:space="preserve">στοιχεία που απαιτούνται στο </w:t>
      </w:r>
      <w:r w:rsidRPr="00224118">
        <w:rPr>
          <w:b/>
          <w:bCs/>
          <w:lang w:val="el-GR"/>
        </w:rPr>
        <w:t xml:space="preserve">Άρθρο </w:t>
      </w:r>
      <w:r>
        <w:rPr>
          <w:b/>
          <w:bCs/>
          <w:lang w:val="el-GR"/>
        </w:rPr>
        <w:t>2.3</w:t>
      </w:r>
      <w:r w:rsidRPr="00224118">
        <w:rPr>
          <w:b/>
          <w:bCs/>
          <w:lang w:val="el-GR"/>
        </w:rPr>
        <w:t>.</w:t>
      </w:r>
      <w:r>
        <w:rPr>
          <w:b/>
          <w:bCs/>
          <w:lang w:val="el-GR"/>
        </w:rPr>
        <w:t>1.</w:t>
      </w:r>
      <w:r w:rsidRPr="00224118">
        <w:rPr>
          <w:b/>
          <w:bCs/>
          <w:lang w:val="el-GR"/>
        </w:rPr>
        <w:t xml:space="preserve"> Κριτήριο ανάθεσης</w:t>
      </w:r>
      <w:r w:rsidRPr="00224118">
        <w:rPr>
          <w:lang w:val="el-GR"/>
        </w:rPr>
        <w:t xml:space="preserve"> (</w:t>
      </w:r>
      <w:r w:rsidRPr="005E1EEA">
        <w:rPr>
          <w:lang w:val="el-GR"/>
        </w:rPr>
        <w:t>μεθοδολογία υλοποίησης της σύμβασης</w:t>
      </w:r>
      <w:r>
        <w:rPr>
          <w:lang w:val="el-GR"/>
        </w:rPr>
        <w:t xml:space="preserve">, τρόπος οργάνωσης, </w:t>
      </w:r>
      <w:r w:rsidRPr="00224118">
        <w:rPr>
          <w:lang w:val="el-GR"/>
        </w:rPr>
        <w:t xml:space="preserve"> κ.τ.λ.).</w:t>
      </w:r>
      <w:r>
        <w:rPr>
          <w:lang w:val="el-GR"/>
        </w:rPr>
        <w:t xml:space="preserve">  </w:t>
      </w:r>
    </w:p>
    <w:p w14:paraId="63CCC6E6" w14:textId="77777777" w:rsidR="00D41FD6" w:rsidRPr="00C229F3" w:rsidRDefault="00D41FD6">
      <w:pPr>
        <w:rPr>
          <w:lang w:val="el-GR"/>
        </w:rPr>
      </w:pPr>
      <w:r>
        <w:rPr>
          <w:lang w:val="el-GR"/>
        </w:rPr>
        <w:t>Οι οικονομικοί φορείς αναφέρουν το τμήμα της σύμβασης που προτίθενται να αναθέσουν υπό μορφή υπεργολαβίας σε τρίτους, καθώς και τους υπεργολάβους που προτείνουν</w:t>
      </w:r>
      <w:r>
        <w:rPr>
          <w:rStyle w:val="WW-FootnoteReference9"/>
          <w:lang w:val="el-GR"/>
        </w:rPr>
        <w:footnoteReference w:id="98"/>
      </w:r>
      <w:r>
        <w:rPr>
          <w:lang w:val="el-GR"/>
        </w:rPr>
        <w:t>.</w:t>
      </w:r>
    </w:p>
    <w:p w14:paraId="41F7586C" w14:textId="77777777" w:rsidR="00D41FD6" w:rsidRPr="00C229F3" w:rsidRDefault="00D41FD6">
      <w:pPr>
        <w:pStyle w:val="3"/>
        <w:rPr>
          <w:lang w:val="el-GR"/>
        </w:rPr>
      </w:pPr>
      <w:bookmarkStart w:id="53" w:name="_Toc170992935"/>
      <w:r>
        <w:rPr>
          <w:rFonts w:ascii="Calibri" w:hAnsi="Calibri"/>
          <w:lang w:val="el-GR"/>
        </w:rPr>
        <w:t>2.4.4</w:t>
      </w:r>
      <w:r>
        <w:rPr>
          <w:rFonts w:ascii="Calibri" w:hAnsi="Calibri"/>
          <w:lang w:val="el-GR"/>
        </w:rPr>
        <w:tab/>
        <w:t>Περιεχόμενα Φακέλου «Οικονομική Προσφορά» / Τρόπος σύνταξης και υποβολής οικονομικών προσφορών</w:t>
      </w:r>
      <w:bookmarkEnd w:id="53"/>
    </w:p>
    <w:p w14:paraId="4907EC2B" w14:textId="77777777" w:rsidR="005C77A5" w:rsidRDefault="00D41FD6">
      <w:pPr>
        <w:rPr>
          <w:lang w:val="el-GR"/>
        </w:rPr>
      </w:pPr>
      <w:r>
        <w:rPr>
          <w:lang w:val="el-GR"/>
        </w:rPr>
        <w:t>Η Οικονομική Προσφορά συντάσσεται με βάση το αναγραφόμενο στην παρούσα κριτήριο ανάθεσης   όπως ορίζεται κατωτέρω</w:t>
      </w:r>
      <w:r w:rsidR="005C77A5">
        <w:rPr>
          <w:lang w:val="el-GR"/>
        </w:rPr>
        <w:t xml:space="preserve">: </w:t>
      </w:r>
    </w:p>
    <w:p w14:paraId="4FFC0BA8" w14:textId="77777777" w:rsidR="005C77A5" w:rsidRPr="00165F06" w:rsidRDefault="005C77A5" w:rsidP="005C77A5">
      <w:pPr>
        <w:rPr>
          <w:lang w:val="el-GR"/>
        </w:rPr>
      </w:pPr>
      <w:r w:rsidRPr="00165F06">
        <w:rPr>
          <w:lang w:val="el-GR"/>
        </w:rPr>
        <w:t>Η τιμή της παρεχόμενης υπηρεσίας</w:t>
      </w:r>
      <w:r w:rsidRPr="00165F06">
        <w:rPr>
          <w:lang w:val="el-GR" w:eastAsia="el-GR"/>
        </w:rPr>
        <w:t xml:space="preserve">, </w:t>
      </w:r>
      <w:r w:rsidRPr="00165F06">
        <w:rPr>
          <w:lang w:val="el-GR"/>
        </w:rPr>
        <w:t>δίνεται  σε ευρώ ανά μονάδα</w:t>
      </w:r>
      <w:r w:rsidRPr="00165F06">
        <w:rPr>
          <w:vertAlign w:val="superscript"/>
        </w:rPr>
        <w:footnoteReference w:id="99"/>
      </w:r>
      <w:r w:rsidR="002E1400" w:rsidRPr="00165F06">
        <w:rPr>
          <w:lang w:val="el-GR"/>
        </w:rPr>
        <w:t>.</w:t>
      </w:r>
    </w:p>
    <w:p w14:paraId="1358044D" w14:textId="77777777" w:rsidR="00D41FD6" w:rsidRPr="00C229F3" w:rsidRDefault="00D41FD6">
      <w:pPr>
        <w:rPr>
          <w:lang w:val="el-GR"/>
        </w:rPr>
      </w:pPr>
      <w:r>
        <w:rPr>
          <w:lang w:val="el-GR" w:eastAsia="el-GR"/>
        </w:rPr>
        <w:t>Στην τιμή περιλαμβάνονται οι υπέρ τρίτων κρατήσεις, ως και κάθε άλλη επιβάρυνση, σύμφωνα με την κείμενη νομοθεσία, μη συμπεριλαμβανομένου Φ.Π.Α., για την παροχή των υπηρεσιών στον τόπο και με τον τρόπο που προβλέπεται στα έγγραφα της σύμβασης</w:t>
      </w:r>
      <w:r>
        <w:rPr>
          <w:rStyle w:val="WW-FootnoteReference9"/>
          <w:lang w:val="el-GR" w:eastAsia="el-GR"/>
        </w:rPr>
        <w:footnoteReference w:id="100"/>
      </w:r>
      <w:r>
        <w:rPr>
          <w:rStyle w:val="WW-FootnoteReference9"/>
          <w:lang w:val="el-GR" w:eastAsia="el-GR"/>
        </w:rPr>
        <w:t>.</w:t>
      </w:r>
    </w:p>
    <w:p w14:paraId="32A9B067" w14:textId="77777777" w:rsidR="00D41FD6" w:rsidRPr="00C229F3" w:rsidRDefault="00D41FD6">
      <w:pPr>
        <w:rPr>
          <w:lang w:val="el-GR"/>
        </w:rPr>
      </w:pPr>
      <w:r>
        <w:rPr>
          <w:lang w:val="el-GR"/>
        </w:rPr>
        <w:t xml:space="preserve">Οι υπέρ τρίτων κρατήσεις υπόκεινται στο εκάστοτε ισχύον αναλογικό τέλος χαρτοσήμου </w:t>
      </w:r>
      <w:r w:rsidR="00F52884">
        <w:rPr>
          <w:lang w:val="el-GR"/>
        </w:rPr>
        <w:t>3</w:t>
      </w:r>
      <w:r>
        <w:rPr>
          <w:lang w:val="el-GR"/>
        </w:rPr>
        <w:t xml:space="preserve">% και στην επ’ αυτού εισφορά υπέρ ΟΓΑ </w:t>
      </w:r>
      <w:r w:rsidR="00F52884">
        <w:rPr>
          <w:lang w:val="el-GR"/>
        </w:rPr>
        <w:t>20</w:t>
      </w:r>
      <w:r>
        <w:rPr>
          <w:lang w:val="el-GR"/>
        </w:rPr>
        <w:t>%</w:t>
      </w:r>
      <w:r w:rsidR="00F52884">
        <w:rPr>
          <w:lang w:val="el-GR"/>
        </w:rPr>
        <w:t xml:space="preserve"> επί του χαρτοσήμου</w:t>
      </w:r>
      <w:r>
        <w:rPr>
          <w:lang w:val="el-GR"/>
        </w:rPr>
        <w:t>.</w:t>
      </w:r>
    </w:p>
    <w:p w14:paraId="32E11C43" w14:textId="77777777" w:rsidR="005579F0" w:rsidRDefault="00D41FD6">
      <w:pPr>
        <w:rPr>
          <w:lang w:val="el-GR"/>
        </w:rPr>
      </w:pPr>
      <w:r>
        <w:rPr>
          <w:lang w:val="el-GR"/>
        </w:rPr>
        <w:t>Οι προσφερόμενες τιμές είναι σταθερές καθ’ όλη τη διάρκεια της σύμβασης και δεν αναπροσαρμόζονται</w:t>
      </w:r>
    </w:p>
    <w:p w14:paraId="0105FCB4" w14:textId="77777777" w:rsidR="001015D9" w:rsidRDefault="00D41FD6">
      <w:pPr>
        <w:rPr>
          <w:lang w:val="el-GR"/>
        </w:rPr>
      </w:pPr>
      <w:r>
        <w:rPr>
          <w:lang w:val="el-GR"/>
        </w:rPr>
        <w:t xml:space="preserve"> Ως απαράδεκτες θα απορρίπτονται προσφορές στις οποίες: α) δεν δίνεται τιμή σε ΕΥΡΩ ή καθορίζεται  σχέση ΕΥΡΩ προς ξένο νόμισμα, β) δεν προκύπτει με σαφήνεια η προσφερόμενη τιμή, με την επιφύλαξη </w:t>
      </w:r>
      <w:r w:rsidR="005579F0">
        <w:rPr>
          <w:lang w:val="el-GR"/>
        </w:rPr>
        <w:t>του</w:t>
      </w:r>
      <w:r>
        <w:rPr>
          <w:lang w:val="el-GR"/>
        </w:rPr>
        <w:t xml:space="preserve"> άρθρου 102 του ν. 4412/2016 και γ) η τιμή υπερβαίνει τον προϋπολογισμό της σύμβασης που καθορίζεται και τεκμηριώνεται από την αναθέτουσα αρχή</w:t>
      </w:r>
      <w:r>
        <w:rPr>
          <w:rStyle w:val="WW-FootnoteReference9"/>
          <w:lang w:val="el-GR"/>
        </w:rPr>
        <w:footnoteReference w:id="101"/>
      </w:r>
      <w:r>
        <w:rPr>
          <w:lang w:val="el-GR"/>
        </w:rPr>
        <w:t xml:space="preserve"> στο </w:t>
      </w:r>
      <w:r w:rsidR="00165F06">
        <w:rPr>
          <w:lang w:val="el-GR"/>
        </w:rPr>
        <w:t xml:space="preserve">Παράρτημα Ι </w:t>
      </w:r>
      <w:r>
        <w:rPr>
          <w:lang w:val="el-GR"/>
        </w:rPr>
        <w:t>της παρούσας διακήρυξης.</w:t>
      </w:r>
    </w:p>
    <w:p w14:paraId="5DBC2802" w14:textId="77777777" w:rsidR="001015D9" w:rsidRDefault="00D41FD6" w:rsidP="001015D9">
      <w:pPr>
        <w:rPr>
          <w:lang w:val="el-GR"/>
        </w:rPr>
      </w:pPr>
      <w:r>
        <w:rPr>
          <w:lang w:val="el-GR"/>
        </w:rPr>
        <w:t xml:space="preserve"> </w:t>
      </w:r>
      <w:r w:rsidR="001015D9" w:rsidRPr="00366824">
        <w:rPr>
          <w:lang w:val="el-GR"/>
        </w:rPr>
        <w:t>Οι προσφέροντες υποχρεούνται, με ποινή αποκλεισμού, να εξειδικεύουν σε χωριστό κεφάλαιο της προσφοράς τους τα στοιχεία της παρ. 1 του άρθρου 68 του ν. 3863/2010. Στην προσφορά τους πρέπει να υπολογίζουν εύλογο ποσοστό διοικητικού κόστους παροχής των υπηρεσιών τους, των αναλώσιμων, του εργολαβικού τους κέρδους και των νόμιμων υπέρ Δημοσίου και τρίτων κρατήσεων. Επιπροσθέτως, υποχρεούνται να επισυνάπτουν στην προσφορά αντίγραφο της συλλογικής σύμβασης εργασίας στην οποία τυχόν υπάγονται οι εργαζόμενοι.</w:t>
      </w:r>
      <w:r w:rsidR="001015D9" w:rsidRPr="00BD7E89">
        <w:rPr>
          <w:lang w:val="el-GR"/>
        </w:rPr>
        <w:t xml:space="preserve"> </w:t>
      </w:r>
    </w:p>
    <w:p w14:paraId="1657AB6C" w14:textId="77777777" w:rsidR="001015D9" w:rsidRDefault="001015D9" w:rsidP="001015D9">
      <w:pPr>
        <w:rPr>
          <w:lang w:val="el-GR"/>
        </w:rPr>
      </w:pPr>
      <w:r w:rsidRPr="00C752B9">
        <w:rPr>
          <w:lang w:val="el-GR"/>
        </w:rPr>
        <w:t>Η εργοδοτική εισφορά υπέρ (Ε.Λ.Π.Κ.) θα υπολογιστεί στο πεδίο του διοικητικού κόστους.</w:t>
      </w:r>
    </w:p>
    <w:p w14:paraId="3C58133E" w14:textId="77777777" w:rsidR="001015D9" w:rsidRDefault="001015D9" w:rsidP="001015D9">
      <w:pPr>
        <w:rPr>
          <w:lang w:val="el-GR"/>
        </w:rPr>
      </w:pPr>
      <w:r w:rsidRPr="005B3D3B">
        <w:rPr>
          <w:lang w:val="el-GR"/>
        </w:rPr>
        <w:t>Δεδομένου ότι στο ηλεκτρονικό σύστημα δεν μπορεί να αποτυπωθεί αναλυτικά η οικονομική</w:t>
      </w:r>
      <w:r>
        <w:rPr>
          <w:lang w:val="el-GR"/>
        </w:rPr>
        <w:t xml:space="preserve"> </w:t>
      </w:r>
      <w:r w:rsidRPr="005B3D3B">
        <w:rPr>
          <w:lang w:val="el-GR"/>
        </w:rPr>
        <w:t>προσφορά, ο προσφέρων θα επισυνάψει στον (</w:t>
      </w:r>
      <w:proofErr w:type="spellStart"/>
      <w:r w:rsidRPr="005B3D3B">
        <w:rPr>
          <w:lang w:val="el-GR"/>
        </w:rPr>
        <w:t>υπο</w:t>
      </w:r>
      <w:proofErr w:type="spellEnd"/>
      <w:r w:rsidRPr="005B3D3B">
        <w:rPr>
          <w:lang w:val="el-GR"/>
        </w:rPr>
        <w:t>)</w:t>
      </w:r>
      <w:proofErr w:type="spellStart"/>
      <w:r w:rsidRPr="005B3D3B">
        <w:rPr>
          <w:lang w:val="el-GR"/>
        </w:rPr>
        <w:t>φάκελλο</w:t>
      </w:r>
      <w:proofErr w:type="spellEnd"/>
      <w:r w:rsidRPr="005B3D3B">
        <w:rPr>
          <w:lang w:val="el-GR"/>
        </w:rPr>
        <w:t xml:space="preserve"> </w:t>
      </w:r>
      <w:r>
        <w:rPr>
          <w:lang w:val="el-GR"/>
        </w:rPr>
        <w:t>«Ο</w:t>
      </w:r>
      <w:r w:rsidRPr="005B3D3B">
        <w:rPr>
          <w:lang w:val="el-GR"/>
        </w:rPr>
        <w:t xml:space="preserve">ικονομική </w:t>
      </w:r>
      <w:r>
        <w:rPr>
          <w:lang w:val="el-GR"/>
        </w:rPr>
        <w:t>Π</w:t>
      </w:r>
      <w:r w:rsidRPr="005B3D3B">
        <w:rPr>
          <w:lang w:val="el-GR"/>
        </w:rPr>
        <w:t>ροσφορά</w:t>
      </w:r>
      <w:r>
        <w:rPr>
          <w:lang w:val="el-GR"/>
        </w:rPr>
        <w:t>»</w:t>
      </w:r>
      <w:r w:rsidRPr="005B3D3B">
        <w:rPr>
          <w:lang w:val="el-GR"/>
        </w:rPr>
        <w:t xml:space="preserve">, επιπλέον </w:t>
      </w:r>
      <w:r>
        <w:rPr>
          <w:lang w:val="el-GR"/>
        </w:rPr>
        <w:t xml:space="preserve">της </w:t>
      </w:r>
      <w:r w:rsidRPr="005B3D3B">
        <w:rPr>
          <w:lang w:val="el-GR"/>
        </w:rPr>
        <w:t xml:space="preserve">προσφοράς του συστήματος, την οικονομική του προσφορά, σε μορφή </w:t>
      </w:r>
      <w:proofErr w:type="spellStart"/>
      <w:r w:rsidRPr="005B3D3B">
        <w:rPr>
          <w:lang w:val="el-GR"/>
        </w:rPr>
        <w:t>pdf</w:t>
      </w:r>
      <w:proofErr w:type="spellEnd"/>
      <w:r w:rsidRPr="005B3D3B">
        <w:rPr>
          <w:lang w:val="el-GR"/>
        </w:rPr>
        <w:t>, ηλεκτρονικά</w:t>
      </w:r>
      <w:r>
        <w:rPr>
          <w:lang w:val="el-GR"/>
        </w:rPr>
        <w:t xml:space="preserve"> </w:t>
      </w:r>
      <w:r w:rsidRPr="005B3D3B">
        <w:rPr>
          <w:lang w:val="el-GR"/>
        </w:rPr>
        <w:t xml:space="preserve">υπογεγραμμένη σύμφωνα με Παράρτημα </w:t>
      </w:r>
      <w:r>
        <w:rPr>
          <w:lang w:val="el-GR"/>
        </w:rPr>
        <w:t xml:space="preserve">ΙΙΙ </w:t>
      </w:r>
      <w:r w:rsidRPr="005B3D3B">
        <w:rPr>
          <w:lang w:val="el-GR"/>
        </w:rPr>
        <w:t>και</w:t>
      </w:r>
      <w:r>
        <w:rPr>
          <w:lang w:val="el-GR"/>
        </w:rPr>
        <w:t xml:space="preserve"> </w:t>
      </w:r>
      <w:r w:rsidRPr="005B3D3B">
        <w:rPr>
          <w:lang w:val="el-GR"/>
        </w:rPr>
        <w:t>τα όσα ορίζονται σε αυτό.</w:t>
      </w:r>
      <w:r>
        <w:rPr>
          <w:lang w:val="el-GR"/>
        </w:rPr>
        <w:t xml:space="preserve"> </w:t>
      </w:r>
    </w:p>
    <w:p w14:paraId="19E71688" w14:textId="77777777" w:rsidR="001015D9" w:rsidRDefault="001015D9" w:rsidP="001015D9">
      <w:pPr>
        <w:rPr>
          <w:lang w:val="el-GR"/>
        </w:rPr>
      </w:pPr>
      <w:r w:rsidRPr="00876D87">
        <w:rPr>
          <w:lang w:val="el-GR"/>
        </w:rPr>
        <w:t>Σημειώνεται ότι η καθαρή αξία των παραστατικών υπόκειται σε παρακράτηση φόρου εισοδήματος</w:t>
      </w:r>
      <w:r>
        <w:rPr>
          <w:lang w:val="el-GR"/>
        </w:rPr>
        <w:t xml:space="preserve"> </w:t>
      </w:r>
      <w:r w:rsidRPr="00876D87">
        <w:rPr>
          <w:lang w:val="el-GR"/>
        </w:rPr>
        <w:t xml:space="preserve">8% βάσει του άρθρου 64 του Ν.4172/2013 (ΦΕΚ Α 167) η οποία συμπεριλαμβάνεται στην τιμή </w:t>
      </w:r>
      <w:r>
        <w:rPr>
          <w:lang w:val="el-GR"/>
        </w:rPr>
        <w:t xml:space="preserve">της </w:t>
      </w:r>
      <w:r w:rsidRPr="00876D87">
        <w:rPr>
          <w:lang w:val="el-GR"/>
        </w:rPr>
        <w:t>προσφοράς.</w:t>
      </w:r>
    </w:p>
    <w:p w14:paraId="51580D30" w14:textId="77777777" w:rsidR="001015D9" w:rsidRPr="00F2150F" w:rsidRDefault="001015D9" w:rsidP="001015D9">
      <w:pPr>
        <w:rPr>
          <w:lang w:val="el-GR"/>
        </w:rPr>
      </w:pPr>
      <w:r w:rsidRPr="00F2150F">
        <w:rPr>
          <w:b/>
          <w:bCs/>
          <w:lang w:val="el-GR"/>
        </w:rPr>
        <w:t xml:space="preserve">Πέραν της οικονομικής προσφοράς του συστήματος, θα πρέπει να κατατεθεί οικονομική προσφορά σύμφωνα με το πρότυπο του </w:t>
      </w:r>
      <w:r w:rsidRPr="005431DA">
        <w:rPr>
          <w:b/>
          <w:bCs/>
          <w:lang w:val="el-GR"/>
        </w:rPr>
        <w:t>Παραρτήματος ΙΙΙ,</w:t>
      </w:r>
      <w:r w:rsidRPr="00F2150F">
        <w:rPr>
          <w:b/>
          <w:bCs/>
          <w:lang w:val="el-GR"/>
        </w:rPr>
        <w:t xml:space="preserve"> ψηφιακά υπογεγραμμένη, που θα περιλαμβάνει και τα </w:t>
      </w:r>
      <w:r w:rsidRPr="00F2150F">
        <w:rPr>
          <w:b/>
          <w:bCs/>
          <w:lang w:val="el-GR"/>
        </w:rPr>
        <w:lastRenderedPageBreak/>
        <w:t xml:space="preserve">στοιχεία σύμφωνα με την κείμενη εργατική, ασφαλιστική και σχετική Νομοθεσία (άρθρο 68 του Ν.3863/2010) καθώς και τις διατάξεις του άρθρου 22 του Ν.4144/2013): </w:t>
      </w:r>
    </w:p>
    <w:p w14:paraId="39FEC39A" w14:textId="77777777" w:rsidR="001015D9" w:rsidRPr="00F2150F" w:rsidRDefault="001015D9" w:rsidP="001015D9">
      <w:pPr>
        <w:numPr>
          <w:ilvl w:val="0"/>
          <w:numId w:val="24"/>
        </w:numPr>
        <w:ind w:left="426"/>
        <w:rPr>
          <w:lang w:val="el-GR"/>
        </w:rPr>
      </w:pPr>
      <w:r w:rsidRPr="00F2150F">
        <w:rPr>
          <w:lang w:val="el-GR"/>
        </w:rPr>
        <w:t xml:space="preserve">Τον αριθμό των εργαζομένων που θα απασχοληθούν για το αντικείμενο της διακήρυξης. </w:t>
      </w:r>
    </w:p>
    <w:p w14:paraId="7DA2CAA0" w14:textId="77777777" w:rsidR="001015D9" w:rsidRPr="00F2150F" w:rsidRDefault="001015D9" w:rsidP="001015D9">
      <w:pPr>
        <w:numPr>
          <w:ilvl w:val="0"/>
          <w:numId w:val="24"/>
        </w:numPr>
        <w:ind w:left="426"/>
        <w:rPr>
          <w:lang w:val="el-GR"/>
        </w:rPr>
      </w:pPr>
      <w:r w:rsidRPr="00F2150F">
        <w:rPr>
          <w:lang w:val="el-GR"/>
        </w:rPr>
        <w:t xml:space="preserve">Τις ημέρες και τις ώρες εργασίας. </w:t>
      </w:r>
    </w:p>
    <w:p w14:paraId="69445A9A" w14:textId="77777777" w:rsidR="001015D9" w:rsidRPr="00F2150F" w:rsidRDefault="001015D9" w:rsidP="001015D9">
      <w:pPr>
        <w:numPr>
          <w:ilvl w:val="0"/>
          <w:numId w:val="24"/>
        </w:numPr>
        <w:ind w:left="426"/>
        <w:rPr>
          <w:lang w:val="el-GR"/>
        </w:rPr>
      </w:pPr>
      <w:r w:rsidRPr="00F2150F">
        <w:rPr>
          <w:lang w:val="el-GR"/>
        </w:rPr>
        <w:t xml:space="preserve">Τη συλλογική σύμβαση εργασίας στην οποία τυχόν υπάγονται οι εργαζόμενοι. </w:t>
      </w:r>
    </w:p>
    <w:p w14:paraId="7E54B729" w14:textId="77777777" w:rsidR="001015D9" w:rsidRPr="00F2150F" w:rsidRDefault="001015D9" w:rsidP="001015D9">
      <w:pPr>
        <w:numPr>
          <w:ilvl w:val="0"/>
          <w:numId w:val="24"/>
        </w:numPr>
        <w:ind w:left="426"/>
        <w:rPr>
          <w:lang w:val="el-GR"/>
        </w:rPr>
      </w:pPr>
      <w:r w:rsidRPr="00F2150F">
        <w:rPr>
          <w:lang w:val="el-GR"/>
        </w:rPr>
        <w:t xml:space="preserve">Το ύψος του προϋπολογισμένου ποσού που αφορά τις πάσης φύσεως νόμιμες αποδοχές αυτών των εργαζομένων. </w:t>
      </w:r>
    </w:p>
    <w:p w14:paraId="13038B58" w14:textId="77777777" w:rsidR="001015D9" w:rsidRDefault="001015D9" w:rsidP="001015D9">
      <w:pPr>
        <w:numPr>
          <w:ilvl w:val="0"/>
          <w:numId w:val="24"/>
        </w:numPr>
        <w:ind w:left="426"/>
        <w:rPr>
          <w:lang w:val="el-GR"/>
        </w:rPr>
      </w:pPr>
      <w:r w:rsidRPr="00F2150F">
        <w:rPr>
          <w:lang w:val="el-GR"/>
        </w:rPr>
        <w:t xml:space="preserve">Το ύψος των ασφαλιστικών εισφορών με βάση τα προϋπολογισθέντα ποσά. </w:t>
      </w:r>
    </w:p>
    <w:p w14:paraId="0A0574BB" w14:textId="77777777" w:rsidR="001015D9" w:rsidRPr="00F2150F" w:rsidRDefault="001015D9" w:rsidP="001015D9">
      <w:pPr>
        <w:numPr>
          <w:ilvl w:val="0"/>
          <w:numId w:val="24"/>
        </w:numPr>
        <w:ind w:left="426"/>
        <w:rPr>
          <w:lang w:val="el-GR"/>
        </w:rPr>
      </w:pPr>
      <w:r w:rsidRPr="00F739FD">
        <w:rPr>
          <w:lang w:val="el-GR"/>
        </w:rPr>
        <w:t>Τα τετραγωνικά μέτρα καθαρισμού ανά άτομο</w:t>
      </w:r>
      <w:r>
        <w:rPr>
          <w:lang w:val="el-GR"/>
        </w:rPr>
        <w:t>,</w:t>
      </w:r>
      <w:r w:rsidRPr="00C6005A">
        <w:rPr>
          <w:lang w:val="el-GR"/>
        </w:rPr>
        <w:t xml:space="preserve"> όταν πρόκειται για καθαρισμό χώρων</w:t>
      </w:r>
      <w:r>
        <w:rPr>
          <w:lang w:val="el-GR"/>
        </w:rPr>
        <w:t>.</w:t>
      </w:r>
    </w:p>
    <w:p w14:paraId="0E5BE189" w14:textId="77777777" w:rsidR="001015D9" w:rsidRDefault="001015D9" w:rsidP="001015D9">
      <w:pPr>
        <w:rPr>
          <w:b/>
          <w:bCs/>
          <w:lang w:val="el-GR"/>
        </w:rPr>
      </w:pPr>
      <w:r w:rsidRPr="00F2150F">
        <w:rPr>
          <w:b/>
          <w:bCs/>
          <w:lang w:val="el-GR"/>
        </w:rPr>
        <w:t>Τα ανωτέρω στοιχεία, εξειδικεύονται, επί ποινή αποκλεισμού και παρατίθενται αναλυτικά.</w:t>
      </w:r>
    </w:p>
    <w:p w14:paraId="75E7EFB3" w14:textId="77777777" w:rsidR="00D41FD6" w:rsidRPr="00C229F3" w:rsidRDefault="001015D9">
      <w:pPr>
        <w:rPr>
          <w:lang w:val="el-GR"/>
        </w:rPr>
      </w:pPr>
      <w:r w:rsidRPr="00A604FD">
        <w:rPr>
          <w:lang w:val="el-GR"/>
        </w:rPr>
        <w:t>Επιπροσθέτως,</w:t>
      </w:r>
      <w:r>
        <w:rPr>
          <w:lang w:val="el-GR"/>
        </w:rPr>
        <w:t xml:space="preserve"> </w:t>
      </w:r>
      <w:r w:rsidRPr="00A604FD">
        <w:rPr>
          <w:lang w:val="el-GR"/>
        </w:rPr>
        <w:t>οφείλουν να επισυνάπτουν στην οικονομική προσφορά αντίγραφο της συλλογικής σύμβασης</w:t>
      </w:r>
      <w:r>
        <w:rPr>
          <w:lang w:val="el-GR"/>
        </w:rPr>
        <w:t xml:space="preserve"> </w:t>
      </w:r>
      <w:r w:rsidRPr="00A604FD">
        <w:rPr>
          <w:lang w:val="el-GR"/>
        </w:rPr>
        <w:t>εργασίας στην οποία τυχόν υπάγονται οι εργαζόμενοι.</w:t>
      </w:r>
    </w:p>
    <w:p w14:paraId="5DE3A94D" w14:textId="77777777" w:rsidR="00D41FD6" w:rsidRPr="00C229F3" w:rsidRDefault="00D41FD6">
      <w:pPr>
        <w:pStyle w:val="3"/>
        <w:rPr>
          <w:lang w:val="el-GR"/>
        </w:rPr>
      </w:pPr>
      <w:bookmarkStart w:id="54" w:name="_Toc170992936"/>
      <w:r>
        <w:rPr>
          <w:rFonts w:ascii="Calibri" w:hAnsi="Calibri"/>
          <w:lang w:val="el-GR"/>
        </w:rPr>
        <w:t>2.4.5</w:t>
      </w:r>
      <w:r>
        <w:rPr>
          <w:rFonts w:ascii="Calibri" w:hAnsi="Calibri"/>
          <w:lang w:val="el-GR"/>
        </w:rPr>
        <w:tab/>
        <w:t>Χρόνος ισχύος των προσφορών</w:t>
      </w:r>
      <w:r>
        <w:rPr>
          <w:rStyle w:val="WW-FootnoteReference9"/>
          <w:rFonts w:ascii="Calibri" w:hAnsi="Calibri"/>
          <w:lang w:val="el-GR"/>
        </w:rPr>
        <w:footnoteReference w:id="102"/>
      </w:r>
      <w:bookmarkEnd w:id="54"/>
      <w:r>
        <w:rPr>
          <w:rFonts w:ascii="Calibri" w:hAnsi="Calibri"/>
          <w:lang w:val="el-GR"/>
        </w:rPr>
        <w:t xml:space="preserve">  </w:t>
      </w:r>
    </w:p>
    <w:p w14:paraId="01E2D1CF" w14:textId="77777777" w:rsidR="00D41FD6" w:rsidRPr="00C229F3" w:rsidRDefault="00D41FD6">
      <w:pPr>
        <w:rPr>
          <w:lang w:val="el-GR"/>
        </w:rPr>
      </w:pPr>
      <w:r>
        <w:rPr>
          <w:lang w:val="el-GR" w:eastAsia="el-GR"/>
        </w:rPr>
        <w:t xml:space="preserve">Οι υποβαλλόμενες προσφορές ισχύουν και δεσμεύουν τους οικονομικούς φορείς για διάστημα </w:t>
      </w:r>
      <w:r w:rsidR="00195C61">
        <w:rPr>
          <w:lang w:val="el-GR" w:eastAsia="el-GR"/>
        </w:rPr>
        <w:t xml:space="preserve"> </w:t>
      </w:r>
      <w:r w:rsidR="003130CA">
        <w:rPr>
          <w:lang w:val="el-GR" w:eastAsia="el-GR"/>
        </w:rPr>
        <w:t>δώδεκα</w:t>
      </w:r>
      <w:r w:rsidR="00195C61">
        <w:rPr>
          <w:lang w:val="el-GR" w:eastAsia="el-GR"/>
        </w:rPr>
        <w:t xml:space="preserve"> (</w:t>
      </w:r>
      <w:r w:rsidR="003130CA">
        <w:rPr>
          <w:lang w:val="el-GR" w:eastAsia="el-GR"/>
        </w:rPr>
        <w:t>12</w:t>
      </w:r>
      <w:r w:rsidR="00195C61">
        <w:rPr>
          <w:lang w:val="el-GR" w:eastAsia="el-GR"/>
        </w:rPr>
        <w:t xml:space="preserve">) </w:t>
      </w:r>
      <w:r>
        <w:rPr>
          <w:lang w:val="el-GR" w:eastAsia="el-GR"/>
        </w:rPr>
        <w:t>μηνών από την επόμενη της διενέργειας του διαγωνισμού</w:t>
      </w:r>
      <w:r w:rsidR="00195C61">
        <w:rPr>
          <w:lang w:val="el-GR" w:eastAsia="el-GR"/>
        </w:rPr>
        <w:t>.</w:t>
      </w:r>
    </w:p>
    <w:p w14:paraId="759795B6" w14:textId="77777777" w:rsidR="00D41FD6" w:rsidRPr="00C229F3" w:rsidRDefault="00D41FD6">
      <w:pPr>
        <w:rPr>
          <w:lang w:val="el-GR"/>
        </w:rPr>
      </w:pPr>
      <w:r>
        <w:rPr>
          <w:lang w:val="el-GR" w:eastAsia="el-GR"/>
        </w:rPr>
        <w:t>Προσφορά η οποία ορίζει χρόνο ισχύος μικρότερο από τον ανωτέρω προβλεπόμενο απορρίπτεται.</w:t>
      </w:r>
    </w:p>
    <w:p w14:paraId="53576B11" w14:textId="77777777" w:rsidR="00972793" w:rsidRDefault="00D41FD6" w:rsidP="00972793">
      <w:pPr>
        <w:rPr>
          <w:lang w:val="el-GR" w:eastAsia="el-GR"/>
        </w:rPr>
      </w:pPr>
      <w:r>
        <w:rPr>
          <w:lang w:val="el-GR" w:eastAsia="el-GR"/>
        </w:rPr>
        <w:t xml:space="preserve">Η ισχύς της προσφοράς μπορεί να παρατείνεται εγγράφως, εφόσον τούτο ζητηθεί από την αναθέτουσα αρχή, πριν από τη λήξη της, με αντίστοιχη παράταση της εγγυητικής επιστολής συμμετοχής σύμφωνα με τα οριζόμενα στο άρθρο 72 παρ. 1 α του ν. 4412/2016 και </w:t>
      </w:r>
      <w:r>
        <w:rPr>
          <w:lang w:val="el-GR"/>
        </w:rPr>
        <w:t xml:space="preserve">την παράγραφο </w:t>
      </w:r>
      <w:r>
        <w:rPr>
          <w:lang w:val="el-GR" w:eastAsia="el-GR"/>
        </w:rPr>
        <w:t>2.2.2. της παρούσας, κατ' ανώτατο όριο για χρονικό διάστημα ίσο με την προβλεπόμενη ως άνω αρχική διάρκεια.</w:t>
      </w:r>
      <w:r w:rsidR="00972793">
        <w:rPr>
          <w:lang w:val="el-GR" w:eastAsia="el-GR"/>
        </w:rPr>
        <w:t xml:space="preserve"> </w:t>
      </w:r>
      <w:r w:rsidR="00972793" w:rsidRPr="00744F87">
        <w:rPr>
          <w:lang w:val="el-GR" w:eastAsia="el-GR"/>
        </w:rPr>
        <w:t>Σε περίπτωση αιτήματος της αναθέτουσας αρχής για παράταση της ισχύος της προσφοράς, για τους οικονομικούς φορείς, που αποδέχτηκαν την παράταση, πριν τη λήξη ισχύος των προσφορών τους, οι προσφορές ισχύουν και τους δεσμεύουν  για το επιπλέον αυτό χρονικό διάστημα.</w:t>
      </w:r>
    </w:p>
    <w:p w14:paraId="5BB356FF" w14:textId="77777777" w:rsidR="00D41FD6" w:rsidRDefault="00D41FD6">
      <w:pPr>
        <w:rPr>
          <w:lang w:val="el-GR" w:eastAsia="el-GR"/>
        </w:rPr>
      </w:pPr>
      <w:r>
        <w:rPr>
          <w:lang w:val="el-GR" w:eastAsia="el-GR"/>
        </w:rPr>
        <w:t xml:space="preserve">Μετά τη λήξη και του παραπάνω ανώτατου ορίου χρόνου παράτασης ισχύος της προσφοράς, τα αποτελέσματα της διαδικασίας ανάθεσης ματαιώνονται, εκτός αν η αναθέτουσα αρχή κρίνει, κατά περίπτωση, αιτιολογημένα, ότι η συνέχιση της διαδικασίας εξυπηρετεί το δημόσιο συμφέρον, οπότε οι οικονομικοί φορείς που συμμετέχουν στη διαδικασία μπορούν να επιλέξουν είτε να παρατείνουν την προσφορά και την εγγύηση συμμετοχής τους, εφόσον τους ζητηθεί πριν την πάροδο του ανωτέρω ανώτατου ορίου παράτασης της προσφοράς τους είτε όχι. Στην τελευταία περίπτωση, η διαδικασία συνεχίζεται με όσους </w:t>
      </w:r>
      <w:proofErr w:type="spellStart"/>
      <w:r>
        <w:rPr>
          <w:lang w:val="el-GR" w:eastAsia="el-GR"/>
        </w:rPr>
        <w:t>παρέτειναν</w:t>
      </w:r>
      <w:proofErr w:type="spellEnd"/>
      <w:r>
        <w:rPr>
          <w:lang w:val="el-GR" w:eastAsia="el-GR"/>
        </w:rPr>
        <w:t xml:space="preserve"> τις προσφορές τους και αποκλείονται οι λοιποί οικονομικοί φορείς.</w:t>
      </w:r>
    </w:p>
    <w:p w14:paraId="0A1D5D17" w14:textId="77777777" w:rsidR="00FC48C4" w:rsidRPr="00FC48C4" w:rsidRDefault="00FC48C4">
      <w:pPr>
        <w:rPr>
          <w:lang w:val="el-GR"/>
        </w:rPr>
      </w:pPr>
      <w:r w:rsidRPr="001F7E31">
        <w:rPr>
          <w:lang w:val="el-GR"/>
        </w:rPr>
        <w:t>Σε περίπτωση που λήξει ο χρόνος ισχύος των προσφορών και δεν ζητηθεί παράταση της προσφοράς, η αναθέτουσα αρχή δύναται με αιτιολογημένη απόφασή της, εφόσον η εκτέλεση της σύμβασης εξυπηρετεί το δημόσιο συμφέρον, να ζητήσει εκ των υστέρων από τους οικονομικούς φορείς που συμμετέχουν στη διαδικασία να παρατείνουν την προσφορά τους</w:t>
      </w:r>
      <w:r>
        <w:rPr>
          <w:rStyle w:val="00"/>
          <w:lang w:val="el-GR"/>
        </w:rPr>
        <w:footnoteReference w:id="103"/>
      </w:r>
      <w:r>
        <w:rPr>
          <w:lang w:val="el-GR"/>
        </w:rPr>
        <w:t>.</w:t>
      </w:r>
    </w:p>
    <w:p w14:paraId="2388F6C7" w14:textId="77777777" w:rsidR="00CE73AA" w:rsidRPr="00CE73AA" w:rsidRDefault="00CE73AA" w:rsidP="00CE73AA">
      <w:pPr>
        <w:pStyle w:val="3"/>
        <w:rPr>
          <w:rFonts w:ascii="Calibri" w:hAnsi="Calibri"/>
          <w:vertAlign w:val="superscript"/>
          <w:lang w:val="el-GR"/>
        </w:rPr>
      </w:pPr>
      <w:bookmarkStart w:id="55" w:name="_Toc170992937"/>
      <w:r w:rsidRPr="00CE73AA">
        <w:rPr>
          <w:rFonts w:ascii="Calibri" w:hAnsi="Calibri"/>
          <w:lang w:val="el-GR"/>
        </w:rPr>
        <w:t>2.4.6</w:t>
      </w:r>
      <w:r w:rsidRPr="00CE73AA">
        <w:rPr>
          <w:rFonts w:ascii="Calibri" w:hAnsi="Calibri"/>
          <w:lang w:val="el-GR"/>
        </w:rPr>
        <w:tab/>
        <w:t>Λόγοι απόρριψης προσφορών</w:t>
      </w:r>
      <w:r w:rsidRPr="00CE73AA">
        <w:rPr>
          <w:rFonts w:ascii="Calibri" w:hAnsi="Calibri"/>
          <w:vertAlign w:val="superscript"/>
        </w:rPr>
        <w:footnoteReference w:id="104"/>
      </w:r>
      <w:bookmarkEnd w:id="55"/>
    </w:p>
    <w:p w14:paraId="586FE557" w14:textId="77777777" w:rsidR="00CE73AA" w:rsidRDefault="00CE73AA" w:rsidP="00CE73AA">
      <w:pPr>
        <w:rPr>
          <w:lang w:val="el-GR"/>
        </w:rPr>
      </w:pPr>
      <w:r>
        <w:rPr>
          <w:lang w:val="en-US"/>
        </w:rPr>
        <w:t>H</w:t>
      </w:r>
      <w:r>
        <w:rPr>
          <w:lang w:val="el-GR"/>
        </w:rPr>
        <w:t xml:space="preserve"> αναθέτουσα αρχή με βάση τα αποτελέσματα του ελέγχου και της αξιολόγησης των προσφορών, απορρίπτει</w:t>
      </w:r>
      <w:r w:rsidRPr="00286137">
        <w:rPr>
          <w:lang w:val="el-GR"/>
        </w:rPr>
        <w:t>, σε κάθε περίπτωση, προσφορά</w:t>
      </w:r>
      <w:r>
        <w:rPr>
          <w:lang w:val="el-GR"/>
        </w:rPr>
        <w:t>:</w:t>
      </w:r>
    </w:p>
    <w:p w14:paraId="57BE2B85" w14:textId="77777777" w:rsidR="00CE73AA" w:rsidRDefault="00CE73AA" w:rsidP="00CE73AA">
      <w:pPr>
        <w:rPr>
          <w:lang w:val="el-GR"/>
        </w:rPr>
      </w:pPr>
      <w:r w:rsidRPr="00CB7A20">
        <w:rPr>
          <w:lang w:val="el-GR"/>
        </w:rPr>
        <w:t>α) η οποία αποκλίνει από απαράβατους όρους περί σύνταξης και υποβολής της προσφοράς, ή δεν υποβάλλεται εμπρόθεσμα με τον τρόπο και με το περιεχόμενο που ορίζεται στην παρούσα και συγκεκριμένα στις παραγράφους</w:t>
      </w:r>
      <w:r>
        <w:rPr>
          <w:lang w:val="el-GR"/>
        </w:rPr>
        <w:t xml:space="preserve"> 2.4.1 (Γενικοί όροι υποβολής προσφορών), 2.4.2. (Χρόνος και τρόπος υποβολής προσφορών), 2.4.3. (Περιεχόμενο φακέλων δικαιολογητικών συμμετοχής, τεχνικής προσφοράς), 2.4.4. (Περιεχόμενο φακέλου οικονομικής προσφοράς, τρόπος σύνταξης και υποβολής οικονομικών προσφορών), 2.4.5. (Χρόνος </w:t>
      </w:r>
      <w:r>
        <w:rPr>
          <w:lang w:val="el-GR"/>
        </w:rPr>
        <w:lastRenderedPageBreak/>
        <w:t>ισχύος προσφορών), 3.1. (Αποσφράγιση και αξιολόγηση προσφορών), 3.2 (Πρόσκληση υποβολής δικαιολογητικών προσωρινού αναδόχου) της παρούσας,</w:t>
      </w:r>
      <w:r>
        <w:rPr>
          <w:rStyle w:val="WW-FootnoteReference7"/>
          <w:lang w:val="el-GR"/>
        </w:rPr>
        <w:footnoteReference w:id="105"/>
      </w:r>
      <w:r>
        <w:rPr>
          <w:lang w:val="el-GR"/>
        </w:rPr>
        <w:t xml:space="preserve"> </w:t>
      </w:r>
    </w:p>
    <w:p w14:paraId="35988341" w14:textId="77777777" w:rsidR="00654ED3" w:rsidRPr="00654ED3" w:rsidRDefault="00654ED3" w:rsidP="00654ED3">
      <w:pPr>
        <w:rPr>
          <w:lang w:val="el-GR"/>
        </w:rPr>
      </w:pPr>
      <w:r w:rsidRPr="00654ED3">
        <w:rPr>
          <w:lang w:val="el-GR"/>
        </w:rPr>
        <w:t>β) η οποία περιέχει ατελείς, ελλιπείς, ασαφείς ή λανθασμένες πληροφορίες ή τεκμηρίωση, συμπεριλαμβανομένων των πληροφοριών που περιέχονται στο ΕΕΕΣ, εφόσον αυτές δεν επιδέχονται συμπλήρωσης, διόρθωσης, αποσαφήνισης ή διευκρίνισης ή, εφόσον επιδέχονται, δεν έχουν αποκατασταθεί από τον προσφέροντα, εντός της προκαθορισμένης προθεσμίας, σύμφωνα το άρθρο 102 του ν. 4412/2016 και την παρ. 3.1.2.1 της παρούσας διακήρυξης,</w:t>
      </w:r>
    </w:p>
    <w:p w14:paraId="36F02AB5" w14:textId="77777777" w:rsidR="00CE73AA" w:rsidRDefault="00654ED3" w:rsidP="00654ED3">
      <w:pPr>
        <w:rPr>
          <w:lang w:val="el-GR"/>
        </w:rPr>
      </w:pPr>
      <w:r w:rsidRPr="00654ED3">
        <w:rPr>
          <w:lang w:val="el-GR"/>
        </w:rPr>
        <w:t>γ) για την οποία ο προσφέρων δεν παράσχει τις απαιτούμενες εξηγήσεις, εντός της προκαθορισμένης προθεσμίας ή η εξήγηση δεν είναι αποδεκτή από την αναθέτουσα αρχή σύμφωνα με την παρ. 3.1.2.1 της παρούσας και τα άρθρα 102 και 103 του ν. 4412/2016,</w:t>
      </w:r>
    </w:p>
    <w:p w14:paraId="36A33048" w14:textId="77777777" w:rsidR="00CE73AA" w:rsidRDefault="00CE73AA" w:rsidP="00CE73AA">
      <w:pPr>
        <w:rPr>
          <w:lang w:val="el-GR"/>
        </w:rPr>
      </w:pPr>
      <w:r>
        <w:rPr>
          <w:lang w:val="el-GR"/>
        </w:rPr>
        <w:t xml:space="preserve">δ) η οποία είναι εναλλακτική προσφορά, </w:t>
      </w:r>
    </w:p>
    <w:p w14:paraId="2D7FFB6C" w14:textId="77777777" w:rsidR="00CE73AA" w:rsidRDefault="00CE73AA" w:rsidP="00CE73AA">
      <w:pPr>
        <w:rPr>
          <w:iCs/>
          <w:color w:val="5B9BD5"/>
          <w:lang w:val="el-GR"/>
        </w:rPr>
      </w:pPr>
      <w:r>
        <w:rPr>
          <w:lang w:val="el-GR"/>
        </w:rPr>
        <w:t>ε) η οποία υποβάλλεται από έναν προσφέροντα που έχει υποβάλλει δύο ή περισσότερες προσφορές</w:t>
      </w:r>
      <w:r w:rsidR="009452A3">
        <w:rPr>
          <w:lang w:val="el-GR"/>
        </w:rPr>
        <w:t xml:space="preserve">. </w:t>
      </w:r>
      <w:r>
        <w:rPr>
          <w:lang w:val="el-GR"/>
        </w:rPr>
        <w:t xml:space="preserve">Ο περιορισμός αυτός ισχύει, υπό τους όρους της παραγράφου 2.2.3.4 </w:t>
      </w:r>
      <w:proofErr w:type="spellStart"/>
      <w:r>
        <w:rPr>
          <w:lang w:val="el-GR"/>
        </w:rPr>
        <w:t>περ.γ</w:t>
      </w:r>
      <w:proofErr w:type="spellEnd"/>
      <w:r>
        <w:rPr>
          <w:lang w:val="el-GR"/>
        </w:rPr>
        <w:t xml:space="preserve"> της παρούσας ( περ. γ΄ της παρ. 4 του άρθρου73 του ν. 4412/2016) και στην περίπτωση ενώσεων οικονομικών φορέων με κοινά μέλη, καθώς και στην περίπτωση οικονομικών φορέων που συμμετέχουν είτε αυτοτελώς είτε ως μέλη ενώσεων. </w:t>
      </w:r>
    </w:p>
    <w:p w14:paraId="21DD19BB" w14:textId="77777777" w:rsidR="00CE73AA" w:rsidRDefault="00984B3A" w:rsidP="00CE73AA">
      <w:pPr>
        <w:rPr>
          <w:lang w:val="el-GR"/>
        </w:rPr>
      </w:pPr>
      <w:proofErr w:type="spellStart"/>
      <w:r>
        <w:rPr>
          <w:lang w:val="el-GR"/>
        </w:rPr>
        <w:t>στ</w:t>
      </w:r>
      <w:proofErr w:type="spellEnd"/>
      <w:r w:rsidR="00CE73AA">
        <w:rPr>
          <w:lang w:val="el-GR"/>
        </w:rPr>
        <w:t>) η οποία είναι υπό αίρεση,</w:t>
      </w:r>
    </w:p>
    <w:p w14:paraId="3A30D6F4" w14:textId="77777777" w:rsidR="00CE73AA" w:rsidRDefault="00984B3A" w:rsidP="00CE73AA">
      <w:pPr>
        <w:rPr>
          <w:lang w:val="el-GR"/>
        </w:rPr>
      </w:pPr>
      <w:r>
        <w:rPr>
          <w:lang w:val="el-GR"/>
        </w:rPr>
        <w:t>ζ</w:t>
      </w:r>
      <w:r w:rsidR="00CE73AA">
        <w:rPr>
          <w:lang w:val="el-GR"/>
        </w:rPr>
        <w:t xml:space="preserve">) η οποία θέτει όρο αναπροσαρμογής, </w:t>
      </w:r>
    </w:p>
    <w:p w14:paraId="7EB31512" w14:textId="77777777" w:rsidR="00CE73AA" w:rsidRDefault="00984B3A" w:rsidP="00CE73AA">
      <w:pPr>
        <w:rPr>
          <w:lang w:val="el-GR"/>
        </w:rPr>
      </w:pPr>
      <w:r>
        <w:rPr>
          <w:lang w:val="el-GR"/>
        </w:rPr>
        <w:t>η</w:t>
      </w:r>
      <w:r w:rsidR="00CE73AA">
        <w:rPr>
          <w:lang w:val="el-GR"/>
        </w:rPr>
        <w:t xml:space="preserve">) για την οποία ο προσφέρων δεν παράσχει, εντός αποκλειστικής προθεσμίας είκοσι (20) ημερών από την κοινοποίηση σε αυτόν σχετικής πρόσκλησης της αναθέτουσας αρχής, εξηγήσεις αναφορικά με την τιμή ή το κόστος που προτείνει  σε αυτήν, στην περίπτωση που η προσφορά του φαίνεται ασυνήθιστα χαμηλή σε σχέση με </w:t>
      </w:r>
      <w:r w:rsidR="00990788">
        <w:rPr>
          <w:lang w:val="el-GR"/>
        </w:rPr>
        <w:t>τις υπηρεσίες</w:t>
      </w:r>
      <w:r w:rsidR="00CE73AA">
        <w:rPr>
          <w:lang w:val="el-GR"/>
        </w:rPr>
        <w:t>, σύμφωνα με την παρ. 1 του άρθρου 88 του ν.4412/2016,</w:t>
      </w:r>
    </w:p>
    <w:p w14:paraId="373C49DA" w14:textId="77777777" w:rsidR="00CE73AA" w:rsidRDefault="009B7ADD" w:rsidP="00CE73AA">
      <w:pPr>
        <w:rPr>
          <w:lang w:val="el-GR"/>
        </w:rPr>
      </w:pPr>
      <w:r>
        <w:rPr>
          <w:lang w:val="el-GR"/>
        </w:rPr>
        <w:t>θ</w:t>
      </w:r>
      <w:r w:rsidR="00CE73AA">
        <w:rPr>
          <w:lang w:val="el-GR"/>
        </w:rPr>
        <w:t xml:space="preserve">) </w:t>
      </w:r>
      <w:r w:rsidR="004D38BF">
        <w:rPr>
          <w:lang w:val="el-GR"/>
        </w:rPr>
        <w:t>εφόσον</w:t>
      </w:r>
      <w:r w:rsidR="00CE73AA">
        <w:rPr>
          <w:lang w:val="el-GR"/>
        </w:rPr>
        <w:t xml:space="preserve"> διαπιστωθεί ότι είναι ασυνήθιστα χαμηλή διότι δε συμμορφώνεται με τις ισχύουσες  υποχρεώσεις της παρ. 2 του άρθρου 18 του ν.4412/2016,</w:t>
      </w:r>
    </w:p>
    <w:p w14:paraId="1EEA02D8" w14:textId="77777777" w:rsidR="00CE73AA" w:rsidRDefault="009B7ADD" w:rsidP="00CE73AA">
      <w:pPr>
        <w:rPr>
          <w:lang w:val="el-GR"/>
        </w:rPr>
      </w:pPr>
      <w:r>
        <w:rPr>
          <w:lang w:val="el-GR"/>
        </w:rPr>
        <w:t>ι</w:t>
      </w:r>
      <w:r w:rsidR="00CE73AA">
        <w:rPr>
          <w:lang w:val="el-GR"/>
        </w:rPr>
        <w:t>) η οποία παρουσιάζει αποκλίσεις ως προς τους όρους και τις τεχνικές προδιαγραφές της σύμβασης,</w:t>
      </w:r>
    </w:p>
    <w:p w14:paraId="127BD95C" w14:textId="77777777" w:rsidR="00CE73AA" w:rsidRDefault="00CE73AA" w:rsidP="00CE73AA">
      <w:pPr>
        <w:rPr>
          <w:szCs w:val="22"/>
          <w:lang w:val="el-GR"/>
        </w:rPr>
      </w:pPr>
      <w:proofErr w:type="spellStart"/>
      <w:r>
        <w:rPr>
          <w:lang w:val="el-GR"/>
        </w:rPr>
        <w:t>ι</w:t>
      </w:r>
      <w:r w:rsidR="009B7ADD">
        <w:rPr>
          <w:lang w:val="el-GR"/>
        </w:rPr>
        <w:t>α</w:t>
      </w:r>
      <w:proofErr w:type="spellEnd"/>
      <w:r>
        <w:rPr>
          <w:lang w:val="el-GR"/>
        </w:rPr>
        <w:t>) η οποία παρουσιάζει ελλείψεις ως προς τα δικαιολογητικά που ζητούνται από τα έγγραφα της παρούσας διακήρυξης, εφόσον αυτές δεν θεραπευτούν από τον προσφέροντα με την υποβολή ή τη συμπλήρωσή τους, εντός της προκαθορισμένης προθεσμίας, σύμφωνα με τα άρθρα 102 και 103 του ν.4412/2016,</w:t>
      </w:r>
    </w:p>
    <w:p w14:paraId="344E5D70" w14:textId="77777777" w:rsidR="00CE73AA" w:rsidRDefault="00CE73AA" w:rsidP="00CE73AA">
      <w:pPr>
        <w:rPr>
          <w:szCs w:val="22"/>
          <w:lang w:val="el-GR" w:eastAsia="el-GR"/>
        </w:rPr>
      </w:pPr>
      <w:proofErr w:type="spellStart"/>
      <w:r>
        <w:rPr>
          <w:szCs w:val="22"/>
          <w:lang w:val="el-GR"/>
        </w:rPr>
        <w:t>ι</w:t>
      </w:r>
      <w:r w:rsidR="009B7ADD">
        <w:rPr>
          <w:szCs w:val="22"/>
          <w:lang w:val="el-GR"/>
        </w:rPr>
        <w:t>β</w:t>
      </w:r>
      <w:proofErr w:type="spellEnd"/>
      <w:r>
        <w:rPr>
          <w:szCs w:val="22"/>
          <w:lang w:val="el-GR"/>
        </w:rPr>
        <w:t xml:space="preserve">) εάν από τα δικαιολογητικά του άρθρου 103 του ν. 4412/2016, που προσκομίζονται από τον προσωρινό ανάδοχο, δεν αποδεικνύεται </w:t>
      </w:r>
      <w:r>
        <w:rPr>
          <w:szCs w:val="22"/>
          <w:lang w:val="el-GR" w:eastAsia="el-GR"/>
        </w:rPr>
        <w:t xml:space="preserve">η μη συνδρομή των λόγων αποκλεισμού της παραγράφου 2.2.3 της παρούσας ή η πλήρωση μιας ή περισσότερων από τις απαιτήσεις των κριτηρίων ποιοτικής επιλογής, σύμφωνα με τις παραγράφους 2.2.4. </w:t>
      </w:r>
      <w:proofErr w:type="spellStart"/>
      <w:r>
        <w:rPr>
          <w:szCs w:val="22"/>
          <w:lang w:val="el-GR" w:eastAsia="el-GR"/>
        </w:rPr>
        <w:t>επ</w:t>
      </w:r>
      <w:proofErr w:type="spellEnd"/>
      <w:r>
        <w:rPr>
          <w:szCs w:val="22"/>
          <w:lang w:val="el-GR" w:eastAsia="el-GR"/>
        </w:rPr>
        <w:t>., περί κριτηρίων επιλογής,</w:t>
      </w:r>
    </w:p>
    <w:p w14:paraId="3D636250" w14:textId="77777777" w:rsidR="00CE73AA" w:rsidRDefault="00CE73AA" w:rsidP="00CE73AA">
      <w:pPr>
        <w:rPr>
          <w:lang w:val="el-GR"/>
        </w:rPr>
      </w:pPr>
      <w:proofErr w:type="spellStart"/>
      <w:r>
        <w:rPr>
          <w:szCs w:val="22"/>
          <w:lang w:val="el-GR" w:eastAsia="el-GR"/>
        </w:rPr>
        <w:t>ι</w:t>
      </w:r>
      <w:r w:rsidR="009B7ADD">
        <w:rPr>
          <w:szCs w:val="22"/>
          <w:lang w:val="el-GR" w:eastAsia="el-GR"/>
        </w:rPr>
        <w:t>γ</w:t>
      </w:r>
      <w:proofErr w:type="spellEnd"/>
      <w:r>
        <w:rPr>
          <w:szCs w:val="22"/>
          <w:lang w:val="el-GR" w:eastAsia="el-GR"/>
        </w:rPr>
        <w:t xml:space="preserve">) </w:t>
      </w:r>
      <w:r w:rsidRPr="009B07C0">
        <w:rPr>
          <w:szCs w:val="22"/>
          <w:lang w:val="el-GR" w:eastAsia="el-GR"/>
        </w:rPr>
        <w:t>εάν κατά τον έλεγχο των ως άνω δικαιολογητικών του άρθρου 103 του ν.4412/2016, διαπιστωθεί ότι τα στοιχεία που δηλώθηκαν, σύμφωνα με το άρθρο 79 του ν. 4412/2016, είναι εκ προθέσεως απατηλά, ή ότι έχουν υποβληθεί πλαστά αποδεικτικά στοιχεία</w:t>
      </w:r>
      <w:r>
        <w:rPr>
          <w:lang w:val="el-GR"/>
        </w:rPr>
        <w:t>.</w:t>
      </w:r>
    </w:p>
    <w:p w14:paraId="28BF5BA0" w14:textId="77777777" w:rsidR="00D41FD6" w:rsidRDefault="00D41FD6">
      <w:pPr>
        <w:rPr>
          <w:lang w:val="el-GR"/>
        </w:rPr>
      </w:pPr>
    </w:p>
    <w:p w14:paraId="502AC451" w14:textId="77777777" w:rsidR="00D41FD6" w:rsidRPr="00C229F3" w:rsidRDefault="00D41FD6">
      <w:pPr>
        <w:pStyle w:val="1"/>
        <w:tabs>
          <w:tab w:val="left" w:pos="567"/>
        </w:tabs>
        <w:ind w:left="567" w:hanging="567"/>
        <w:rPr>
          <w:lang w:val="el-GR"/>
        </w:rPr>
      </w:pPr>
      <w:bookmarkStart w:id="56" w:name="_Toc170992938"/>
      <w:r>
        <w:rPr>
          <w:rFonts w:ascii="Calibri" w:hAnsi="Calibri"/>
          <w:lang w:val="el-GR"/>
        </w:rPr>
        <w:lastRenderedPageBreak/>
        <w:t>3.</w:t>
      </w:r>
      <w:r>
        <w:rPr>
          <w:rFonts w:ascii="Calibri" w:hAnsi="Calibri"/>
          <w:lang w:val="el-GR"/>
        </w:rPr>
        <w:tab/>
        <w:t>ΔΙΕΝΕΡΓΕΙΑ ΔΙΑΔΙΚΑΣΙΑΣ - ΑΞΙΟΛΟΓΗΣΗ ΠΡΟΣΦΟΡΩΝ</w:t>
      </w:r>
      <w:bookmarkEnd w:id="56"/>
      <w:r>
        <w:rPr>
          <w:rFonts w:ascii="Calibri" w:hAnsi="Calibri"/>
          <w:lang w:val="el-GR"/>
        </w:rPr>
        <w:t xml:space="preserve">  </w:t>
      </w:r>
    </w:p>
    <w:p w14:paraId="13BA444D" w14:textId="77777777" w:rsidR="00CE73AA" w:rsidRPr="00CE73AA" w:rsidRDefault="00CE73AA" w:rsidP="00CE73AA">
      <w:pPr>
        <w:keepNext/>
        <w:pBdr>
          <w:bottom w:val="single" w:sz="8" w:space="1" w:color="000080"/>
        </w:pBdr>
        <w:tabs>
          <w:tab w:val="left" w:pos="567"/>
        </w:tabs>
        <w:spacing w:before="240" w:after="60"/>
        <w:ind w:left="567" w:hanging="567"/>
        <w:textAlignment w:val="baseline"/>
        <w:outlineLvl w:val="1"/>
        <w:rPr>
          <w:rFonts w:ascii="Arial" w:hAnsi="Arial" w:cs="Arial"/>
          <w:b/>
          <w:color w:val="002060"/>
          <w:kern w:val="1"/>
          <w:sz w:val="24"/>
          <w:szCs w:val="22"/>
          <w:lang w:val="el-GR" w:eastAsia="ar-SA"/>
        </w:rPr>
      </w:pPr>
      <w:bookmarkStart w:id="57" w:name="__RefHeading___Toc13752319"/>
      <w:r w:rsidRPr="00CE73AA">
        <w:rPr>
          <w:rFonts w:ascii="Arial" w:hAnsi="Arial" w:cs="Arial"/>
          <w:b/>
          <w:color w:val="002060"/>
          <w:sz w:val="24"/>
          <w:szCs w:val="22"/>
          <w:lang w:val="el-GR" w:eastAsia="ar-SA"/>
        </w:rPr>
        <w:t xml:space="preserve">3.1 </w:t>
      </w:r>
      <w:r w:rsidRPr="00CE73AA">
        <w:rPr>
          <w:rFonts w:ascii="Arial" w:hAnsi="Arial" w:cs="Arial"/>
          <w:b/>
          <w:color w:val="002060"/>
          <w:sz w:val="24"/>
          <w:szCs w:val="22"/>
          <w:lang w:val="el-GR" w:eastAsia="ar-SA"/>
        </w:rPr>
        <w:tab/>
        <w:t>Αποσφράγιση και αξιολόγηση προσφορών</w:t>
      </w:r>
      <w:bookmarkEnd w:id="57"/>
      <w:r w:rsidRPr="00CE73AA">
        <w:rPr>
          <w:rFonts w:ascii="Arial" w:hAnsi="Arial" w:cs="Arial"/>
          <w:b/>
          <w:color w:val="002060"/>
          <w:sz w:val="24"/>
          <w:szCs w:val="22"/>
          <w:lang w:val="el-GR" w:eastAsia="ar-SA"/>
        </w:rPr>
        <w:t xml:space="preserve"> </w:t>
      </w:r>
    </w:p>
    <w:p w14:paraId="6BDAEE86" w14:textId="77777777" w:rsidR="00CE73AA" w:rsidRPr="00CE73AA" w:rsidRDefault="00CE73AA" w:rsidP="00CE73AA">
      <w:pPr>
        <w:keepNext/>
        <w:spacing w:before="240" w:after="60"/>
        <w:ind w:left="567" w:hanging="567"/>
        <w:outlineLvl w:val="2"/>
        <w:rPr>
          <w:rFonts w:ascii="Arial" w:hAnsi="Arial" w:cs="Times New Roman"/>
          <w:b/>
          <w:bCs/>
          <w:kern w:val="1"/>
          <w:szCs w:val="26"/>
          <w:lang w:val="el-GR" w:eastAsia="ar-SA"/>
        </w:rPr>
      </w:pPr>
      <w:bookmarkStart w:id="58" w:name="__RefHeading___Toc13752320"/>
      <w:bookmarkEnd w:id="58"/>
      <w:r w:rsidRPr="00CE73AA">
        <w:rPr>
          <w:rFonts w:ascii="Arial" w:hAnsi="Arial" w:cs="Arial"/>
          <w:b/>
          <w:bCs/>
          <w:kern w:val="1"/>
          <w:szCs w:val="26"/>
          <w:lang w:val="el-GR" w:eastAsia="ar-SA"/>
        </w:rPr>
        <w:t>3.1.1</w:t>
      </w:r>
      <w:r w:rsidRPr="00CE73AA">
        <w:rPr>
          <w:rFonts w:ascii="Arial" w:hAnsi="Arial" w:cs="Arial"/>
          <w:b/>
          <w:bCs/>
          <w:kern w:val="1"/>
          <w:szCs w:val="26"/>
          <w:lang w:val="el-GR" w:eastAsia="ar-SA"/>
        </w:rPr>
        <w:tab/>
        <w:t>Ηλεκτρονική αποσφράγιση προσφορών</w:t>
      </w:r>
      <w:r w:rsidRPr="00CE73AA">
        <w:rPr>
          <w:rFonts w:ascii="Arial" w:hAnsi="Arial" w:cs="Arial"/>
          <w:b/>
          <w:bCs/>
          <w:kern w:val="1"/>
          <w:szCs w:val="22"/>
          <w:vertAlign w:val="superscript"/>
          <w:lang w:eastAsia="ar-SA"/>
        </w:rPr>
        <w:footnoteReference w:id="106"/>
      </w:r>
    </w:p>
    <w:p w14:paraId="48FD7F7E" w14:textId="77777777" w:rsidR="00CE73AA" w:rsidRPr="00CE73AA" w:rsidRDefault="00CE73AA" w:rsidP="00CE73AA">
      <w:pPr>
        <w:textAlignment w:val="baseline"/>
        <w:rPr>
          <w:kern w:val="1"/>
          <w:lang w:val="el-GR" w:eastAsia="ar-SA"/>
        </w:rPr>
      </w:pPr>
      <w:r w:rsidRPr="00CE73AA">
        <w:rPr>
          <w:kern w:val="1"/>
          <w:lang w:val="el-GR" w:eastAsia="ar-SA"/>
        </w:rPr>
        <w:t>Το πιστοποιημένο στο ΕΣΗΔΗΣ, για την αποσφράγιση των  προσφορών αρμόδιο όργανο της Αναθέτουσας Αρχής, ήτοι η επιτροπή διενέργειας/επιτροπή αξιολόγησης</w:t>
      </w:r>
      <w:r w:rsidRPr="00CE73AA">
        <w:rPr>
          <w:kern w:val="1"/>
          <w:vertAlign w:val="superscript"/>
          <w:lang w:val="el-GR" w:eastAsia="ar-SA"/>
        </w:rPr>
        <w:footnoteReference w:id="107"/>
      </w:r>
      <w:r w:rsidRPr="00CE73AA">
        <w:rPr>
          <w:kern w:val="1"/>
          <w:lang w:val="el-GR" w:eastAsia="ar-SA"/>
        </w:rPr>
        <w:t xml:space="preserve">, </w:t>
      </w:r>
      <w:r w:rsidRPr="00CE73AA">
        <w:rPr>
          <w:b/>
          <w:kern w:val="1"/>
          <w:lang w:val="el-GR" w:eastAsia="ar-SA"/>
        </w:rPr>
        <w:t>εφεξής Επιτροπή Διαγωνισμού</w:t>
      </w:r>
      <w:r w:rsidRPr="00CE73AA">
        <w:rPr>
          <w:kern w:val="1"/>
          <w:lang w:val="el-GR" w:eastAsia="ar-SA"/>
        </w:rPr>
        <w:t xml:space="preserve">, προβαίνει στην έναρξη της διαδικασίας ηλεκτρονικής αποσφράγισης των φακέλων των προσφορών, κατά το άρθρο 100 του ν. 4412/2016, </w:t>
      </w:r>
      <w:r w:rsidRPr="00CE73AA">
        <w:rPr>
          <w:kern w:val="1"/>
          <w:lang w:val="el-GR"/>
        </w:rPr>
        <w:t>ακολουθώντας τα εξής στάδια:</w:t>
      </w:r>
    </w:p>
    <w:p w14:paraId="4010E582" w14:textId="160C0B0A" w:rsidR="00CE73AA" w:rsidRPr="004F4470" w:rsidRDefault="00CE73AA" w:rsidP="00CE73AA">
      <w:pPr>
        <w:widowControl w:val="0"/>
        <w:numPr>
          <w:ilvl w:val="0"/>
          <w:numId w:val="10"/>
        </w:numPr>
        <w:spacing w:after="60"/>
        <w:ind w:left="1440"/>
        <w:textAlignment w:val="baseline"/>
        <w:rPr>
          <w:b/>
          <w:bCs/>
          <w:kern w:val="1"/>
          <w:lang w:val="el-GR" w:eastAsia="ar-SA"/>
        </w:rPr>
      </w:pPr>
      <w:r w:rsidRPr="004F4470">
        <w:rPr>
          <w:b/>
          <w:bCs/>
          <w:kern w:val="1"/>
          <w:lang w:val="el-GR" w:eastAsia="ar-SA"/>
        </w:rPr>
        <w:t xml:space="preserve">Ηλεκτρονική Αποσφράγιση του (υπό)φακέλου «Δικαιολογητικά Συμμετοχής-Τεχνική Προσφορά» και του (υπό)φακέλου «Οικονομική Προσφορά», την </w:t>
      </w:r>
      <w:r w:rsidR="004F4470" w:rsidRPr="004F4470">
        <w:rPr>
          <w:b/>
          <w:bCs/>
          <w:kern w:val="1"/>
          <w:lang w:val="el-GR" w:eastAsia="ar-SA"/>
        </w:rPr>
        <w:t>08</w:t>
      </w:r>
      <w:r w:rsidR="00FD6221" w:rsidRPr="004F4470">
        <w:rPr>
          <w:b/>
          <w:bCs/>
          <w:kern w:val="1"/>
          <w:lang w:val="el-GR" w:eastAsia="ar-SA"/>
        </w:rPr>
        <w:t>/</w:t>
      </w:r>
      <w:r w:rsidR="004F4470" w:rsidRPr="004F4470">
        <w:rPr>
          <w:b/>
          <w:bCs/>
          <w:kern w:val="1"/>
          <w:lang w:val="el-GR" w:eastAsia="ar-SA"/>
        </w:rPr>
        <w:t>08</w:t>
      </w:r>
      <w:r w:rsidR="00FD6221" w:rsidRPr="004F4470">
        <w:rPr>
          <w:b/>
          <w:bCs/>
          <w:kern w:val="1"/>
          <w:lang w:val="el-GR" w:eastAsia="ar-SA"/>
        </w:rPr>
        <w:t>/2024</w:t>
      </w:r>
      <w:r w:rsidRPr="004F4470">
        <w:rPr>
          <w:b/>
          <w:bCs/>
          <w:kern w:val="1"/>
          <w:lang w:val="el-GR" w:eastAsia="ar-SA"/>
        </w:rPr>
        <w:t xml:space="preserve"> </w:t>
      </w:r>
      <w:r w:rsidR="00FD6221" w:rsidRPr="004F4470">
        <w:rPr>
          <w:b/>
          <w:bCs/>
          <w:kern w:val="1"/>
          <w:lang w:val="el-GR" w:eastAsia="ar-SA"/>
        </w:rPr>
        <w:t xml:space="preserve">ημέρα </w:t>
      </w:r>
      <w:r w:rsidR="004F4470" w:rsidRPr="004F4470">
        <w:rPr>
          <w:b/>
          <w:bCs/>
          <w:kern w:val="1"/>
          <w:lang w:val="el-GR" w:eastAsia="ar-SA"/>
        </w:rPr>
        <w:t>Πέμπτη</w:t>
      </w:r>
      <w:r w:rsidR="009C56CF" w:rsidRPr="004F4470">
        <w:rPr>
          <w:b/>
          <w:bCs/>
          <w:kern w:val="1"/>
          <w:lang w:val="el-GR" w:eastAsia="ar-SA"/>
        </w:rPr>
        <w:t xml:space="preserve"> </w:t>
      </w:r>
      <w:r w:rsidRPr="004F4470">
        <w:rPr>
          <w:b/>
          <w:bCs/>
          <w:kern w:val="1"/>
          <w:lang w:val="el-GR" w:eastAsia="ar-SA"/>
        </w:rPr>
        <w:t xml:space="preserve">και ώρα </w:t>
      </w:r>
      <w:r w:rsidR="004F4470" w:rsidRPr="004F4470">
        <w:rPr>
          <w:b/>
          <w:bCs/>
          <w:kern w:val="1"/>
          <w:lang w:val="el-GR" w:eastAsia="ar-SA"/>
        </w:rPr>
        <w:t>09</w:t>
      </w:r>
      <w:r w:rsidR="00F52884" w:rsidRPr="004F4470">
        <w:rPr>
          <w:b/>
          <w:bCs/>
          <w:kern w:val="1"/>
          <w:lang w:val="el-GR" w:eastAsia="ar-SA"/>
        </w:rPr>
        <w:t>.00 π.μ.</w:t>
      </w:r>
    </w:p>
    <w:p w14:paraId="634172CF" w14:textId="77777777" w:rsidR="00E02077" w:rsidRPr="00617237" w:rsidRDefault="00E02077" w:rsidP="00E02077">
      <w:pPr>
        <w:textAlignment w:val="baseline"/>
        <w:rPr>
          <w:kern w:val="1"/>
          <w:lang w:val="el-GR"/>
        </w:rPr>
      </w:pPr>
      <w:r w:rsidRPr="00617237">
        <w:rPr>
          <w:kern w:val="1"/>
          <w:lang w:val="el-GR"/>
        </w:rPr>
        <w:t xml:space="preserve">Στο στάδιο αυτό τα στοιχεία των προσφορών που αποσφραγίζονται είναι </w:t>
      </w:r>
      <w:proofErr w:type="spellStart"/>
      <w:r w:rsidRPr="00617237">
        <w:rPr>
          <w:kern w:val="1"/>
          <w:lang w:val="el-GR"/>
        </w:rPr>
        <w:t>προσβάσιμα</w:t>
      </w:r>
      <w:proofErr w:type="spellEnd"/>
      <w:r w:rsidRPr="00617237">
        <w:rPr>
          <w:kern w:val="1"/>
          <w:lang w:val="el-GR"/>
        </w:rPr>
        <w:t xml:space="preserve"> μόνο στα μέλη της Επιτροπής Διαγωνισμού και την Αναθέτουσα Αρχή.</w:t>
      </w:r>
    </w:p>
    <w:p w14:paraId="60DE4D15" w14:textId="77777777" w:rsidR="00E02077" w:rsidRPr="00C229F3" w:rsidRDefault="00E02077" w:rsidP="00E02077">
      <w:pPr>
        <w:textAlignment w:val="baseline"/>
        <w:rPr>
          <w:lang w:val="el-GR"/>
        </w:rPr>
      </w:pPr>
      <w:r w:rsidRPr="00617237">
        <w:rPr>
          <w:kern w:val="1"/>
          <w:lang w:val="el-GR"/>
        </w:rPr>
        <w:t>Με την αποσφράγιση των ως άνω φακέλων, σύμφωνα με τα ειδικότερα</w:t>
      </w:r>
      <w:r>
        <w:rPr>
          <w:kern w:val="1"/>
          <w:lang w:val="el-GR"/>
        </w:rPr>
        <w:t xml:space="preserve"> προβλεπόμενα στο άρθρο 3.1.2 της παρούσας, κάθε προσφέρων  αποκτά πρόσβαση στις λοιπές προσφορές και τα υποβληθέντα δικαιολογητικά τους, με την επιφύλαξη των πτυχών εκείνων της κάθε προσφοράς που έχουν χαρακτηρισθεί ως εμπιστευτικές.</w:t>
      </w:r>
    </w:p>
    <w:p w14:paraId="4B400F52" w14:textId="77777777" w:rsidR="00E02077" w:rsidRPr="00CB3EDB" w:rsidRDefault="00E02077" w:rsidP="00E02077">
      <w:pPr>
        <w:widowControl w:val="0"/>
        <w:rPr>
          <w:rFonts w:eastAsia="SimSun" w:cs="Lucida Sans"/>
          <w:color w:val="000000"/>
          <w:kern w:val="1"/>
          <w:szCs w:val="22"/>
          <w:lang w:val="el-GR" w:eastAsia="hi-IN" w:bidi="hi-IN"/>
        </w:rPr>
      </w:pPr>
      <w:r>
        <w:rPr>
          <w:kern w:val="1"/>
          <w:lang w:val="el-GR"/>
        </w:rPr>
        <w:t xml:space="preserve">Η αναθέτουσα αρχή μπορεί να καλέσει τους οικονομικούς φορείς να συμπληρώσουν ή να διευκρινίσουν τα έγγραφα ή δικαιολογητικά που έχουν υποβληθεί, ή να </w:t>
      </w:r>
      <w:r w:rsidRPr="0070300C">
        <w:rPr>
          <w:kern w:val="1"/>
          <w:lang w:val="el-GR"/>
        </w:rPr>
        <w:t>διευκρινίσουν το περιεχόμενο της τεχνικής ή οικονομικής προσφοράς τους, σύμφωνα με το άρθρο 102 του ν. 4412/2016</w:t>
      </w:r>
      <w:r w:rsidRPr="0070300C">
        <w:rPr>
          <w:rFonts w:eastAsia="SimSun" w:cs="Lucida Sans"/>
          <w:kern w:val="1"/>
          <w:szCs w:val="22"/>
          <w:lang w:val="el-GR" w:eastAsia="hi-IN" w:bidi="hi-IN"/>
        </w:rPr>
        <w:t>,</w:t>
      </w:r>
      <w:r w:rsidRPr="0070300C">
        <w:rPr>
          <w:color w:val="428BCA"/>
          <w:lang w:val="el-GR"/>
        </w:rPr>
        <w:t xml:space="preserve"> </w:t>
      </w:r>
      <w:r w:rsidRPr="0070300C">
        <w:rPr>
          <w:color w:val="000000"/>
          <w:lang w:val="el-GR"/>
        </w:rPr>
        <w:t>όπως αντικαταστάθηκε από το άρθρο</w:t>
      </w:r>
      <w:r w:rsidRPr="0070300C">
        <w:rPr>
          <w:color w:val="000000"/>
        </w:rPr>
        <w:t> </w:t>
      </w:r>
      <w:r w:rsidRPr="0070300C">
        <w:rPr>
          <w:color w:val="000000"/>
          <w:lang w:val="el-GR"/>
        </w:rPr>
        <w:t>42 του</w:t>
      </w:r>
      <w:r w:rsidRPr="0070300C">
        <w:rPr>
          <w:color w:val="000000"/>
        </w:rPr>
        <w:t> </w:t>
      </w:r>
      <w:r w:rsidRPr="0070300C">
        <w:rPr>
          <w:color w:val="000000"/>
          <w:lang w:val="el-GR"/>
        </w:rPr>
        <w:t xml:space="preserve"> ν. 4782/2021.</w:t>
      </w:r>
    </w:p>
    <w:p w14:paraId="73989DD2" w14:textId="77777777" w:rsidR="00CE73AA" w:rsidRPr="00CE73AA" w:rsidRDefault="00CE73AA" w:rsidP="00CE73AA">
      <w:pPr>
        <w:textAlignment w:val="baseline"/>
        <w:rPr>
          <w:kern w:val="1"/>
          <w:lang w:val="el-GR" w:eastAsia="ar-SA"/>
        </w:rPr>
      </w:pPr>
    </w:p>
    <w:p w14:paraId="40EB63BF" w14:textId="77777777" w:rsidR="00CE73AA" w:rsidRPr="00CE73AA" w:rsidRDefault="00CE73AA" w:rsidP="00CE73AA">
      <w:pPr>
        <w:keepNext/>
        <w:spacing w:before="240" w:after="60"/>
        <w:ind w:left="567" w:hanging="567"/>
        <w:outlineLvl w:val="2"/>
        <w:rPr>
          <w:rFonts w:ascii="Arial" w:hAnsi="Arial" w:cs="Times New Roman"/>
          <w:b/>
          <w:bCs/>
          <w:kern w:val="1"/>
          <w:szCs w:val="26"/>
          <w:lang w:val="el-GR" w:eastAsia="ar-SA"/>
        </w:rPr>
      </w:pPr>
      <w:bookmarkStart w:id="59" w:name="__RefHeading___Toc13752321"/>
      <w:bookmarkEnd w:id="59"/>
      <w:r w:rsidRPr="00CE73AA">
        <w:rPr>
          <w:rFonts w:ascii="Arial" w:hAnsi="Arial" w:cs="Times New Roman"/>
          <w:b/>
          <w:bCs/>
          <w:szCs w:val="26"/>
          <w:lang w:val="el-GR" w:eastAsia="ar-SA"/>
        </w:rPr>
        <w:t>3.1.2</w:t>
      </w:r>
      <w:r w:rsidRPr="00CE73AA">
        <w:rPr>
          <w:rFonts w:ascii="Arial" w:hAnsi="Arial" w:cs="Times New Roman"/>
          <w:b/>
          <w:bCs/>
          <w:szCs w:val="26"/>
          <w:lang w:val="el-GR" w:eastAsia="ar-SA"/>
        </w:rPr>
        <w:tab/>
        <w:t>Αξιολόγηση προσφορών</w:t>
      </w:r>
    </w:p>
    <w:p w14:paraId="215E63F1" w14:textId="77777777" w:rsidR="00CE73AA" w:rsidRPr="00CE73AA" w:rsidRDefault="00CE73AA" w:rsidP="00CE73AA">
      <w:pPr>
        <w:textAlignment w:val="baseline"/>
        <w:rPr>
          <w:kern w:val="1"/>
          <w:lang w:val="el-GR" w:eastAsia="ar-SA"/>
        </w:rPr>
      </w:pPr>
      <w:r w:rsidRPr="00F70008">
        <w:rPr>
          <w:b/>
          <w:kern w:val="1"/>
          <w:lang w:val="el-GR" w:eastAsia="ar-SA"/>
        </w:rPr>
        <w:t>3.1.2.1</w:t>
      </w:r>
      <w:r w:rsidRPr="00CE73AA">
        <w:rPr>
          <w:kern w:val="1"/>
          <w:lang w:val="el-GR" w:eastAsia="ar-SA"/>
        </w:rPr>
        <w:t xml:space="preserve"> Μετά την κατά περίπτωση ηλεκτρονική αποσφράγιση των προσφορών η Αναθέτουσα Αρχή προβαίνει στην αξιολόγηση αυτών, μέσω των αρμόδιων πιστοποιημένων στο ΕΣΗΔΗΣ οργάνων της</w:t>
      </w:r>
      <w:r w:rsidRPr="00CE73AA">
        <w:rPr>
          <w:kern w:val="1"/>
          <w:vertAlign w:val="superscript"/>
          <w:lang w:val="el-GR" w:eastAsia="ar-SA"/>
        </w:rPr>
        <w:footnoteReference w:id="108"/>
      </w:r>
      <w:r w:rsidRPr="00CE73AA">
        <w:rPr>
          <w:kern w:val="1"/>
          <w:lang w:val="el-GR" w:eastAsia="ar-SA"/>
        </w:rPr>
        <w:t>, εφαρμοζόμενων κατά τα λοιπά των κειμένων διατάξεων.</w:t>
      </w:r>
    </w:p>
    <w:p w14:paraId="3D2CC7F4" w14:textId="77777777" w:rsidR="00CE73AA" w:rsidRPr="00CE73AA" w:rsidRDefault="00CE73AA" w:rsidP="00CE73AA">
      <w:pPr>
        <w:textAlignment w:val="baseline"/>
        <w:rPr>
          <w:kern w:val="1"/>
          <w:lang w:val="el-GR" w:eastAsia="ar-SA"/>
        </w:rPr>
      </w:pPr>
      <w:r w:rsidRPr="00CE73AA">
        <w:rPr>
          <w:kern w:val="1"/>
          <w:lang w:val="el-GR" w:eastAsia="ar-SA"/>
        </w:rPr>
        <w:t>Η αναθέτουσα αρχή, τηρώντας τις αρχές της ίσης μεταχείρισης και της διαφάνειας, ζητά από τους προσφέροντες οικονομικούς φορείς, όταν οι πληροφορίες ή η τεκμηρίωση που πρέπει να υποβάλλονται είναι ή εμφανίζονται ελλιπείς ή λανθασμένες, συμπεριλαμβανομένων εκείνων στο ΕΕΕΣ, ή όταν λείπουν συγκεκριμένα έγγραφα, να υποβάλλουν, να συμπληρώνουν, να αποσαφηνίζουν ή να ολοκληρώνουν τις σχετικές πληροφορίες ή τεκμηρίωση, εντός προθεσμίας όχι μικρότερης των δέκα (10) ημερών και όχι μεγαλύτερης των είκοσι (20) ημερών από την ημερομηνία κοινοποίησης σε αυτούς της σχετικής πρόσκλησης.</w:t>
      </w:r>
      <w:r w:rsidRPr="00CE73AA">
        <w:rPr>
          <w:lang w:val="el-GR" w:eastAsia="ar-SA"/>
        </w:rPr>
        <w:t xml:space="preserve"> Η συμπλήρωση ή η αποσαφήνιση ζητείται και γίνεται αποδεκτή υπό την προϋπόθεση ότι δεν </w:t>
      </w:r>
      <w:r w:rsidRPr="00CE73AA">
        <w:rPr>
          <w:kern w:val="1"/>
          <w:lang w:val="el-GR" w:eastAsia="ar-SA"/>
        </w:rPr>
        <w:t xml:space="preserve">τροποποιείται η προσφορά του οικονομικού φορέα και ότι αφορά σε στοιχεία ή δεδομένα, των οποίων είναι αντικειμενικά </w:t>
      </w:r>
      <w:proofErr w:type="spellStart"/>
      <w:r w:rsidRPr="00CE73AA">
        <w:rPr>
          <w:kern w:val="1"/>
          <w:lang w:val="el-GR" w:eastAsia="ar-SA"/>
        </w:rPr>
        <w:t>εξακριβώσιμος</w:t>
      </w:r>
      <w:proofErr w:type="spellEnd"/>
      <w:r w:rsidRPr="00CE73AA">
        <w:rPr>
          <w:kern w:val="1"/>
          <w:lang w:val="el-GR" w:eastAsia="ar-SA"/>
        </w:rPr>
        <w:t xml:space="preserve"> ο προγενέστερος χαρακτήρας σε σχέση με το πέρας της καταληκτικής προθεσμίας παραλαβής προσφορών. Τα ανωτέρω ισχύουν </w:t>
      </w:r>
      <w:proofErr w:type="spellStart"/>
      <w:r w:rsidRPr="00CE73AA">
        <w:rPr>
          <w:kern w:val="1"/>
          <w:lang w:val="el-GR" w:eastAsia="ar-SA"/>
        </w:rPr>
        <w:t>κατ</w:t>
      </w:r>
      <w:proofErr w:type="spellEnd"/>
      <w:r w:rsidRPr="00CE73AA">
        <w:rPr>
          <w:kern w:val="1"/>
          <w:lang w:val="el-GR" w:eastAsia="ar-SA"/>
        </w:rPr>
        <w:t xml:space="preserve">΄ </w:t>
      </w:r>
      <w:proofErr w:type="spellStart"/>
      <w:r w:rsidRPr="00CE73AA">
        <w:rPr>
          <w:kern w:val="1"/>
          <w:lang w:val="el-GR" w:eastAsia="ar-SA"/>
        </w:rPr>
        <w:t>αναλογίαν</w:t>
      </w:r>
      <w:proofErr w:type="spellEnd"/>
      <w:r w:rsidRPr="00CE73AA">
        <w:rPr>
          <w:kern w:val="1"/>
          <w:lang w:val="el-GR" w:eastAsia="ar-SA"/>
        </w:rPr>
        <w:t xml:space="preserve"> και για τυχόν ελλείπουσες δηλώσεις, υπό την προϋπόθεση ότι βεβαιώνουν γεγονότα αντικειμενικώς </w:t>
      </w:r>
      <w:proofErr w:type="spellStart"/>
      <w:r w:rsidRPr="00CE73AA">
        <w:rPr>
          <w:kern w:val="1"/>
          <w:lang w:val="el-GR" w:eastAsia="ar-SA"/>
        </w:rPr>
        <w:t>εξακριβώσιμα</w:t>
      </w:r>
      <w:proofErr w:type="spellEnd"/>
      <w:r w:rsidRPr="00CE73AA">
        <w:rPr>
          <w:kern w:val="1"/>
          <w:vertAlign w:val="superscript"/>
          <w:lang w:val="el-GR" w:eastAsia="ar-SA"/>
        </w:rPr>
        <w:footnoteReference w:id="109"/>
      </w:r>
      <w:r w:rsidRPr="00CE73AA">
        <w:rPr>
          <w:kern w:val="1"/>
          <w:lang w:val="el-GR" w:eastAsia="ar-SA"/>
        </w:rPr>
        <w:t>.</w:t>
      </w:r>
    </w:p>
    <w:p w14:paraId="79FFA657" w14:textId="77777777" w:rsidR="005325AD" w:rsidRPr="004F3C2E" w:rsidRDefault="005325AD" w:rsidP="005325AD">
      <w:pPr>
        <w:textAlignment w:val="baseline"/>
        <w:rPr>
          <w:i/>
          <w:kern w:val="1"/>
          <w:szCs w:val="22"/>
          <w:lang w:val="el-GR"/>
        </w:rPr>
      </w:pPr>
      <w:r w:rsidRPr="004F3C2E">
        <w:rPr>
          <w:i/>
          <w:kern w:val="1"/>
          <w:szCs w:val="22"/>
          <w:lang w:val="el-GR"/>
        </w:rPr>
        <w:t xml:space="preserve">Επισημαίνεται ότι οι διευκρινίσεις/ συμπληρώσεις, </w:t>
      </w:r>
      <w:proofErr w:type="spellStart"/>
      <w:r w:rsidRPr="004F3C2E">
        <w:rPr>
          <w:i/>
          <w:kern w:val="1"/>
          <w:szCs w:val="22"/>
          <w:lang w:val="el-GR"/>
        </w:rPr>
        <w:t>κατ΄εφαρμογή</w:t>
      </w:r>
      <w:proofErr w:type="spellEnd"/>
      <w:r w:rsidRPr="004F3C2E">
        <w:rPr>
          <w:i/>
          <w:kern w:val="1"/>
          <w:szCs w:val="22"/>
          <w:lang w:val="el-GR"/>
        </w:rPr>
        <w:t xml:space="preserve"> της παρούσας παραγράφου, σύμφωνα με τα οριζόμενα στις διατάξεις του άρθρου 102 του ν.4412/2016, ζητούνται από την αρμόδια Επιτροπή Αξιολόγησης των Προσφορών (Επιτροπή Διενεργείας Διαγωνισμού), μέσω της λειτουργικότητας «Επικοινωνία»:</w:t>
      </w:r>
    </w:p>
    <w:p w14:paraId="5F9D5B7A" w14:textId="77777777" w:rsidR="005325AD" w:rsidRPr="004F3C2E" w:rsidRDefault="005325AD" w:rsidP="005325AD">
      <w:pPr>
        <w:pStyle w:val="afb"/>
        <w:numPr>
          <w:ilvl w:val="0"/>
          <w:numId w:val="48"/>
        </w:numPr>
        <w:suppressAutoHyphens w:val="0"/>
        <w:spacing w:after="0"/>
        <w:textAlignment w:val="baseline"/>
        <w:rPr>
          <w:i/>
          <w:kern w:val="1"/>
          <w:szCs w:val="22"/>
          <w:lang w:val="el-GR"/>
        </w:rPr>
      </w:pPr>
      <w:r w:rsidRPr="004F3C2E">
        <w:rPr>
          <w:i/>
          <w:kern w:val="1"/>
          <w:szCs w:val="22"/>
          <w:lang w:val="el-GR"/>
        </w:rPr>
        <w:t xml:space="preserve">είτε από την Επιτροπή, μέσω του </w:t>
      </w:r>
      <w:proofErr w:type="spellStart"/>
      <w:r w:rsidRPr="004F3C2E">
        <w:rPr>
          <w:i/>
          <w:kern w:val="1"/>
          <w:szCs w:val="22"/>
          <w:lang w:val="el-GR"/>
        </w:rPr>
        <w:t>πιστοποποιμένου</w:t>
      </w:r>
      <w:proofErr w:type="spellEnd"/>
      <w:r w:rsidRPr="004F3C2E">
        <w:rPr>
          <w:i/>
          <w:kern w:val="1"/>
          <w:szCs w:val="22"/>
          <w:lang w:val="el-GR"/>
        </w:rPr>
        <w:t xml:space="preserve"> χρήστη της παρούσας ηλεκτρονικής διαδικασίας (χειριστή του διαγωνισμού), χωρίς τη σύνταξη διακριτού εγγράφου</w:t>
      </w:r>
    </w:p>
    <w:p w14:paraId="32CB4B89" w14:textId="77777777" w:rsidR="005325AD" w:rsidRPr="004F3C2E" w:rsidRDefault="005325AD" w:rsidP="005325AD">
      <w:pPr>
        <w:pStyle w:val="afb"/>
        <w:ind w:left="766"/>
        <w:textAlignment w:val="baseline"/>
        <w:rPr>
          <w:i/>
          <w:kern w:val="1"/>
          <w:szCs w:val="22"/>
          <w:lang w:val="el-GR"/>
        </w:rPr>
      </w:pPr>
      <w:r w:rsidRPr="004F3C2E">
        <w:rPr>
          <w:i/>
          <w:kern w:val="1"/>
          <w:szCs w:val="22"/>
          <w:lang w:val="el-GR"/>
        </w:rPr>
        <w:lastRenderedPageBreak/>
        <w:t xml:space="preserve"> </w:t>
      </w:r>
    </w:p>
    <w:p w14:paraId="3C1D960B" w14:textId="77777777" w:rsidR="005325AD" w:rsidRPr="004F3C2E" w:rsidRDefault="005325AD" w:rsidP="005325AD">
      <w:pPr>
        <w:pStyle w:val="afb"/>
        <w:numPr>
          <w:ilvl w:val="0"/>
          <w:numId w:val="48"/>
        </w:numPr>
        <w:suppressAutoHyphens w:val="0"/>
        <w:spacing w:after="0"/>
        <w:textAlignment w:val="baseline"/>
        <w:rPr>
          <w:i/>
          <w:kern w:val="1"/>
          <w:szCs w:val="22"/>
          <w:lang w:val="el-GR"/>
        </w:rPr>
      </w:pPr>
      <w:r w:rsidRPr="004F3C2E">
        <w:rPr>
          <w:i/>
          <w:kern w:val="1"/>
          <w:szCs w:val="22"/>
          <w:lang w:val="el-GR"/>
        </w:rPr>
        <w:t xml:space="preserve">είτε, με αποστολή διακριτού εγγράφου της Επιτροπής, μέσω του </w:t>
      </w:r>
      <w:proofErr w:type="spellStart"/>
      <w:r w:rsidRPr="004F3C2E">
        <w:rPr>
          <w:i/>
          <w:kern w:val="1"/>
          <w:szCs w:val="22"/>
          <w:lang w:val="el-GR"/>
        </w:rPr>
        <w:t>πιστοποποιμένου</w:t>
      </w:r>
      <w:proofErr w:type="spellEnd"/>
      <w:r w:rsidRPr="004F3C2E">
        <w:rPr>
          <w:i/>
          <w:kern w:val="1"/>
          <w:szCs w:val="22"/>
          <w:lang w:val="el-GR"/>
        </w:rPr>
        <w:t xml:space="preserve"> χρήστη της παρούσας ηλεκτρονικής διαδικασίας (χειριστή του διαγωνισμού), χωρίς, στην περίπτωση αυτή, να απαιτείται περαιτέρω έγκρισή του από το αποφαινόμενο όργανο.</w:t>
      </w:r>
    </w:p>
    <w:p w14:paraId="56120494" w14:textId="77777777" w:rsidR="005325AD" w:rsidRPr="004F3C2E" w:rsidRDefault="005325AD" w:rsidP="005325AD">
      <w:pPr>
        <w:textAlignment w:val="baseline"/>
        <w:rPr>
          <w:i/>
          <w:kern w:val="1"/>
          <w:szCs w:val="22"/>
          <w:lang w:val="el-GR"/>
        </w:rPr>
      </w:pPr>
    </w:p>
    <w:p w14:paraId="0C4680C7" w14:textId="77777777" w:rsidR="005325AD" w:rsidRPr="004F3C2E" w:rsidRDefault="005325AD" w:rsidP="005325AD">
      <w:pPr>
        <w:textAlignment w:val="baseline"/>
        <w:rPr>
          <w:i/>
          <w:kern w:val="1"/>
          <w:szCs w:val="22"/>
          <w:lang w:val="el-GR"/>
        </w:rPr>
      </w:pPr>
      <w:r w:rsidRPr="004F3C2E">
        <w:rPr>
          <w:i/>
          <w:kern w:val="1"/>
          <w:szCs w:val="22"/>
          <w:lang w:val="el-GR"/>
        </w:rPr>
        <w:t xml:space="preserve">Σημειώνεται ότι, όσο διαρκεί η διαδικασία αξιολόγησης των προσφορών και μέχρι την αποστολή των σχετικών πρακτικών της Επιτροπής στον χειριστή του διαγωνισμού, προς έκδοση των σχετικών αποφάσεων, οι διευκρινίσεις ζητούνται από την Επιτροπή και δεν υπόκεινται σε προηγούμενη έγκριση του </w:t>
      </w:r>
      <w:proofErr w:type="spellStart"/>
      <w:r w:rsidRPr="004F3C2E">
        <w:rPr>
          <w:i/>
          <w:kern w:val="1"/>
          <w:szCs w:val="22"/>
          <w:lang w:val="el-GR"/>
        </w:rPr>
        <w:t>αποφαινομένου</w:t>
      </w:r>
      <w:proofErr w:type="spellEnd"/>
      <w:r w:rsidRPr="004F3C2E">
        <w:rPr>
          <w:i/>
          <w:kern w:val="1"/>
          <w:szCs w:val="22"/>
          <w:lang w:val="el-GR"/>
        </w:rPr>
        <w:t xml:space="preserve"> οργάνου.</w:t>
      </w:r>
    </w:p>
    <w:p w14:paraId="07C71210" w14:textId="77777777" w:rsidR="005325AD" w:rsidRPr="004F3C2E" w:rsidRDefault="005325AD" w:rsidP="005325AD">
      <w:pPr>
        <w:textAlignment w:val="baseline"/>
        <w:rPr>
          <w:i/>
          <w:kern w:val="1"/>
          <w:szCs w:val="22"/>
          <w:lang w:val="el-GR"/>
        </w:rPr>
      </w:pPr>
      <w:r w:rsidRPr="004F3C2E">
        <w:rPr>
          <w:i/>
          <w:kern w:val="1"/>
          <w:szCs w:val="22"/>
          <w:lang w:val="el-GR"/>
        </w:rPr>
        <w:t xml:space="preserve">Σε κάθε περίπτωση, μετά την </w:t>
      </w:r>
      <w:proofErr w:type="spellStart"/>
      <w:r w:rsidRPr="004F3C2E">
        <w:rPr>
          <w:i/>
          <w:kern w:val="1"/>
          <w:szCs w:val="22"/>
          <w:lang w:val="el-GR"/>
        </w:rPr>
        <w:t>ολοκήρωση</w:t>
      </w:r>
      <w:proofErr w:type="spellEnd"/>
      <w:r w:rsidRPr="004F3C2E">
        <w:rPr>
          <w:i/>
          <w:kern w:val="1"/>
          <w:szCs w:val="22"/>
          <w:lang w:val="el-GR"/>
        </w:rPr>
        <w:t xml:space="preserve"> της διαδικασίας αξιολόγησης, εκ μέρους της Επιτροπής και τη διαβίβαση των σχετικών πρακτικών προς το αποφαινόμενο όργανο, το τελευταίο, δύναται, κατά την κρίση του, να ζητεί διευκρινίσεις, από τους προσφέροντες, για στοιχεία των προσφορών, για τα οποία δεν ζητήθηκαν, είτε ακόμη και για στοιχεία, για τα </w:t>
      </w:r>
      <w:proofErr w:type="spellStart"/>
      <w:r w:rsidRPr="004F3C2E">
        <w:rPr>
          <w:i/>
          <w:kern w:val="1"/>
          <w:szCs w:val="22"/>
          <w:lang w:val="el-GR"/>
        </w:rPr>
        <w:t>οποια</w:t>
      </w:r>
      <w:proofErr w:type="spellEnd"/>
      <w:r w:rsidRPr="004F3C2E">
        <w:rPr>
          <w:i/>
          <w:kern w:val="1"/>
          <w:szCs w:val="22"/>
          <w:lang w:val="el-GR"/>
        </w:rPr>
        <w:t xml:space="preserve"> έχει ήδη γνωμοδοτήσει σχετικώς η Επιτροπή. </w:t>
      </w:r>
    </w:p>
    <w:p w14:paraId="7B0C9307" w14:textId="77777777" w:rsidR="005325AD" w:rsidRPr="004F3C2E" w:rsidRDefault="005325AD" w:rsidP="005325AD">
      <w:pPr>
        <w:textAlignment w:val="baseline"/>
        <w:rPr>
          <w:i/>
          <w:kern w:val="1"/>
          <w:szCs w:val="22"/>
          <w:lang w:val="el-GR"/>
        </w:rPr>
      </w:pPr>
      <w:r w:rsidRPr="004F3C2E">
        <w:rPr>
          <w:i/>
          <w:kern w:val="1"/>
          <w:szCs w:val="22"/>
          <w:lang w:val="el-GR"/>
        </w:rPr>
        <w:t>Το αποφαινόμενο όργανο διατηρεί το δικαίωμα να αναπέμψει στην Επιτροπή προς εξέταση και περαιτέρω διευκρινίσεις οποιοδήποτε ζήτημα, κατά την κρίση της, χρήζει διευκρινίσεων/ συμπληρώσεων.</w:t>
      </w:r>
    </w:p>
    <w:p w14:paraId="2C715B9F" w14:textId="77777777" w:rsidR="005325AD" w:rsidRPr="004F3C2E" w:rsidRDefault="005325AD" w:rsidP="005325AD">
      <w:pPr>
        <w:textAlignment w:val="baseline"/>
        <w:rPr>
          <w:i/>
          <w:kern w:val="1"/>
          <w:szCs w:val="22"/>
          <w:lang w:val="el-GR"/>
        </w:rPr>
      </w:pPr>
      <w:r w:rsidRPr="004F3C2E">
        <w:rPr>
          <w:i/>
          <w:kern w:val="1"/>
          <w:szCs w:val="22"/>
          <w:lang w:val="el-GR"/>
        </w:rPr>
        <w:t>Τα ανωτέρω ισχύουν και ως προς τα αιτήματα παροχής διευκρινίσεων-συμπληρώσεων, σε περιπτώσεις  ασυνήθιστα χαμηλών προσφορών, καθώς και στο στάδιο της υποβολής των δικαιολογητικών κατακύρωσης του προσωρινού αναδόχου].</w:t>
      </w:r>
    </w:p>
    <w:p w14:paraId="13D4A1C8" w14:textId="77777777" w:rsidR="00B13518" w:rsidRDefault="00B13518" w:rsidP="00B13518">
      <w:pPr>
        <w:textAlignment w:val="baseline"/>
        <w:rPr>
          <w:rFonts w:eastAsia="Calibri"/>
          <w:i/>
          <w:iCs/>
          <w:color w:val="5B9BD5"/>
          <w:kern w:val="1"/>
          <w:lang w:val="el-GR" w:eastAsia="el-GR"/>
        </w:rPr>
      </w:pPr>
      <w:r>
        <w:rPr>
          <w:kern w:val="1"/>
          <w:lang w:val="el-GR"/>
        </w:rPr>
        <w:t>Ειδικότερα :</w:t>
      </w:r>
    </w:p>
    <w:p w14:paraId="5F4F1FEA" w14:textId="77777777" w:rsidR="00B13518" w:rsidRPr="00BD7E89" w:rsidRDefault="00B13518" w:rsidP="00B13518">
      <w:pPr>
        <w:suppressAutoHyphens w:val="0"/>
        <w:autoSpaceDE w:val="0"/>
        <w:autoSpaceDN w:val="0"/>
        <w:adjustRightInd w:val="0"/>
        <w:spacing w:after="0"/>
        <w:rPr>
          <w:strike/>
          <w:kern w:val="1"/>
          <w:lang w:val="el-GR"/>
        </w:rPr>
      </w:pPr>
      <w:r w:rsidRPr="00BD7E89">
        <w:rPr>
          <w:kern w:val="1"/>
          <w:lang w:val="el-GR"/>
        </w:rPr>
        <w:t xml:space="preserve">α) Η Επιτροπή Διαγωνισμού εξετάζει αρχικά την προσκόμιση της εγγύησης συμμετοχής, σύμφωνα με την παράγραφο 1 του άρθρου 72. Σε περίπτωση παράλειψης προσκόμισης, είτε της  εγγύησης συμμετοχής ηλεκτρονικής έκδοσης, μέχρι την καταληκτική ημερομηνία υποβολής προσφορών, είτε του πρωτοτύπου της έντυπης εγγύησης συμμετοχής, μέχρι την ημερομηνία και ώρα αποσφράγισης, η Επιτροπή Διαγωνισμού συντάσσει πρακτικό στο οποίο εισηγείται την απόρριψη της προσφοράς ως απαράδεκτης.  </w:t>
      </w:r>
    </w:p>
    <w:p w14:paraId="79883EED" w14:textId="77777777" w:rsidR="00B13518" w:rsidRPr="00BD7E89" w:rsidRDefault="00B13518" w:rsidP="00B13518">
      <w:pPr>
        <w:textAlignment w:val="baseline"/>
        <w:rPr>
          <w:kern w:val="1"/>
          <w:lang w:val="el-GR"/>
        </w:rPr>
      </w:pPr>
      <w:r w:rsidRPr="00BD7E89">
        <w:rPr>
          <w:kern w:val="1"/>
          <w:lang w:val="el-GR"/>
        </w:rPr>
        <w:t>Στη συνέχεια εκδίδεται από την αναθέτουσα αρχή απόφαση, με την οποία επικυρώνεται το ανωτέρω πρακτικό. Η απόφαση απόρριψης της προσφοράς του παρόντος εδαφίου εκδίδεται πριν από την έκδοση οποιασδήποτε άλλης απόφασης σχετικά με την αξιολόγηση των προσφορών της οικείας διαδικασίας ανάθεσης σύμβασης και κοινοποιείται σε όλους τους προσφέροντες, μέσω της λειτουργικότητας της «Επικοινωνίας» του ηλεκτρονικού διαγωνισμού στο ΕΣΗΔΗΣ.</w:t>
      </w:r>
    </w:p>
    <w:p w14:paraId="7AE31204" w14:textId="77777777" w:rsidR="00B13518" w:rsidRPr="00BD7E89" w:rsidRDefault="00B13518" w:rsidP="00B13518">
      <w:pPr>
        <w:suppressAutoHyphens w:val="0"/>
        <w:autoSpaceDE w:val="0"/>
        <w:autoSpaceDN w:val="0"/>
        <w:adjustRightInd w:val="0"/>
        <w:spacing w:after="0"/>
        <w:rPr>
          <w:kern w:val="1"/>
          <w:lang w:val="el-GR"/>
        </w:rPr>
      </w:pPr>
      <w:r w:rsidRPr="00BD7E89">
        <w:rPr>
          <w:kern w:val="1"/>
          <w:lang w:val="el-GR"/>
        </w:rPr>
        <w:t>Κατά της εν λόγω απόφασης χωρεί προδικαστική προσφυγή, σύμφωνα με τα οριζόμενα στην παράγραφο 3.4 της παρούσας.</w:t>
      </w:r>
    </w:p>
    <w:p w14:paraId="74371079" w14:textId="77777777" w:rsidR="00B13518" w:rsidRDefault="00B13518" w:rsidP="00B13518">
      <w:pPr>
        <w:suppressAutoHyphens w:val="0"/>
        <w:autoSpaceDE w:val="0"/>
        <w:autoSpaceDN w:val="0"/>
        <w:adjustRightInd w:val="0"/>
        <w:spacing w:after="0"/>
        <w:rPr>
          <w:kern w:val="1"/>
          <w:lang w:val="el-GR"/>
        </w:rPr>
      </w:pPr>
      <w:r w:rsidRPr="00BD7E89">
        <w:rPr>
          <w:kern w:val="1"/>
          <w:lang w:val="el-GR"/>
        </w:rPr>
        <w:t>Η αναθέτουσα αρχή επικοινωνεί παράλληλα με τους φορείς που φέρονται να έχουν εκδώσει τις εγγυητικές επιστολές, προκειμένου να διαπιστώσει την εγκυρότητά τους</w:t>
      </w:r>
      <w:r w:rsidRPr="00BD7E89">
        <w:rPr>
          <w:rStyle w:val="ad"/>
          <w:kern w:val="1"/>
          <w:lang w:val="el-GR"/>
        </w:rPr>
        <w:footnoteReference w:id="110"/>
      </w:r>
      <w:r w:rsidRPr="00BD7E89">
        <w:rPr>
          <w:kern w:val="1"/>
          <w:lang w:val="el-GR"/>
        </w:rPr>
        <w:t>.</w:t>
      </w:r>
    </w:p>
    <w:p w14:paraId="7F7FD6E2" w14:textId="77777777" w:rsidR="00B13518" w:rsidRDefault="00B13518" w:rsidP="00B13518">
      <w:pPr>
        <w:suppressAutoHyphens w:val="0"/>
        <w:autoSpaceDE w:val="0"/>
        <w:autoSpaceDN w:val="0"/>
        <w:adjustRightInd w:val="0"/>
        <w:spacing w:after="0"/>
        <w:rPr>
          <w:kern w:val="1"/>
          <w:lang w:val="el-GR"/>
        </w:rPr>
      </w:pPr>
    </w:p>
    <w:p w14:paraId="66638FB7" w14:textId="77777777" w:rsidR="00B13518" w:rsidRDefault="00B13518" w:rsidP="00B13518">
      <w:pPr>
        <w:suppressAutoHyphens w:val="0"/>
        <w:autoSpaceDE w:val="0"/>
        <w:autoSpaceDN w:val="0"/>
        <w:adjustRightInd w:val="0"/>
        <w:spacing w:after="0"/>
        <w:rPr>
          <w:kern w:val="1"/>
          <w:lang w:val="el-GR"/>
        </w:rPr>
      </w:pPr>
      <w:r w:rsidRPr="00BD7E89">
        <w:rPr>
          <w:kern w:val="1"/>
          <w:lang w:val="el-GR"/>
        </w:rPr>
        <w:t>β) Μετά την έκδοση της ανωτέρω απόφασης η Επιτροπή Διαγωνισμού προβαίνει αρχικά στον έλεγχο των δικαιολογητικών συμμετοχής και εν συνεχεία στην αξιολόγηση των τεχνικών προσφορών των προσφερόντων  των οποίων τα δικαιολογητικά συμμετοχής έκρινε πλήρη. Η αξιολόγηση γίνεται σύμφωνα με τους όρους της παρούσας και η διαδικασία αξιολόγησης ολοκληρώνεται με την καταχώριση σε πρακτικό των προσφερόντων, των αποτελεσμάτων του ελέγχου και της αξιολόγησης των δικαιολογητικών συμμετοχής και των τεχνικών προσφορών</w:t>
      </w:r>
      <w:r w:rsidR="00BD7E89">
        <w:rPr>
          <w:rStyle w:val="ad"/>
          <w:kern w:val="1"/>
          <w:lang w:val="el-GR"/>
        </w:rPr>
        <w:footnoteReference w:id="111"/>
      </w:r>
      <w:r w:rsidRPr="00BD7E89">
        <w:rPr>
          <w:kern w:val="1"/>
          <w:lang w:val="el-GR"/>
        </w:rPr>
        <w:t>.</w:t>
      </w:r>
    </w:p>
    <w:p w14:paraId="148D43D0" w14:textId="77777777" w:rsidR="00B13518" w:rsidRPr="009E5776" w:rsidRDefault="00B13518" w:rsidP="00B13518">
      <w:pPr>
        <w:suppressAutoHyphens w:val="0"/>
        <w:autoSpaceDE w:val="0"/>
        <w:autoSpaceDN w:val="0"/>
        <w:adjustRightInd w:val="0"/>
        <w:spacing w:after="0"/>
        <w:rPr>
          <w:kern w:val="1"/>
          <w:lang w:val="el-GR"/>
        </w:rPr>
      </w:pPr>
    </w:p>
    <w:p w14:paraId="0A6F3E5C" w14:textId="77777777" w:rsidR="00B13518" w:rsidRDefault="00B13518" w:rsidP="00B13518">
      <w:pPr>
        <w:textAlignment w:val="baseline"/>
        <w:rPr>
          <w:kern w:val="1"/>
          <w:lang w:val="el-GR"/>
        </w:rPr>
      </w:pPr>
      <w:r>
        <w:rPr>
          <w:kern w:val="1"/>
          <w:lang w:val="el-GR"/>
        </w:rPr>
        <w:t>γ) Στη συνέχεια η Επιτροπή Διαγωνισμού</w:t>
      </w:r>
      <w:r w:rsidRPr="009E5776">
        <w:rPr>
          <w:kern w:val="1"/>
          <w:lang w:val="el-GR"/>
        </w:rPr>
        <w:t xml:space="preserve"> </w:t>
      </w:r>
      <w:r w:rsidRPr="00F649FD">
        <w:rPr>
          <w:kern w:val="1"/>
          <w:lang w:val="el-GR"/>
        </w:rPr>
        <w:t>προβαίνει στην αξιολόγηση των οικονομικών προσφορών</w:t>
      </w:r>
      <w:r w:rsidRPr="009E5776">
        <w:rPr>
          <w:kern w:val="1"/>
          <w:lang w:val="el-GR"/>
        </w:rPr>
        <w:t xml:space="preserve"> των προσφερόντων, των οποίων τα δικαιολογητικά συμμετοχής και η τεχνική προσφορά κρίθηκαν αποδεκτά</w:t>
      </w:r>
      <w:r>
        <w:rPr>
          <w:kern w:val="1"/>
          <w:lang w:val="el-GR"/>
        </w:rPr>
        <w:t xml:space="preserve">, συντάσσει πρακτικό στο οποίο </w:t>
      </w:r>
      <w:r w:rsidRPr="00597F5F">
        <w:rPr>
          <w:kern w:val="1"/>
          <w:lang w:val="el-GR"/>
        </w:rPr>
        <w:t xml:space="preserve">καταχωρίζονται οι οικονομικές προσφορές κατά σειρά μειοδοσίας </w:t>
      </w:r>
      <w:r>
        <w:rPr>
          <w:kern w:val="1"/>
          <w:lang w:val="el-GR"/>
        </w:rPr>
        <w:t xml:space="preserve">και εισηγείται αιτιολογημένα την αποδοχή ή απόρριψή τους, την κατάταξη των προσφορών και την ανάδειξη του προσωρινού αναδόχου. </w:t>
      </w:r>
    </w:p>
    <w:p w14:paraId="68B800F3" w14:textId="77777777" w:rsidR="00B13518" w:rsidRPr="00CE73AA" w:rsidRDefault="00B13518" w:rsidP="00B13518">
      <w:pPr>
        <w:textAlignment w:val="baseline"/>
        <w:rPr>
          <w:kern w:val="1"/>
          <w:lang w:val="el-GR" w:eastAsia="el-GR"/>
        </w:rPr>
      </w:pPr>
      <w:r w:rsidRPr="00CE73AA">
        <w:rPr>
          <w:kern w:val="1"/>
          <w:lang w:val="el-GR"/>
        </w:rPr>
        <w:t>Εάν οι προσφορές φαίνονται ασυνήθιστα χαμηλές σε σχέση με το αντικείμενο της σύμβασης, η αναθέτουσα αρχή απαιτεί από τους οικονομικούς φορείς,</w:t>
      </w:r>
      <w:r w:rsidRPr="00CE73AA">
        <w:rPr>
          <w:lang w:val="el-GR"/>
        </w:rPr>
        <w:t xml:space="preserve"> </w:t>
      </w:r>
      <w:r w:rsidRPr="00CE73AA">
        <w:rPr>
          <w:kern w:val="1"/>
          <w:lang w:val="el-GR"/>
        </w:rPr>
        <w:t xml:space="preserve">μέσω της λειτουργικότητας της «Επικοινωνίας» του ηλεκτρονικού διαγωνισμού στο ΕΣΗΔΗΣ, να εξηγήσουν την τιμή ή το κόστος που προτείνουν στην προσφορά τους, εντός αποκλειστικής προθεσμίας, κατά ανώτατο όριο είκοσι (20) ημερών από την κοινοποίηση της σχετικής </w:t>
      </w:r>
      <w:r w:rsidRPr="00CE73AA">
        <w:rPr>
          <w:kern w:val="1"/>
          <w:lang w:val="el-GR"/>
        </w:rPr>
        <w:lastRenderedPageBreak/>
        <w:t>πρόσκλησης. Στην περίπτωση αυτή εφαρμόζονται τα άρθρα 88 και 89 ν. 4412/2016. Εάν τα παρεχόμενα στοιχεία δεν εξηγούν κατά τρόπο ικανοποιητικό το χαμηλό επίπεδο της τιμής ή του κόστους που προτείνεται, η προσφορά απορρίπτεται ως μη κανονική</w:t>
      </w:r>
      <w:r w:rsidRPr="00F70008">
        <w:rPr>
          <w:kern w:val="1"/>
          <w:lang w:val="el-GR"/>
        </w:rPr>
        <w:t>.</w:t>
      </w:r>
      <w:r w:rsidRPr="00F70008">
        <w:rPr>
          <w:rStyle w:val="ad"/>
          <w:i/>
          <w:iCs/>
          <w:color w:val="5B9BD5"/>
          <w:kern w:val="1"/>
          <w:lang w:val="el-GR" w:eastAsia="el-GR"/>
        </w:rPr>
        <w:footnoteReference w:id="112"/>
      </w:r>
    </w:p>
    <w:p w14:paraId="76094696" w14:textId="77777777" w:rsidR="00B13518" w:rsidRPr="006E052D" w:rsidRDefault="00B13518" w:rsidP="009452A3">
      <w:pPr>
        <w:textAlignment w:val="baseline"/>
        <w:rPr>
          <w:i/>
          <w:iCs/>
          <w:color w:val="5B9BD5"/>
          <w:kern w:val="1"/>
          <w:lang w:val="el-GR" w:eastAsia="el-GR"/>
        </w:rPr>
      </w:pPr>
      <w:r>
        <w:rPr>
          <w:kern w:val="1"/>
          <w:lang w:val="el-GR" w:eastAsia="el-GR"/>
        </w:rPr>
        <w:t>Στην περίπτωση ισότιμων προσφορών η αναθέτουσα αρχή επιλέγει τον ανάδοχο με κλήρωση μεταξύ των οικονομικών φορέων που υπέβαλαν ισότιμες προσφορές. Η κλήρωση γίνεται ενώπιον της Επιτροπής του Διαγωνισμού και παρουσία των οικονομικών φορέων που υπέβαλαν τις ισότιμες προσφορές.</w:t>
      </w:r>
      <w:r>
        <w:rPr>
          <w:rStyle w:val="WW-FootnoteReference19"/>
          <w:kern w:val="1"/>
          <w:lang w:val="el-GR" w:eastAsia="el-GR"/>
        </w:rPr>
        <w:footnoteReference w:id="113"/>
      </w:r>
      <w:r>
        <w:rPr>
          <w:kern w:val="1"/>
          <w:lang w:val="el-GR" w:eastAsia="el-GR"/>
        </w:rPr>
        <w:t xml:space="preserve">  </w:t>
      </w:r>
    </w:p>
    <w:p w14:paraId="5CE5E04D" w14:textId="77777777" w:rsidR="00B13518" w:rsidRDefault="00B13518" w:rsidP="00B13518">
      <w:pPr>
        <w:textAlignment w:val="baseline"/>
        <w:rPr>
          <w:i/>
          <w:iCs/>
          <w:color w:val="5B9BD5"/>
          <w:kern w:val="1"/>
          <w:lang w:val="el-GR"/>
        </w:rPr>
      </w:pPr>
      <w:r w:rsidRPr="00BD65F6">
        <w:rPr>
          <w:kern w:val="1"/>
          <w:lang w:val="el-GR" w:eastAsia="el-GR"/>
        </w:rPr>
        <w:t>Στη συνέχεια, εφόσον το αποφαινόμενο όργανο της αναθέτουσας αρχής εγκρίνει τα ανωτέρω πρακτικά εκδίδεται απόφαση για τα  αποτελέσματα  όλων των ανωτέρω σταδίων</w:t>
      </w:r>
      <w:r w:rsidRPr="00BD65F6">
        <w:rPr>
          <w:rStyle w:val="WW-FootnoteReference19"/>
          <w:i/>
          <w:iCs/>
          <w:kern w:val="1"/>
          <w:lang w:val="el-GR" w:eastAsia="el-GR"/>
        </w:rPr>
        <w:footnoteReference w:id="114"/>
      </w:r>
      <w:r w:rsidRPr="00BD65F6">
        <w:rPr>
          <w:kern w:val="1"/>
          <w:lang w:val="el-GR" w:eastAsia="el-GR"/>
        </w:rPr>
        <w:t xml:space="preserve"> («Δικαιολογητικά Συμμετοχής», «Τεχνική Προσφορά» και «Οικονομική Προσφορά»</w:t>
      </w:r>
      <w:r w:rsidRPr="00345415">
        <w:rPr>
          <w:kern w:val="1"/>
          <w:lang w:val="el-GR" w:eastAsia="el-GR"/>
        </w:rPr>
        <w:t>)</w:t>
      </w:r>
      <w:r w:rsidRPr="00BD65F6">
        <w:rPr>
          <w:kern w:val="1"/>
          <w:lang w:val="el-GR" w:eastAsia="el-GR"/>
        </w:rPr>
        <w:t xml:space="preserve"> και η αναθέτουσα αρχή προσκαλεί εγγράφως</w:t>
      </w:r>
      <w:r w:rsidRPr="00345415">
        <w:rPr>
          <w:kern w:val="1"/>
          <w:lang w:val="el-GR" w:eastAsia="el-GR"/>
        </w:rPr>
        <w:t>, μέσω</w:t>
      </w:r>
      <w:r w:rsidRPr="001E01BC">
        <w:rPr>
          <w:kern w:val="1"/>
          <w:lang w:val="el-GR" w:eastAsia="el-GR"/>
        </w:rPr>
        <w:t xml:space="preserve"> της</w:t>
      </w:r>
      <w:r w:rsidRPr="00817D5B">
        <w:rPr>
          <w:kern w:val="1"/>
          <w:lang w:val="el-GR" w:eastAsia="el-GR"/>
        </w:rPr>
        <w:t xml:space="preserve"> </w:t>
      </w:r>
      <w:r w:rsidRPr="00C717A6">
        <w:rPr>
          <w:kern w:val="1"/>
          <w:lang w:val="el-GR" w:eastAsia="el-GR"/>
        </w:rPr>
        <w:t xml:space="preserve">λειτουργικότητας </w:t>
      </w:r>
      <w:r w:rsidRPr="006A3B66">
        <w:rPr>
          <w:kern w:val="1"/>
          <w:lang w:val="el-GR" w:eastAsia="el-GR"/>
        </w:rPr>
        <w:t>της</w:t>
      </w:r>
      <w:r w:rsidRPr="00DE2F44">
        <w:rPr>
          <w:kern w:val="1"/>
          <w:lang w:val="el-GR" w:eastAsia="el-GR"/>
        </w:rPr>
        <w:t xml:space="preserve"> «Επικοινωνίας» του ηλεκτρονικού διαγωνισμού στο ΕΣΗΔΗΣ, </w:t>
      </w:r>
      <w:r w:rsidRPr="00BD65F6">
        <w:rPr>
          <w:kern w:val="1"/>
          <w:lang w:val="el-GR" w:eastAsia="el-GR"/>
        </w:rPr>
        <w:t>τον πρώτο σε κατάταξη μειοδότη στον οποίον πρόκειται να γίνει η κατακύρωση («προσωρινός ανάδοχος») να υποβάλει τα δικαιολογητικά κατακύρωσης, σύμφωνα  με όσα ορίζονται στο άρθρο 103 και την παρ</w:t>
      </w:r>
      <w:r>
        <w:rPr>
          <w:kern w:val="1"/>
          <w:lang w:val="el-GR" w:eastAsia="el-GR"/>
        </w:rPr>
        <w:t>άγραφο</w:t>
      </w:r>
      <w:r w:rsidRPr="00BD65F6">
        <w:rPr>
          <w:kern w:val="1"/>
          <w:lang w:val="el-GR" w:eastAsia="el-GR"/>
        </w:rPr>
        <w:t xml:space="preserve"> 3.2 της παρούσας, περί πρόσκλησης για υποβολή δικαιολογητικών. Η απόφαση έγκρισης των πρακτικών δεν κοινοποιείται στους προσφέροντες και ενσωματώνεται στην απόφαση κατακύρωσης.</w:t>
      </w:r>
    </w:p>
    <w:p w14:paraId="79DAD4E4" w14:textId="77777777" w:rsidR="00B13518" w:rsidRPr="006F23A6" w:rsidRDefault="00B13518" w:rsidP="00B13518">
      <w:pPr>
        <w:textAlignment w:val="baseline"/>
        <w:rPr>
          <w:color w:val="000000"/>
          <w:szCs w:val="22"/>
          <w:shd w:val="clear" w:color="auto" w:fill="FFFFFF"/>
          <w:lang w:val="el-GR"/>
        </w:rPr>
      </w:pPr>
      <w:r w:rsidRPr="00BD65F6">
        <w:rPr>
          <w:color w:val="000000"/>
          <w:szCs w:val="22"/>
          <w:shd w:val="clear" w:color="auto" w:fill="FFFFFF"/>
          <w:lang w:val="el-GR"/>
        </w:rPr>
        <w:t xml:space="preserve">Σε κάθε περίπτωση, όταν εξ αρχής έχει υποβληθεί μία προσφορά, </w:t>
      </w:r>
      <w:r w:rsidRPr="00AC41D3">
        <w:rPr>
          <w:color w:val="000000"/>
          <w:szCs w:val="22"/>
          <w:shd w:val="clear" w:color="auto" w:fill="FFFFFF"/>
          <w:lang w:val="el-GR"/>
        </w:rPr>
        <w:t>τα αποτελέσματα όλων των</w:t>
      </w:r>
      <w:r w:rsidRPr="00BD65F6">
        <w:rPr>
          <w:color w:val="000000"/>
          <w:szCs w:val="22"/>
          <w:shd w:val="clear" w:color="auto" w:fill="FFFFFF"/>
          <w:lang w:val="el-GR"/>
        </w:rPr>
        <w:t xml:space="preserve"> </w:t>
      </w:r>
      <w:r w:rsidRPr="00AC41D3">
        <w:rPr>
          <w:color w:val="000000"/>
          <w:szCs w:val="22"/>
          <w:shd w:val="clear" w:color="auto" w:fill="FFFFFF"/>
          <w:lang w:val="el-GR"/>
        </w:rPr>
        <w:t>σταδίων της διαδικασ</w:t>
      </w:r>
      <w:r w:rsidRPr="00BD65F6">
        <w:rPr>
          <w:color w:val="000000"/>
          <w:szCs w:val="22"/>
          <w:shd w:val="clear" w:color="auto" w:fill="FFFFFF"/>
          <w:lang w:val="el-GR"/>
        </w:rPr>
        <w:t>ίας ανάθεσης, ήτοι Δικαιολογητικών Συμμετοχής, Τεχνικής Προσφοράς και Οικονομικής Προσφοράς, επικυρώ</w:t>
      </w:r>
      <w:r w:rsidRPr="00AC41D3">
        <w:rPr>
          <w:color w:val="000000"/>
          <w:szCs w:val="22"/>
          <w:shd w:val="clear" w:color="auto" w:fill="FFFFFF"/>
          <w:lang w:val="el-GR"/>
        </w:rPr>
        <w:t>νονται με την απόφαση κατακύρωσης του άρθρου 105</w:t>
      </w:r>
      <w:r>
        <w:rPr>
          <w:color w:val="000000"/>
          <w:szCs w:val="22"/>
          <w:shd w:val="clear" w:color="auto" w:fill="FFFFFF"/>
          <w:lang w:val="el-GR"/>
        </w:rPr>
        <w:t xml:space="preserve"> του ν. 4412/2016, σύμφωνα με την παράγραφο 3.3 της παρούσας,</w:t>
      </w:r>
      <w:r w:rsidRPr="00BD65F6">
        <w:rPr>
          <w:color w:val="000000"/>
          <w:szCs w:val="22"/>
          <w:shd w:val="clear" w:color="auto" w:fill="FFFFFF"/>
          <w:lang w:val="el-GR"/>
        </w:rPr>
        <w:t xml:space="preserve"> </w:t>
      </w:r>
      <w:r w:rsidRPr="00AC41D3">
        <w:rPr>
          <w:color w:val="000000"/>
          <w:szCs w:val="22"/>
          <w:shd w:val="clear" w:color="auto" w:fill="FFFFFF"/>
          <w:lang w:val="el-GR"/>
        </w:rPr>
        <w:t>που εκδίδεται μετά το πέρας και</w:t>
      </w:r>
      <w:r w:rsidRPr="00BD65F6">
        <w:rPr>
          <w:color w:val="000000"/>
          <w:szCs w:val="22"/>
          <w:shd w:val="clear" w:color="auto" w:fill="FFFFFF"/>
          <w:lang w:val="el-GR"/>
        </w:rPr>
        <w:t xml:space="preserve"> </w:t>
      </w:r>
      <w:r w:rsidRPr="00AC41D3">
        <w:rPr>
          <w:color w:val="000000"/>
          <w:szCs w:val="22"/>
          <w:shd w:val="clear" w:color="auto" w:fill="FFFFFF"/>
          <w:lang w:val="el-GR"/>
        </w:rPr>
        <w:t>του τελευταίου σταδίου της διαδικασίας</w:t>
      </w:r>
      <w:r w:rsidRPr="00BD65F6">
        <w:rPr>
          <w:color w:val="000000"/>
          <w:szCs w:val="22"/>
          <w:shd w:val="clear" w:color="auto" w:fill="FFFFFF"/>
          <w:lang w:val="el-GR"/>
        </w:rPr>
        <w:t xml:space="preserve">. </w:t>
      </w:r>
      <w:r w:rsidRPr="004F5118">
        <w:rPr>
          <w:color w:val="000000"/>
          <w:szCs w:val="22"/>
          <w:shd w:val="clear" w:color="auto" w:fill="FFFFFF"/>
          <w:lang w:val="el-GR"/>
        </w:rPr>
        <w:t>Κατά της ανωτέρω απόφασης χωρεί προδικαστική προσφυγή ενώπιον</w:t>
      </w:r>
      <w:r>
        <w:rPr>
          <w:color w:val="000000"/>
          <w:szCs w:val="22"/>
          <w:shd w:val="clear" w:color="auto" w:fill="FFFFFF"/>
          <w:lang w:val="el-GR"/>
        </w:rPr>
        <w:t xml:space="preserve"> </w:t>
      </w:r>
      <w:r w:rsidRPr="004F5118">
        <w:rPr>
          <w:color w:val="000000"/>
          <w:szCs w:val="22"/>
          <w:shd w:val="clear" w:color="auto" w:fill="FFFFFF"/>
          <w:lang w:val="el-GR"/>
        </w:rPr>
        <w:t>της ΑΕΠΠ σύμφωνα με όσα προβλέπονται στην παράγραφο 3.4 της παρούσας</w:t>
      </w:r>
      <w:r>
        <w:rPr>
          <w:rStyle w:val="ad"/>
          <w:color w:val="000000"/>
          <w:szCs w:val="22"/>
          <w:shd w:val="clear" w:color="auto" w:fill="FFFFFF"/>
          <w:lang w:val="el-GR"/>
        </w:rPr>
        <w:footnoteReference w:id="115"/>
      </w:r>
      <w:r w:rsidRPr="004F5118">
        <w:rPr>
          <w:color w:val="000000"/>
          <w:szCs w:val="22"/>
          <w:shd w:val="clear" w:color="auto" w:fill="FFFFFF"/>
          <w:lang w:val="el-GR"/>
        </w:rPr>
        <w:t>.</w:t>
      </w:r>
    </w:p>
    <w:p w14:paraId="5B2636BF" w14:textId="77777777" w:rsidR="00CE73AA" w:rsidRPr="00CE73AA" w:rsidRDefault="00CE73AA" w:rsidP="00CE73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ascii="Courier New" w:hAnsi="Courier New" w:cs="Courier New"/>
          <w:kern w:val="1"/>
          <w:sz w:val="20"/>
          <w:szCs w:val="20"/>
          <w:lang w:val="el-GR" w:eastAsia="el-GR"/>
        </w:rPr>
      </w:pPr>
    </w:p>
    <w:p w14:paraId="640F2A68" w14:textId="77777777" w:rsidR="00D41FD6" w:rsidRPr="00C229F3" w:rsidRDefault="00D41FD6">
      <w:pPr>
        <w:pStyle w:val="20"/>
        <w:rPr>
          <w:lang w:val="el-GR"/>
        </w:rPr>
      </w:pPr>
      <w:bookmarkStart w:id="60" w:name="__RefHeading___Toc491950129"/>
      <w:bookmarkStart w:id="61" w:name="_Toc170992939"/>
      <w:bookmarkEnd w:id="60"/>
      <w:r>
        <w:rPr>
          <w:rFonts w:ascii="Calibri" w:hAnsi="Calibri"/>
          <w:lang w:val="el-GR"/>
        </w:rPr>
        <w:t>3.2</w:t>
      </w:r>
      <w:r>
        <w:rPr>
          <w:rFonts w:ascii="Calibri" w:hAnsi="Calibri"/>
          <w:lang w:val="el-GR"/>
        </w:rPr>
        <w:tab/>
        <w:t>Πρόσκληση υποβολής δικαιολογητικών προσωρινού αναδόχου</w:t>
      </w:r>
      <w:r>
        <w:rPr>
          <w:rStyle w:val="WW-FootnoteReference11"/>
          <w:rFonts w:ascii="Calibri" w:hAnsi="Calibri"/>
          <w:lang w:val="el-GR"/>
        </w:rPr>
        <w:footnoteReference w:id="116"/>
      </w:r>
      <w:r>
        <w:rPr>
          <w:rFonts w:ascii="Calibri" w:hAnsi="Calibri"/>
          <w:lang w:val="el-GR"/>
        </w:rPr>
        <w:t xml:space="preserve"> - Δικαιολογητικά προσωρινού αναδόχου</w:t>
      </w:r>
      <w:bookmarkEnd w:id="61"/>
    </w:p>
    <w:p w14:paraId="34DABCA3" w14:textId="77777777" w:rsidR="00CE73AA" w:rsidRPr="00CE73AA" w:rsidRDefault="00CE73AA" w:rsidP="00CE73AA">
      <w:pPr>
        <w:rPr>
          <w:lang w:val="el-GR" w:eastAsia="ar-SA"/>
        </w:rPr>
      </w:pPr>
      <w:r w:rsidRPr="00CE73AA">
        <w:rPr>
          <w:lang w:val="el-GR" w:eastAsia="ar-SA"/>
        </w:rPr>
        <w:t xml:space="preserve">Μετά την αξιολόγηση των προσφορών, η αναθέτουσα αρχή αποστέλλει σχετική ηλεκτρονική  πρόσκληση στον προσφέροντα, στον οποίο πρόκειται να γίνει η κατακύρωση («προσωρινό ανάδοχο»), μέσω της λειτουργικότητας της «Επικοινωνίας» του ηλεκτρονικού διαγωνισμού στο ΕΣΗΔΗΣ και τον καλεί να υποβάλει εντός προθεσμίας δέκα (10) ημερών από την κοινοποίηση της σχετικής  έγγραφης ειδοποίησης σε αυτόν, τα αποδεικτικά έγγραφα νομιμοποίησης και τα πρωτότυπα ή αντίγραφα όλων των δικαιολογητικών που περιγράφονται στην παράγραφο 2.2.9.2. της παρούσας διακήρυξης, ως αποδεικτικά στοιχεία για τη μη συνδρομή των λόγων αποκλεισμού της παραγράφου 2.2.3 της διακήρυξης, καθώς και για την πλήρωση των κριτηρίων ποιοτικής επιλογής των παραγράφων 2.2.4 - 2.2.8  αυτής. </w:t>
      </w:r>
    </w:p>
    <w:p w14:paraId="46837F6C" w14:textId="77777777" w:rsidR="00CE73AA" w:rsidRPr="00CE73AA" w:rsidRDefault="00CE73AA" w:rsidP="00CE73AA">
      <w:pPr>
        <w:rPr>
          <w:color w:val="000000"/>
          <w:lang w:val="el-GR" w:eastAsia="ar-SA"/>
        </w:rPr>
      </w:pPr>
      <w:r w:rsidRPr="00CE73AA">
        <w:rPr>
          <w:color w:val="000000"/>
          <w:lang w:val="el-GR" w:eastAsia="ar-SA"/>
        </w:rPr>
        <w:t xml:space="preserve">Ειδικότερα, το σύνολο των στοιχείων και δικαιολογητικών της ως άνω παραγράφου αποστέλλονται από αυτόν σε μορφή ηλεκτρονικών αρχείων με </w:t>
      </w:r>
      <w:proofErr w:type="spellStart"/>
      <w:r w:rsidRPr="00CE73AA">
        <w:rPr>
          <w:color w:val="000000"/>
          <w:lang w:val="el-GR" w:eastAsia="ar-SA"/>
        </w:rPr>
        <w:t>μορφότυπο</w:t>
      </w:r>
      <w:proofErr w:type="spellEnd"/>
      <w:r w:rsidRPr="00CE73AA">
        <w:rPr>
          <w:color w:val="000000"/>
          <w:lang w:val="el-GR" w:eastAsia="ar-SA"/>
        </w:rPr>
        <w:t xml:space="preserve"> PDF, σύμφωνα με τα ειδικώς οριζόμενα στην παράγραφο 2.4.2.5 της παρούσας.</w:t>
      </w:r>
    </w:p>
    <w:p w14:paraId="3DBC33A4" w14:textId="77777777" w:rsidR="00CE73AA" w:rsidRPr="00CE73AA" w:rsidRDefault="00CE73AA" w:rsidP="00CE73AA">
      <w:pPr>
        <w:rPr>
          <w:strike/>
          <w:lang w:val="el-GR" w:eastAsia="ar-SA"/>
        </w:rPr>
      </w:pPr>
      <w:r w:rsidRPr="00911940">
        <w:rPr>
          <w:lang w:val="el-GR" w:eastAsia="ar-SA"/>
        </w:rPr>
        <w:t>Εντός της προθεσμίας υποβολής των δικαιολογητικών κατακύρωσης και το αργότερο έως την τρίτη εργάσιμη ημέρα από την καταληκτική ημερομηνία ηλεκτρονικής υποβολής των δικαιολογητικών κατακύρωσης, προσκομίζονται με ευθύνη του οικονομικού φορέα, στην αναθέτουσα αρχή, σε έντυπη μορφή και σε κλειστό φάκελο, στον οποίο αναγράφεται ο αποστολέας, τα στοιχεία του Διαγωνισμού και ως παραλήπτης η Επιτροπή Διαγωνισμού, τα στοιχεία και δικαιολογητικά, τα οποία απαιτείται να προσκομισθούν σε έντυπη μορφή (ως πρωτότυπα ή ακριβή αντίγραφα)</w:t>
      </w:r>
      <w:r w:rsidRPr="00911940">
        <w:rPr>
          <w:color w:val="000000"/>
          <w:lang w:val="el-GR" w:eastAsia="ar-SA"/>
        </w:rPr>
        <w:t>, σύμφωνα με τα προβλεπόμενα στις διατάξεις της ως άνω παραγράφου 2.4.2.5</w:t>
      </w:r>
      <w:r w:rsidRPr="00911940">
        <w:rPr>
          <w:vertAlign w:val="superscript"/>
          <w:lang w:val="el-GR" w:eastAsia="ar-SA"/>
        </w:rPr>
        <w:footnoteReference w:id="117"/>
      </w:r>
      <w:r w:rsidRPr="00911940">
        <w:rPr>
          <w:lang w:val="el-GR" w:eastAsia="ar-SA"/>
        </w:rPr>
        <w:t>.</w:t>
      </w:r>
      <w:r w:rsidRPr="00CE73AA">
        <w:rPr>
          <w:lang w:val="el-GR" w:eastAsia="ar-SA"/>
        </w:rPr>
        <w:t xml:space="preserve"> </w:t>
      </w:r>
    </w:p>
    <w:p w14:paraId="7815F982" w14:textId="77777777" w:rsidR="00CE73AA" w:rsidRPr="00CE73AA" w:rsidRDefault="00CE73AA" w:rsidP="00CE73AA">
      <w:pPr>
        <w:rPr>
          <w:lang w:val="el-GR" w:eastAsia="ar-SA"/>
        </w:rPr>
      </w:pPr>
      <w:r w:rsidRPr="00CE73AA">
        <w:rPr>
          <w:lang w:val="el-GR" w:eastAsia="ar-SA"/>
        </w:rPr>
        <w:t xml:space="preserve">Αν δεν προσκομισθούν τα παραπάνω δικαιολογητικά ή υπάρχουν ελλείψεις σε αυτά που </w:t>
      </w:r>
      <w:proofErr w:type="spellStart"/>
      <w:r w:rsidRPr="00CE73AA">
        <w:rPr>
          <w:lang w:val="el-GR" w:eastAsia="ar-SA"/>
        </w:rPr>
        <w:t>υπoβλήθηκαν</w:t>
      </w:r>
      <w:proofErr w:type="spellEnd"/>
      <w:r w:rsidRPr="00CE73AA">
        <w:rPr>
          <w:lang w:val="el-GR" w:eastAsia="ar-SA"/>
        </w:rPr>
        <w:t xml:space="preserve">, η αναθέτουσα αρχή καλεί τον προσωρινό ανάδοχο να προσκομίσει τα ελλείποντα δικαιολογητικά ή να </w:t>
      </w:r>
      <w:r w:rsidRPr="00CE73AA">
        <w:rPr>
          <w:lang w:val="el-GR" w:eastAsia="ar-SA"/>
        </w:rPr>
        <w:lastRenderedPageBreak/>
        <w:t>συμπληρώσει τα ήδη υποβληθέντα ή να παράσχει διευκρινήσεις</w:t>
      </w:r>
      <w:r w:rsidR="00E17316">
        <w:rPr>
          <w:lang w:val="el-GR" w:eastAsia="ar-SA"/>
        </w:rPr>
        <w:t>,</w:t>
      </w:r>
      <w:r w:rsidRPr="00CE73AA">
        <w:rPr>
          <w:lang w:val="el-GR" w:eastAsia="ar-SA"/>
        </w:rPr>
        <w:t xml:space="preserve"> με την έννοια του άρθρου 102 του ν. 4412/2016, εντός δέκα (10) ημερών από την κοινοποίηση της σχετικής πρόσκλησης σε αυτόν.</w:t>
      </w:r>
    </w:p>
    <w:p w14:paraId="7E11F5BF" w14:textId="77777777" w:rsidR="00CE73AA" w:rsidRPr="00CE73AA" w:rsidRDefault="00CE73AA" w:rsidP="00CE73AA">
      <w:pPr>
        <w:rPr>
          <w:lang w:val="el-GR" w:eastAsia="ar-SA"/>
        </w:rPr>
      </w:pPr>
      <w:r w:rsidRPr="00CE73AA">
        <w:rPr>
          <w:lang w:val="el-GR" w:eastAsia="ar-SA"/>
        </w:rPr>
        <w:t>Ο προσωρινός ανάδοχος δύναται να υποβάλει αίτημα, μέσω της λειτουργικότητας της «Επικοινωνίας» του ηλεκτρονικού διαγωνισμού στο ΕΣΗΔΗΣ, προς την αναθέτουσα αρχή, για παράταση της ως άνω προθεσμίας, συνοδευόμενο από αποδεικτικά έγγραφα περί αίτησης χορήγησης δικαιολογητικών προσωρινού αναδόχου. Στην περίπτωση αυτή η αναθέτουσα αρχή παρατείνει την προθεσμία υποβολής αυτών, για όσο χρόνο απαιτηθεί για τη χορήγησή τους από τις αρμόδιες δημόσιες αρχές</w:t>
      </w:r>
      <w:r w:rsidRPr="00911940">
        <w:rPr>
          <w:lang w:val="el-GR" w:eastAsia="ar-SA"/>
        </w:rPr>
        <w:t>. Ο προσωρινός ανάδοχος μπορεί να αξιοποιεί τη δυνατότητα αυτή τόσο εντός της  αρχικής προθεσμίας για την υποβολή δικαιολογητικών όσο και εντός της προθεσμίας για την προσκόμιση ελλειπόντων ή τη συμπλήρωση ήδη υποβληθέντων δικαιολο</w:t>
      </w:r>
      <w:r w:rsidR="00275BDE" w:rsidRPr="00911940">
        <w:rPr>
          <w:lang w:val="el-GR" w:eastAsia="ar-SA"/>
        </w:rPr>
        <w:t xml:space="preserve">γητικών, </w:t>
      </w:r>
      <w:r w:rsidRPr="00911940">
        <w:rPr>
          <w:lang w:val="el-GR" w:eastAsia="ar-SA"/>
        </w:rPr>
        <w:t>κατά την έννοια του άρθρου 102</w:t>
      </w:r>
      <w:r w:rsidR="00275BDE" w:rsidRPr="00911940">
        <w:rPr>
          <w:lang w:val="el-GR" w:eastAsia="ar-SA"/>
        </w:rPr>
        <w:t xml:space="preserve"> του ν. 4412/2016</w:t>
      </w:r>
      <w:r w:rsidRPr="00911940">
        <w:rPr>
          <w:lang w:val="el-GR" w:eastAsia="ar-SA"/>
        </w:rPr>
        <w:t>, ως ανωτέρω προβλέπεται. Η παρούσα ρύθμιση εφαρμόζεται αναλόγως και όταν η αναθέτουσα αρχή ζητήσει την προσκόμιση των δικαιολογητικών κατά τη διαδικασία αξιολόγησης των προσφορών</w:t>
      </w:r>
      <w:r w:rsidRPr="00CE73AA">
        <w:rPr>
          <w:lang w:val="el-GR" w:eastAsia="ar-SA"/>
        </w:rPr>
        <w:t xml:space="preserve"> ή αιτήσεων συμμετοχής και πριν από το στάδιο κατακύρωσης, </w:t>
      </w:r>
      <w:proofErr w:type="spellStart"/>
      <w:r w:rsidRPr="00CE73AA">
        <w:rPr>
          <w:lang w:val="el-GR" w:eastAsia="ar-SA"/>
        </w:rPr>
        <w:t>κατ</w:t>
      </w:r>
      <w:proofErr w:type="spellEnd"/>
      <w:r w:rsidRPr="00CE73AA">
        <w:rPr>
          <w:lang w:val="el-GR" w:eastAsia="ar-SA"/>
        </w:rPr>
        <w:t>΄ εφαρμογή της διάταξης του πρώτου εδαφίου της παρ. 5 του άρθρου 79  του ν. 4412/2016, τηρουμένων των αρχών της ίσης μεταχείρισης και της διαφάνειας.</w:t>
      </w:r>
      <w:r w:rsidRPr="00CE73AA">
        <w:rPr>
          <w:vertAlign w:val="superscript"/>
          <w:lang w:val="el-GR" w:eastAsia="ar-SA"/>
        </w:rPr>
        <w:footnoteReference w:id="118"/>
      </w:r>
    </w:p>
    <w:p w14:paraId="120D949B" w14:textId="77777777" w:rsidR="00CE73AA" w:rsidRPr="00CE73AA" w:rsidRDefault="00CE73AA" w:rsidP="00CE73AA">
      <w:pPr>
        <w:rPr>
          <w:lang w:val="el-GR" w:eastAsia="ar-SA"/>
        </w:rPr>
      </w:pPr>
      <w:r w:rsidRPr="00CE73AA">
        <w:rPr>
          <w:lang w:val="el-GR" w:eastAsia="ar-SA"/>
        </w:rPr>
        <w:t>Απορρίπτεται η προσφορά του προσωρινού αναδόχου, καταπίπτει υπέρ της αναθέτουσας αρχής η εγγύηση συμμετοχής του και η κατακύρωση γίνεται στον προσφέροντα που υπέβαλε την αμέσως επόμενη πλέον συμφέρουσα από οικονομική άποψη προσφορά, τηρουμένης της ανωτέρω διαδικασίας, εάν:</w:t>
      </w:r>
    </w:p>
    <w:p w14:paraId="2E0AA74C" w14:textId="77777777" w:rsidR="00CE73AA" w:rsidRPr="00CE73AA" w:rsidRDefault="00CE73AA" w:rsidP="00CE73AA">
      <w:pPr>
        <w:rPr>
          <w:lang w:val="el-GR" w:eastAsia="ar-SA"/>
        </w:rPr>
      </w:pPr>
      <w:r w:rsidRPr="00CE73AA">
        <w:rPr>
          <w:lang w:val="el-GR" w:eastAsia="ar-SA"/>
        </w:rPr>
        <w:t xml:space="preserve">i) κατά τον έλεγχο των παραπάνω δικαιολογητικών διαπιστωθεί ότι τα στοιχεία που δηλώθηκαν με  το Ευρωπαϊκό Ενιαίο Έγγραφο Σύμβασης (ΕΕΕΣ)  είναι εκ προθέσεως απατηλά, ή έχουν υποβληθεί πλαστά αποδεικτικά στοιχεία , ή </w:t>
      </w:r>
    </w:p>
    <w:p w14:paraId="69C0CFCB" w14:textId="77777777" w:rsidR="00CE73AA" w:rsidRPr="00CE73AA" w:rsidRDefault="00CE73AA" w:rsidP="00CE73AA">
      <w:pPr>
        <w:rPr>
          <w:lang w:val="el-GR" w:eastAsia="ar-SA"/>
        </w:rPr>
      </w:pPr>
      <w:proofErr w:type="spellStart"/>
      <w:r w:rsidRPr="00CE73AA">
        <w:rPr>
          <w:lang w:val="el-GR" w:eastAsia="ar-SA"/>
        </w:rPr>
        <w:t>ii</w:t>
      </w:r>
      <w:proofErr w:type="spellEnd"/>
      <w:r w:rsidRPr="00CE73AA">
        <w:rPr>
          <w:lang w:val="el-GR" w:eastAsia="ar-SA"/>
        </w:rPr>
        <w:t xml:space="preserve">)  δεν υποβληθούν στο προκαθορισμένο χρονικό διάστημα τα απαιτούμενα πρωτότυπα ή αντίγραφα των παραπάνω δικαιολογητικών, ή </w:t>
      </w:r>
    </w:p>
    <w:p w14:paraId="24F0A000" w14:textId="77777777" w:rsidR="00CE73AA" w:rsidRPr="00CE73AA" w:rsidRDefault="00CE73AA" w:rsidP="00CE73AA">
      <w:pPr>
        <w:rPr>
          <w:lang w:val="el-GR" w:eastAsia="ar-SA"/>
        </w:rPr>
      </w:pPr>
      <w:proofErr w:type="spellStart"/>
      <w:r w:rsidRPr="00CE73AA">
        <w:rPr>
          <w:lang w:val="el-GR" w:eastAsia="ar-SA"/>
        </w:rPr>
        <w:t>iii</w:t>
      </w:r>
      <w:proofErr w:type="spellEnd"/>
      <w:r w:rsidRPr="00CE73AA">
        <w:rPr>
          <w:lang w:val="el-GR" w:eastAsia="ar-SA"/>
        </w:rPr>
        <w:t xml:space="preserve">) από τα δικαιολογητικά που προσκομίσθηκαν νομίμως και εμπροθέσμως, δεν αποδεικνύεται η μη συνδρομή των λόγων αποκλεισμού σύμφωνα με την παράγραφο 2.2.3 (λόγοι αποκλεισμού) ή η πλήρωση μιας ή περισσοτέρων από τις απαιτήσεις των κριτηρίων ποιοτικής επιλογής σύμφωνα με τις παραγράφους 2.2.4 έως 2.2.8 (κριτήρια ποιοτικής επιλογής) της παρούσας, </w:t>
      </w:r>
    </w:p>
    <w:p w14:paraId="3E36E024" w14:textId="77777777" w:rsidR="00CE73AA" w:rsidRPr="00CE73AA" w:rsidRDefault="00CE73AA" w:rsidP="00CE73AA">
      <w:pPr>
        <w:rPr>
          <w:lang w:val="el-GR" w:eastAsia="ar-SA"/>
        </w:rPr>
      </w:pPr>
      <w:r w:rsidRPr="00CE73AA">
        <w:rPr>
          <w:lang w:val="el-GR" w:eastAsia="ar-SA"/>
        </w:rPr>
        <w:t>Σε περίπτωση έγκαιρης και προσήκουσας ενημέρωσης της αναθέτουσας αρχής για μεταβολές στις προϋποθέσεις, τις οποίες ο προσωρινός ανάδοχος είχε δηλώσει με</w:t>
      </w:r>
      <w:r w:rsidRPr="00CE73AA">
        <w:rPr>
          <w:i/>
          <w:color w:val="5B9BD5"/>
          <w:lang w:val="el-GR" w:eastAsia="el-GR"/>
        </w:rPr>
        <w:t xml:space="preserve"> </w:t>
      </w:r>
      <w:r w:rsidRPr="00CE73AA">
        <w:rPr>
          <w:lang w:val="el-GR" w:eastAsia="ar-SA"/>
        </w:rPr>
        <w:t>το Ευρωπαϊκό Ενιαίο Έγγραφο Σύμβασης (ΕΕΕΣ) ότι πληροί,  οι οποίες μεταβολές επήλθαν ή για τις οποίες μεταβολές έλαβε γνώση μετά την δήλωση και μέχρι την ημέρα της σύναψης της σύμβασης (</w:t>
      </w:r>
      <w:proofErr w:type="spellStart"/>
      <w:r w:rsidRPr="00CE73AA">
        <w:rPr>
          <w:lang w:val="el-GR" w:eastAsia="ar-SA"/>
        </w:rPr>
        <w:t>οψιγενείς</w:t>
      </w:r>
      <w:proofErr w:type="spellEnd"/>
      <w:r w:rsidRPr="00CE73AA">
        <w:rPr>
          <w:lang w:val="el-GR" w:eastAsia="ar-SA"/>
        </w:rPr>
        <w:t xml:space="preserve"> μεταβολές), δεν καταπίπτει υπέρ της Αναθέτουσας Αρχής η εγγύηση συμμετοχής του</w:t>
      </w:r>
      <w:r w:rsidRPr="00CE73AA">
        <w:rPr>
          <w:vertAlign w:val="superscript"/>
          <w:lang w:val="el-GR" w:eastAsia="ar-SA"/>
        </w:rPr>
        <w:footnoteReference w:id="119"/>
      </w:r>
      <w:r w:rsidRPr="00CE73AA">
        <w:rPr>
          <w:lang w:val="el-GR" w:eastAsia="ar-SA"/>
        </w:rPr>
        <w:t xml:space="preserve">. </w:t>
      </w:r>
    </w:p>
    <w:p w14:paraId="5A418B23" w14:textId="77777777" w:rsidR="00CE73AA" w:rsidRPr="00CE73AA" w:rsidRDefault="00CE73AA" w:rsidP="00CE73AA">
      <w:pPr>
        <w:rPr>
          <w:lang w:val="el-GR" w:eastAsia="ar-SA"/>
        </w:rPr>
      </w:pPr>
      <w:r w:rsidRPr="00CE73AA">
        <w:rPr>
          <w:lang w:val="el-GR" w:eastAsia="ar-SA"/>
        </w:rPr>
        <w:t xml:space="preserve">Αν κανένας από τους προσφέροντες δεν υποβάλλει αληθή ή ακριβή δήλωση </w:t>
      </w:r>
      <w:r w:rsidRPr="00CE73AA">
        <w:rPr>
          <w:b/>
          <w:lang w:val="el-GR" w:eastAsia="ar-SA"/>
        </w:rPr>
        <w:t>ή</w:t>
      </w:r>
      <w:r w:rsidRPr="00CE73AA">
        <w:rPr>
          <w:lang w:val="el-GR" w:eastAsia="ar-SA"/>
        </w:rPr>
        <w:t xml:space="preserve"> δεν προσκομίσει ένα ή περισσότερα από τα απαιτούμενα έγγραφα και δικαιολογητικά </w:t>
      </w:r>
      <w:r w:rsidRPr="00CE73AA">
        <w:rPr>
          <w:b/>
          <w:lang w:val="el-GR" w:eastAsia="ar-SA"/>
        </w:rPr>
        <w:t>ή</w:t>
      </w:r>
      <w:r w:rsidRPr="00CE73AA">
        <w:rPr>
          <w:lang w:val="el-GR" w:eastAsia="ar-SA"/>
        </w:rPr>
        <w:t xml:space="preserve"> δεν αποδείξει ότι: α) δεν βρίσκεται σε μία από τις καταστάσεις της παραγράφου 2.2.3 της παρούσας διακήρυξης και β) πληροί τα σχετικά κριτήρια ποιοτικής επιλογής τα οποία έχουν καθοριστεί σύμφωνα με τις παραγράφους 2.2.4 -2.2.8 της παρούσας διακήρυξης, η διαδικασία ματαιώνεται. </w:t>
      </w:r>
    </w:p>
    <w:p w14:paraId="1F839130" w14:textId="77777777" w:rsidR="00C74870" w:rsidRDefault="00CE73AA" w:rsidP="00CE73AA">
      <w:pPr>
        <w:rPr>
          <w:lang w:val="el-GR" w:eastAsia="ar-SA"/>
        </w:rPr>
      </w:pPr>
      <w:r w:rsidRPr="00CE73AA">
        <w:rPr>
          <w:lang w:val="el-GR" w:eastAsia="ar-SA"/>
        </w:rPr>
        <w:t>Η διαδικασία ελέγχου των παραπάνω δικαιολογητικών ολοκληρώνεται με τη σύνταξη πρακτικού από την Επιτροπή του Διαγωνισμού, στο οποίο αναγράφεται η τυχόν συμπλήρωση δικαιολογητικών σύμφωνα με όσα ορίζονται ανωτέρω</w:t>
      </w:r>
      <w:r w:rsidR="00C74870">
        <w:rPr>
          <w:lang w:val="el-GR" w:eastAsia="ar-SA"/>
        </w:rPr>
        <w:t xml:space="preserve"> </w:t>
      </w:r>
      <w:r w:rsidR="00C74870" w:rsidRPr="00C74870">
        <w:rPr>
          <w:lang w:val="el-GR" w:eastAsia="ar-SA"/>
        </w:rPr>
        <w:t xml:space="preserve">(παράγραφος 3.1.2.1.) </w:t>
      </w:r>
      <w:r w:rsidRPr="00CE73AA">
        <w:rPr>
          <w:lang w:val="el-GR" w:eastAsia="ar-SA"/>
        </w:rPr>
        <w:t xml:space="preserve">και τη διαβίβασή του στο αποφαινόμενο όργανο της αναθέτουσας αρχής για τη λήψη απόφασης είτε για την κατακύρωση της σύμβασης είτε για τη ματαίωση της διαδικασίας. </w:t>
      </w:r>
    </w:p>
    <w:p w14:paraId="15659F41" w14:textId="77777777" w:rsidR="00D41FD6" w:rsidRPr="00C229F3" w:rsidRDefault="00D41FD6">
      <w:pPr>
        <w:pStyle w:val="20"/>
        <w:rPr>
          <w:lang w:val="el-GR"/>
        </w:rPr>
      </w:pPr>
      <w:bookmarkStart w:id="62" w:name="_Toc170992940"/>
      <w:r>
        <w:rPr>
          <w:rFonts w:ascii="Calibri" w:hAnsi="Calibri"/>
          <w:lang w:val="el-GR"/>
        </w:rPr>
        <w:t>3.3</w:t>
      </w:r>
      <w:r>
        <w:rPr>
          <w:rFonts w:ascii="Calibri" w:hAnsi="Calibri"/>
          <w:lang w:val="el-GR"/>
        </w:rPr>
        <w:tab/>
        <w:t>Κατακύρωση - σύναψη σύμβασης</w:t>
      </w:r>
      <w:bookmarkEnd w:id="62"/>
      <w:r>
        <w:rPr>
          <w:rFonts w:ascii="Calibri" w:hAnsi="Calibri"/>
          <w:lang w:val="el-GR"/>
        </w:rPr>
        <w:t xml:space="preserve"> </w:t>
      </w:r>
    </w:p>
    <w:p w14:paraId="769B38A8" w14:textId="77777777" w:rsidR="002353B1" w:rsidRPr="00CE73AA" w:rsidRDefault="002353B1" w:rsidP="002353B1">
      <w:pPr>
        <w:rPr>
          <w:lang w:val="el-GR" w:eastAsia="ar-SA"/>
        </w:rPr>
      </w:pPr>
      <w:r w:rsidRPr="002353B1">
        <w:rPr>
          <w:b/>
          <w:lang w:val="el-GR" w:eastAsia="ar-SA"/>
        </w:rPr>
        <w:t>3.3.</w:t>
      </w:r>
      <w:r w:rsidR="00C74870">
        <w:rPr>
          <w:b/>
          <w:lang w:val="el-GR" w:eastAsia="ar-SA"/>
        </w:rPr>
        <w:t>1</w:t>
      </w:r>
      <w:r w:rsidRPr="002353B1">
        <w:rPr>
          <w:b/>
          <w:lang w:val="el-GR" w:eastAsia="ar-SA"/>
        </w:rPr>
        <w:t xml:space="preserve">. </w:t>
      </w:r>
      <w:r w:rsidRPr="00CE73AA">
        <w:rPr>
          <w:lang w:val="el-GR" w:eastAsia="ar-SA"/>
        </w:rPr>
        <w:t xml:space="preserve">Τα αποτελέσματα του ελέγχου των παραπάνω δικαιολογητικών </w:t>
      </w:r>
      <w:r>
        <w:rPr>
          <w:lang w:val="el-GR" w:eastAsia="ar-SA"/>
        </w:rPr>
        <w:t xml:space="preserve">κατακύρωσης </w:t>
      </w:r>
      <w:r w:rsidRPr="00CE73AA">
        <w:rPr>
          <w:lang w:val="el-GR" w:eastAsia="ar-SA"/>
        </w:rPr>
        <w:t>και της εισήγησης της Επιτροπής επικυρώνονται με την απόφαση κατακύρωσης, στην οποία ενσωματώνεται η απόφαση έγκρισης των πρακτικών των περ. α &amp; β της παρ. 2 του άρθρου 100 του ν. 4412/2016</w:t>
      </w:r>
      <w:r>
        <w:rPr>
          <w:lang w:val="el-GR" w:eastAsia="ar-SA"/>
        </w:rPr>
        <w:t xml:space="preserve"> (περί αξιολόγησης των δικαιολογητικών συμμετοχής, της τεχνικής και της οικονομικής προσφοράς).</w:t>
      </w:r>
      <w:r w:rsidRPr="00CE73AA">
        <w:rPr>
          <w:lang w:val="el-GR" w:eastAsia="ar-SA"/>
        </w:rPr>
        <w:t xml:space="preserve"> </w:t>
      </w:r>
    </w:p>
    <w:p w14:paraId="3BD98024" w14:textId="77777777" w:rsidR="002353B1" w:rsidRDefault="001468D7" w:rsidP="002353B1">
      <w:pPr>
        <w:rPr>
          <w:lang w:val="el-GR" w:eastAsia="ar-SA"/>
        </w:rPr>
      </w:pPr>
      <w:r w:rsidRPr="001468D7">
        <w:rPr>
          <w:color w:val="000000"/>
          <w:szCs w:val="22"/>
          <w:shd w:val="clear" w:color="auto" w:fill="FFFFFF"/>
          <w:lang w:val="el-GR"/>
        </w:rPr>
        <w:t xml:space="preserve">Η αναθέτουσα αρχή κοινοποιεί, μέσω της λειτουργικότητας της «Επικοινωνίας», σε όλους τους οικονομικούς φορείς που έλαβαν μέρος στη διαδικασία ανάθεσης, εκτός από όσους αποκλείστηκαν οριστικά δυνάμει της παρ. 1 του άρθρου 72 του ν. 4412/2016, την απόφαση κατακύρωσης, στην οποία αναφέρονται υποχρεωτικά οι </w:t>
      </w:r>
      <w:r w:rsidRPr="001468D7">
        <w:rPr>
          <w:color w:val="000000"/>
          <w:szCs w:val="22"/>
          <w:shd w:val="clear" w:color="auto" w:fill="FFFFFF"/>
          <w:lang w:val="el-GR"/>
        </w:rPr>
        <w:lastRenderedPageBreak/>
        <w:t>προθεσμίες για την αναστολή της σύναψης σύμβασης, σύμφωνα με τα άρθρα 360 έως 372 του ν. 4412/2016, μαζί με αντίγραφο όλων των πρακτικών της διαδικασίας ελέγχου και αξιολόγησης των προσφορών, και, επιπλέον, αναρτά τα δικαιολογητικά του προσωρινού αναδόχου στα «Συνημμένα Ηλεκτρονικού Διαγωνισμού</w:t>
      </w:r>
      <w:r w:rsidR="00911940">
        <w:rPr>
          <w:color w:val="000000"/>
          <w:szCs w:val="22"/>
          <w:shd w:val="clear" w:color="auto" w:fill="FFFFFF"/>
          <w:lang w:val="el-GR"/>
        </w:rPr>
        <w:t>».</w:t>
      </w:r>
      <w:r w:rsidR="002353B1" w:rsidRPr="00CE73AA">
        <w:rPr>
          <w:lang w:val="el-GR" w:eastAsia="ar-SA"/>
        </w:rPr>
        <w:t xml:space="preserve"> </w:t>
      </w:r>
    </w:p>
    <w:p w14:paraId="2215A957" w14:textId="77777777" w:rsidR="002353B1" w:rsidRPr="00CE73AA" w:rsidRDefault="002353B1" w:rsidP="002353B1">
      <w:pPr>
        <w:rPr>
          <w:lang w:val="el-GR" w:eastAsia="ar-SA"/>
        </w:rPr>
      </w:pPr>
      <w:r w:rsidRPr="00CE73AA">
        <w:rPr>
          <w:lang w:val="el-GR" w:eastAsia="ar-SA"/>
        </w:rPr>
        <w:t>Μετά την έκδοση και κοινοπ</w:t>
      </w:r>
      <w:r>
        <w:rPr>
          <w:lang w:val="el-GR" w:eastAsia="ar-SA"/>
        </w:rPr>
        <w:t xml:space="preserve">οίηση της απόφασης κατακύρωσης </w:t>
      </w:r>
      <w:r w:rsidRPr="00CE73AA">
        <w:rPr>
          <w:lang w:val="el-GR" w:eastAsia="ar-SA"/>
        </w:rPr>
        <w:t>οι προσφέροντες λαμβάνουν γνώση των λοιπών συμμετεχόντων στη διαδικασία και των στοιχεί</w:t>
      </w:r>
      <w:r>
        <w:rPr>
          <w:lang w:val="el-GR" w:eastAsia="ar-SA"/>
        </w:rPr>
        <w:t xml:space="preserve">ων που υποβλήθηκαν από </w:t>
      </w:r>
      <w:r w:rsidR="00BF1C2B">
        <w:rPr>
          <w:lang w:val="el-GR" w:eastAsia="ar-SA"/>
        </w:rPr>
        <w:t xml:space="preserve">αυτούς, </w:t>
      </w:r>
      <w:r w:rsidR="00BF1C2B">
        <w:rPr>
          <w:lang w:val="el-GR"/>
        </w:rPr>
        <w:t>με ενέργειες της αναθέτουσας αρχής</w:t>
      </w:r>
      <w:r w:rsidR="00BF1C2B">
        <w:rPr>
          <w:rStyle w:val="ad"/>
          <w:lang w:val="el-GR"/>
        </w:rPr>
        <w:footnoteReference w:id="120"/>
      </w:r>
      <w:r w:rsidR="00BF1C2B" w:rsidRPr="00BE6FAB">
        <w:rPr>
          <w:lang w:val="el-GR" w:eastAsia="ar-SA"/>
        </w:rPr>
        <w:t>.</w:t>
      </w:r>
      <w:r w:rsidRPr="00CE73AA">
        <w:rPr>
          <w:lang w:val="el-GR" w:eastAsia="ar-SA"/>
        </w:rPr>
        <w:t xml:space="preserve"> Κατά της απόφασης κατακύρωσης χωρεί προδικαστική προσφυγή ενώπιον της ΑΕΠΠ, σύμφωνα με την παράγραφο 3.4 της παρούσας. Δεν επιτρέπεται η άσκηση άλλης διοικητικής προσφυγής κατά της ανωτέρω απόφασης.</w:t>
      </w:r>
      <w:r w:rsidRPr="00CE73AA">
        <w:rPr>
          <w:vertAlign w:val="superscript"/>
          <w:lang w:val="el-GR" w:eastAsia="ar-SA"/>
        </w:rPr>
        <w:footnoteReference w:id="121"/>
      </w:r>
    </w:p>
    <w:p w14:paraId="340E344A" w14:textId="77777777" w:rsidR="00CE73AA" w:rsidRPr="00CE73AA" w:rsidRDefault="00BE6FAB" w:rsidP="00CE73AA">
      <w:pPr>
        <w:rPr>
          <w:lang w:val="el-GR" w:eastAsia="ar-SA"/>
        </w:rPr>
      </w:pPr>
      <w:r w:rsidRPr="00BE6FAB">
        <w:rPr>
          <w:b/>
          <w:lang w:val="el-GR" w:eastAsia="ar-SA"/>
        </w:rPr>
        <w:t>3.3.</w:t>
      </w:r>
      <w:r w:rsidR="00C74870">
        <w:rPr>
          <w:b/>
          <w:lang w:val="el-GR" w:eastAsia="ar-SA"/>
        </w:rPr>
        <w:t>2</w:t>
      </w:r>
      <w:r w:rsidRPr="00BE6FAB">
        <w:rPr>
          <w:b/>
          <w:lang w:val="el-GR" w:eastAsia="ar-SA"/>
        </w:rPr>
        <w:t>.</w:t>
      </w:r>
      <w:r>
        <w:rPr>
          <w:lang w:val="el-GR" w:eastAsia="ar-SA"/>
        </w:rPr>
        <w:t xml:space="preserve"> </w:t>
      </w:r>
      <w:r w:rsidR="00CE73AA" w:rsidRPr="00CE73AA">
        <w:rPr>
          <w:lang w:val="el-GR" w:eastAsia="ar-SA"/>
        </w:rPr>
        <w:t>Η απόφαση κατακύρωσης καθίσταται οριστική, εφόσον συντρέξουν οι ακόλουθες προϋποθέσεις σωρευτικά:</w:t>
      </w:r>
    </w:p>
    <w:p w14:paraId="1FF8D1E0" w14:textId="77777777" w:rsidR="00CE73AA" w:rsidRPr="00CE73AA" w:rsidRDefault="00CE73AA" w:rsidP="00CE73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ascii="Courier New" w:hAnsi="Courier New" w:cs="Courier New"/>
          <w:sz w:val="20"/>
          <w:szCs w:val="20"/>
          <w:lang w:val="el-GR" w:eastAsia="ar-SA"/>
        </w:rPr>
      </w:pPr>
      <w:r w:rsidRPr="00CE73AA">
        <w:rPr>
          <w:lang w:val="el-GR" w:eastAsia="ar-SA"/>
        </w:rPr>
        <w:t xml:space="preserve">α) κοινοποιηθεί η απόφαση κατακύρωσης σε όλους τους οικονομικούς φορείς που δεν έχουν αποκλειστεί οριστικά, </w:t>
      </w:r>
    </w:p>
    <w:p w14:paraId="279853CC" w14:textId="77777777" w:rsidR="00CE73AA" w:rsidRPr="00CE73AA" w:rsidRDefault="00CE73AA" w:rsidP="00CE73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lang w:val="el-GR" w:eastAsia="ar-SA"/>
        </w:rPr>
      </w:pPr>
      <w:r w:rsidRPr="00CE73AA">
        <w:rPr>
          <w:lang w:val="el-GR" w:eastAsia="ar-SA"/>
        </w:rPr>
        <w:t>β) παρέλθει άπρακτη η προθεσμία άσκησης προδικαστικής προσφυγής ή σε περίπτωση άσκησης, παρέλθει άπρακτη η προθεσμία άσκησης αίτησης αναστολής κατά της απόφασης της ΑΕΠΠ και σε περίπτωση άσκησης αίτησης αναστολής κατά της απόφασης της ΑΕΠΠ, εκδοθεί απόφαση επί της αίτησης, με την επιφύλαξη της χορήγησης προσωρινής διαταγής, σύμφωνα με όσα ορίζονται  στο τελευταίο εδάφιο της </w:t>
      </w:r>
      <w:hyperlink r:id="rId22" w:anchor="art372_4" w:history="1">
        <w:r w:rsidRPr="00C11E79">
          <w:rPr>
            <w:lang w:val="el-GR" w:eastAsia="ar-SA"/>
          </w:rPr>
          <w:t>παρ.</w:t>
        </w:r>
      </w:hyperlink>
      <w:hyperlink r:id="rId23" w:anchor="art372_4" w:history="1"/>
      <w:hyperlink r:id="rId24" w:anchor="art372_4" w:history="1">
        <w:r w:rsidRPr="00C11E79">
          <w:rPr>
            <w:lang w:val="el-GR" w:eastAsia="ar-SA"/>
          </w:rPr>
          <w:t xml:space="preserve"> 4 του άρθρου 372</w:t>
        </w:r>
      </w:hyperlink>
      <w:r w:rsidRPr="00CE73AA">
        <w:rPr>
          <w:lang w:val="el-GR" w:eastAsia="ar-SA"/>
        </w:rPr>
        <w:t xml:space="preserve"> του ν. 4412/2016,</w:t>
      </w:r>
    </w:p>
    <w:p w14:paraId="19D36F49" w14:textId="77777777" w:rsidR="00A60B0D" w:rsidRDefault="00CE73AA" w:rsidP="00CE73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lang w:val="el-GR" w:eastAsia="ar-SA"/>
        </w:rPr>
      </w:pPr>
      <w:r w:rsidRPr="00CE73AA">
        <w:rPr>
          <w:lang w:val="el-GR" w:eastAsia="ar-SA"/>
        </w:rPr>
        <w:t xml:space="preserve">γ) ολοκληρωθεί επιτυχώς ο </w:t>
      </w:r>
      <w:proofErr w:type="spellStart"/>
      <w:r w:rsidRPr="00CE73AA">
        <w:rPr>
          <w:lang w:val="el-GR" w:eastAsia="ar-SA"/>
        </w:rPr>
        <w:t>προσυμβατικός</w:t>
      </w:r>
      <w:proofErr w:type="spellEnd"/>
      <w:r w:rsidRPr="00CE73AA">
        <w:rPr>
          <w:lang w:val="el-GR" w:eastAsia="ar-SA"/>
        </w:rPr>
        <w:t xml:space="preserve"> έλεγχος από το Ελεγκτικό Συνέδριο, σύμφωνα με τα άρθρα 324 έως 327 του ν. 4700/2020, εφόσον απαιτείται,</w:t>
      </w:r>
      <w:r w:rsidR="00A60B0D">
        <w:rPr>
          <w:lang w:val="el-GR" w:eastAsia="ar-SA"/>
        </w:rPr>
        <w:t xml:space="preserve"> </w:t>
      </w:r>
      <w:r w:rsidRPr="00CE73AA">
        <w:rPr>
          <w:lang w:val="el-GR" w:eastAsia="ar-SA"/>
        </w:rPr>
        <w:t>και </w:t>
      </w:r>
    </w:p>
    <w:p w14:paraId="5F610382" w14:textId="77777777" w:rsidR="00CE73AA" w:rsidRPr="00CE73AA" w:rsidRDefault="00CE73AA" w:rsidP="00CE73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lang w:val="el-GR" w:eastAsia="ar-SA"/>
        </w:rPr>
      </w:pPr>
      <w:r w:rsidRPr="00CE73AA">
        <w:rPr>
          <w:lang w:val="el-GR" w:eastAsia="ar-SA"/>
        </w:rPr>
        <w:t>δ) ο  προσωρινός ανάδοχος, υποβάλλει, στην περίπτωση που απαιτείται και έπειτα από σχετική πρόσκληση, υπεύθυνη δήλωση, που υπογράφεται σύμφωνα με όσα ορίζονται στο </w:t>
      </w:r>
      <w:hyperlink r:id="rId25" w:history="1">
        <w:r w:rsidRPr="00CE73AA">
          <w:rPr>
            <w:lang w:val="el-GR" w:eastAsia="ar-SA"/>
          </w:rPr>
          <w:t>άρθρο 79Α</w:t>
        </w:r>
      </w:hyperlink>
      <w:r w:rsidRPr="00CE73AA">
        <w:rPr>
          <w:lang w:val="el-GR" w:eastAsia="ar-SA"/>
        </w:rPr>
        <w:t xml:space="preserve"> του ν. 4412/2016, στην οποία δηλώνεται ότι, δεν έχουν επέλθει στο πρόσωπό του </w:t>
      </w:r>
      <w:proofErr w:type="spellStart"/>
      <w:r w:rsidRPr="00CE73AA">
        <w:rPr>
          <w:lang w:val="el-GR" w:eastAsia="ar-SA"/>
        </w:rPr>
        <w:t>οψιγενείς</w:t>
      </w:r>
      <w:proofErr w:type="spellEnd"/>
      <w:r w:rsidRPr="00CE73AA">
        <w:rPr>
          <w:lang w:val="el-GR" w:eastAsia="ar-SA"/>
        </w:rPr>
        <w:t xml:space="preserve"> μεταβολές κατά την έννοια του </w:t>
      </w:r>
      <w:hyperlink r:id="rId26" w:anchor="art104" w:history="1">
        <w:r w:rsidRPr="00CE73AA">
          <w:rPr>
            <w:lang w:val="el-GR" w:eastAsia="ar-SA"/>
          </w:rPr>
          <w:t>άρθρου 104</w:t>
        </w:r>
      </w:hyperlink>
      <w:r w:rsidRPr="00CE73AA">
        <w:rPr>
          <w:lang w:val="el-GR" w:eastAsia="ar-SA"/>
        </w:rPr>
        <w:t xml:space="preserve"> του ν. 4412/2016 και μόνον στην περίπτωση του </w:t>
      </w:r>
      <w:proofErr w:type="spellStart"/>
      <w:r w:rsidRPr="00CE73AA">
        <w:rPr>
          <w:lang w:val="el-GR" w:eastAsia="ar-SA"/>
        </w:rPr>
        <w:t>προσυμβατικού</w:t>
      </w:r>
      <w:proofErr w:type="spellEnd"/>
      <w:r w:rsidRPr="00CE73AA">
        <w:rPr>
          <w:lang w:val="el-GR" w:eastAsia="ar-SA"/>
        </w:rPr>
        <w:t xml:space="preserve"> ελέγχου ή της άσκησης προδικαστικής προσφυγής κατά της απόφασης κατακύρωσης. </w:t>
      </w:r>
      <w:r w:rsidRPr="00911940">
        <w:rPr>
          <w:lang w:val="el-GR" w:eastAsia="ar-SA"/>
        </w:rPr>
        <w:t>Η υπεύθυνη δήλωση ελέγχεται από την αναθέτουσα αρχή και μνημονεύεται στο συμφωνητικό.</w:t>
      </w:r>
      <w:r w:rsidR="00CF3BE7" w:rsidRPr="00CF3BE7">
        <w:rPr>
          <w:lang w:val="el-GR" w:eastAsia="ar-SA"/>
        </w:rPr>
        <w:t xml:space="preserve"> Εφόσον δηλωθούν </w:t>
      </w:r>
      <w:proofErr w:type="spellStart"/>
      <w:r w:rsidR="00CF3BE7" w:rsidRPr="00CF3BE7">
        <w:rPr>
          <w:lang w:val="el-GR" w:eastAsia="ar-SA"/>
        </w:rPr>
        <w:t>οψιγενείς</w:t>
      </w:r>
      <w:proofErr w:type="spellEnd"/>
      <w:r w:rsidR="00CF3BE7" w:rsidRPr="00CF3BE7">
        <w:rPr>
          <w:lang w:val="el-GR" w:eastAsia="ar-SA"/>
        </w:rPr>
        <w:t xml:space="preserve"> μεταβολές, η δήλωση ελέγχεται από την Επιτροπή Διαγωνισμού, η οποία εισηγείται προς το αρμόδιο αποφαινόμενο όργανο.</w:t>
      </w:r>
    </w:p>
    <w:p w14:paraId="27D070B7" w14:textId="77777777" w:rsidR="00CE73AA" w:rsidRPr="00CE73AA" w:rsidRDefault="00CE73AA" w:rsidP="00CE73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lang w:val="el-GR" w:eastAsia="ar-SA"/>
        </w:rPr>
      </w:pPr>
    </w:p>
    <w:p w14:paraId="0280D1D5" w14:textId="77777777" w:rsidR="00CE73AA" w:rsidRPr="00CE73AA" w:rsidRDefault="00CE73AA" w:rsidP="00CE73AA">
      <w:pPr>
        <w:rPr>
          <w:lang w:val="el-GR" w:eastAsia="ar-SA"/>
        </w:rPr>
      </w:pPr>
      <w:r w:rsidRPr="00CE73AA">
        <w:rPr>
          <w:lang w:val="el-GR" w:eastAsia="ar-SA"/>
        </w:rPr>
        <w:t>Μετά από την οριστικοποίηση της απόφασης κατακύρωσης η αναθέτουσα αρχή προσκαλεί τον ανάδοχο, μέσω της λειτουργικότητας της «Επικοινωνίας», να προσέλθει για υπογραφή του συμφωνητικού,</w:t>
      </w:r>
      <w:r w:rsidRPr="00CE73AA">
        <w:rPr>
          <w:rFonts w:ascii="Arial" w:hAnsi="Arial" w:cs="Arial"/>
          <w:szCs w:val="22"/>
          <w:lang w:val="el-GR" w:eastAsia="ar-SA"/>
        </w:rPr>
        <w:t xml:space="preserve"> </w:t>
      </w:r>
      <w:r w:rsidRPr="00CE73AA">
        <w:rPr>
          <w:lang w:val="el-GR" w:eastAsia="ar-SA"/>
        </w:rPr>
        <w:t xml:space="preserve">θέτοντάς του προθεσμία δεκαπέντε (15) ημερών από την κοινοποίηση της σχετικής ειδικής πρόσκλησης. Η σύμβαση θεωρείται συναφθείσα με την κοινοποίηση της πρόσκλησης του προηγούμενου εδαφίου στον ανάδοχο. </w:t>
      </w:r>
    </w:p>
    <w:p w14:paraId="22FE9872" w14:textId="77777777" w:rsidR="00CE73AA" w:rsidRPr="00F70008" w:rsidRDefault="00CE73AA" w:rsidP="00CE73AA">
      <w:pPr>
        <w:rPr>
          <w:lang w:val="el-GR" w:eastAsia="ar-SA"/>
        </w:rPr>
      </w:pPr>
      <w:r w:rsidRPr="00CE73AA">
        <w:rPr>
          <w:lang w:val="el-GR" w:eastAsia="ar-SA"/>
        </w:rPr>
        <w:t xml:space="preserve">Στην περίπτωση που ο ανάδοχος δεν προσέλθει να υπογράψει το ως άνω συμφωνητικό μέσα στην </w:t>
      </w:r>
      <w:proofErr w:type="spellStart"/>
      <w:r w:rsidRPr="00CE73AA">
        <w:rPr>
          <w:lang w:val="el-GR" w:eastAsia="ar-SA"/>
        </w:rPr>
        <w:t>τεθείσα</w:t>
      </w:r>
      <w:proofErr w:type="spellEnd"/>
      <w:r w:rsidRPr="00CE73AA">
        <w:rPr>
          <w:lang w:val="el-GR" w:eastAsia="ar-SA"/>
        </w:rPr>
        <w:t xml:space="preserve"> προθεσμία, με την επιφύλαξη αντικειμενικών λόγων ανωτέρας βίας, κηρύσσεται έκπτωτος, καταπίπτει υπέρ της αναθέτουσας αρχής η εγγυητική επιστολή συμμετοχής του και ακολουθείται η ίδια, ως άνω διαδικασία, για τον προσφέροντα που υπέβαλε την  αμέσως επόμενη πλέον συμφέρουσα από οικονομική άποψη προσφορά. Αν κανένας από τους προσφέροντες δεν προσέλθει για την υπογραφή του συμφωνητικού, η διαδικασία ανάθεσης ματαιώνεται σύμφωνα με την παράγραφο 3.5 της παρούσας διακήρυξης. </w:t>
      </w:r>
      <w:r w:rsidRPr="00F70008">
        <w:rPr>
          <w:lang w:val="el-GR" w:eastAsia="ar-SA"/>
        </w:rPr>
        <w:t>Στην περίπτωση αυτή,  η αναθέτουσα αρχή μπορεί να αναζητήσει αποζημίωση, πέρα από την καταπίπτουσα εγγυητική επιστολή, ιδίως δυνάμει των άρθρων 197 και 198 ΑΚ.</w:t>
      </w:r>
      <w:r w:rsidRPr="00F70008">
        <w:rPr>
          <w:vertAlign w:val="superscript"/>
          <w:lang w:val="el-GR" w:eastAsia="ar-SA"/>
        </w:rPr>
        <w:footnoteReference w:id="122"/>
      </w:r>
    </w:p>
    <w:p w14:paraId="1C2B0C82" w14:textId="77777777" w:rsidR="00CE73AA" w:rsidRPr="00CE73AA" w:rsidRDefault="00CE73AA" w:rsidP="00CE73AA">
      <w:pPr>
        <w:rPr>
          <w:lang w:val="el-GR" w:eastAsia="ar-SA"/>
        </w:rPr>
      </w:pPr>
      <w:r w:rsidRPr="00F70008">
        <w:rPr>
          <w:lang w:val="el-GR" w:eastAsia="ar-SA"/>
        </w:rPr>
        <w:t>Εάν η αναθέτουσα αρχή δεν απευθύνει την ειδική πρόσκληση για την υπογραφή του συμφωνητικού εντός χρονικού διαστήματος εξήντα (60) ημερών από την οριστικοποίηση της απόφασης κατακύρωσης, με την επιφύλαξη της ύπαρξης επιτακτικού λόγου δημόσιου συμφέροντος ή αντικειμενικών λόγων ανωτέρας βίας, ο ανάδοχος δικαιούται να απέχει από την υπογραφή του συμφωνητικού, χωρίς να εκπέσει η εγγύηση συμμετοχής του, καθώς και να αναζητήσει αποζημίωση ιδίως δυνάμει των άρθρων 197 και 198 ΑΚ.</w:t>
      </w:r>
      <w:r w:rsidRPr="00F70008">
        <w:rPr>
          <w:vertAlign w:val="superscript"/>
          <w:lang w:val="el-GR" w:eastAsia="ar-SA"/>
        </w:rPr>
        <w:footnoteReference w:id="123"/>
      </w:r>
    </w:p>
    <w:p w14:paraId="3A8B9F75" w14:textId="77777777" w:rsidR="00D41FD6" w:rsidRPr="00C229F3" w:rsidRDefault="00D41FD6" w:rsidP="00413927">
      <w:pPr>
        <w:pStyle w:val="-HTML"/>
        <w:jc w:val="both"/>
      </w:pPr>
    </w:p>
    <w:p w14:paraId="1971293E" w14:textId="77777777" w:rsidR="00D41FD6" w:rsidRPr="00C229F3" w:rsidRDefault="00D41FD6">
      <w:pPr>
        <w:pStyle w:val="20"/>
        <w:rPr>
          <w:lang w:val="el-GR"/>
        </w:rPr>
      </w:pPr>
      <w:bookmarkStart w:id="63" w:name="_Toc170992941"/>
      <w:r>
        <w:rPr>
          <w:rFonts w:ascii="Calibri" w:hAnsi="Calibri"/>
          <w:lang w:val="el-GR"/>
        </w:rPr>
        <w:t>3.4</w:t>
      </w:r>
      <w:r>
        <w:rPr>
          <w:rFonts w:ascii="Calibri" w:hAnsi="Calibri"/>
          <w:lang w:val="el-GR"/>
        </w:rPr>
        <w:tab/>
        <w:t xml:space="preserve">Προδικαστικές Προσφυγές - Προσωρινή </w:t>
      </w:r>
      <w:r w:rsidR="004F14EF">
        <w:rPr>
          <w:rFonts w:ascii="Calibri" w:hAnsi="Calibri"/>
          <w:lang w:val="el-GR"/>
        </w:rPr>
        <w:t xml:space="preserve">και Οριστική </w:t>
      </w:r>
      <w:r>
        <w:rPr>
          <w:rFonts w:ascii="Calibri" w:hAnsi="Calibri"/>
          <w:lang w:val="el-GR"/>
        </w:rPr>
        <w:t>Δικαστική Προστασία</w:t>
      </w:r>
      <w:bookmarkEnd w:id="63"/>
    </w:p>
    <w:p w14:paraId="2547EBEB" w14:textId="77777777" w:rsidR="001B5402" w:rsidRPr="001B5402" w:rsidRDefault="001B5402" w:rsidP="001B5402">
      <w:pPr>
        <w:suppressAutoHyphens w:val="0"/>
        <w:rPr>
          <w:szCs w:val="22"/>
          <w:lang w:val="el-GR" w:eastAsia="el-GR"/>
        </w:rPr>
      </w:pPr>
      <w:r w:rsidRPr="001B5402">
        <w:rPr>
          <w:color w:val="000000"/>
          <w:szCs w:val="22"/>
          <w:lang w:val="el-GR" w:eastAsia="el-GR"/>
        </w:rPr>
        <w:t xml:space="preserve">Α. Κάθε ενδιαφερόμενος, ο οποίος έχει ή είχε συμφέρον να του ανατεθεί η συγκεκριμένη δημόσια σύμβαση και έχει υποστεί ή ενδέχεται να υποστεί ζημία από εκτελεστή πράξη ή παράλειψη της αναθέτουσας αρχής κατά </w:t>
      </w:r>
      <w:r w:rsidRPr="001B5402">
        <w:rPr>
          <w:color w:val="000000"/>
          <w:szCs w:val="22"/>
          <w:lang w:val="el-GR" w:eastAsia="el-GR"/>
        </w:rPr>
        <w:lastRenderedPageBreak/>
        <w:t xml:space="preserve">παράβαση της ευρωπαϊκής </w:t>
      </w:r>
      <w:proofErr w:type="spellStart"/>
      <w:r w:rsidRPr="001B5402">
        <w:rPr>
          <w:color w:val="000000"/>
          <w:szCs w:val="22"/>
          <w:lang w:val="el-GR" w:eastAsia="el-GR"/>
        </w:rPr>
        <w:t>ενωσιακής</w:t>
      </w:r>
      <w:proofErr w:type="spellEnd"/>
      <w:r w:rsidRPr="001B5402">
        <w:rPr>
          <w:color w:val="000000"/>
          <w:szCs w:val="22"/>
          <w:lang w:val="el-GR" w:eastAsia="el-GR"/>
        </w:rPr>
        <w:t xml:space="preserve"> ή εσωτερικής νομοθεσίας στον τομέα των δημοσίων συμβάσεων, έχει δικαίωμα να προσφύγει στην ανεξάρτητη Αρχή Εξέτασης Προδικαστικών Προσφυγών (ΑΕΠΠ), σύμφωνα με τα ειδικότερα οριζόμενα στα άρθρα 345 </w:t>
      </w:r>
      <w:proofErr w:type="spellStart"/>
      <w:r w:rsidRPr="001B5402">
        <w:rPr>
          <w:color w:val="000000"/>
          <w:szCs w:val="22"/>
          <w:lang w:val="el-GR" w:eastAsia="el-GR"/>
        </w:rPr>
        <w:t>επ</w:t>
      </w:r>
      <w:proofErr w:type="spellEnd"/>
      <w:r w:rsidRPr="001B5402">
        <w:rPr>
          <w:color w:val="000000"/>
          <w:szCs w:val="22"/>
          <w:lang w:val="el-GR" w:eastAsia="el-GR"/>
        </w:rPr>
        <w:t xml:space="preserve">. ν. 4412/2016 και 1 </w:t>
      </w:r>
      <w:proofErr w:type="spellStart"/>
      <w:r w:rsidRPr="001B5402">
        <w:rPr>
          <w:color w:val="000000"/>
          <w:szCs w:val="22"/>
          <w:lang w:val="el-GR" w:eastAsia="el-GR"/>
        </w:rPr>
        <w:t>επ</w:t>
      </w:r>
      <w:proofErr w:type="spellEnd"/>
      <w:r w:rsidRPr="001B5402">
        <w:rPr>
          <w:color w:val="000000"/>
          <w:szCs w:val="22"/>
          <w:lang w:val="el-GR" w:eastAsia="el-GR"/>
        </w:rPr>
        <w:t xml:space="preserve">. </w:t>
      </w:r>
      <w:proofErr w:type="spellStart"/>
      <w:r w:rsidRPr="001B5402">
        <w:rPr>
          <w:color w:val="000000"/>
          <w:szCs w:val="22"/>
          <w:lang w:val="el-GR" w:eastAsia="el-GR"/>
        </w:rPr>
        <w:t>π.δ.</w:t>
      </w:r>
      <w:proofErr w:type="spellEnd"/>
      <w:r w:rsidRPr="001B5402">
        <w:rPr>
          <w:color w:val="000000"/>
          <w:szCs w:val="22"/>
          <w:lang w:val="el-GR" w:eastAsia="el-GR"/>
        </w:rPr>
        <w:t xml:space="preserve"> 39/2017, στρεφόμενος με προδικαστική προσφυγή, κατά πράξης ή παράλειψης της αναθέτουσας αρχής, προσδιορίζοντας ειδικώς τις νομικές και πραγματικές αιτιάσεις που δικαιολογούν το αίτημά του</w:t>
      </w:r>
      <w:bookmarkStart w:id="64" w:name="_ftnref1"/>
      <w:r w:rsidRPr="001B5402">
        <w:rPr>
          <w:color w:val="000000"/>
          <w:szCs w:val="22"/>
          <w:lang w:val="el-GR" w:eastAsia="el-GR"/>
        </w:rPr>
        <w:fldChar w:fldCharType="begin"/>
      </w:r>
      <w:r w:rsidRPr="001B5402">
        <w:rPr>
          <w:color w:val="000000"/>
          <w:szCs w:val="22"/>
          <w:lang w:val="el-GR" w:eastAsia="el-GR"/>
        </w:rPr>
        <w:instrText xml:space="preserve"> HYPERLINK "https://mail.yahoo.com/d/folders/1/messages/AB6nQ-0c7_bQYfzT-Agl8Msap7M?guce_referrer=aHR0cHM6Ly93d3cuZ29vZ2xlLmNvbS8&amp;guce_referrer_sig=AQAAAMBLFhi-m0zS9T3vSxGrjhyHKealb40ZC7JHpa09DMtAys_Z2ZiqpjosE-hZ-V39I-FtZzCMvkFSxKT36F1KBtadOHDaMraXIiYt10x6wuW_-nB6299JOfS6ucJvV3dgBLH1aRox1rTvFrxhjMM0ERpbHW25jmYoakv0fOI-a7kg" \l "_ftn1" \o "" </w:instrText>
      </w:r>
      <w:r w:rsidRPr="001B5402">
        <w:rPr>
          <w:color w:val="000000"/>
          <w:szCs w:val="22"/>
          <w:lang w:val="el-GR" w:eastAsia="el-GR"/>
        </w:rPr>
      </w:r>
      <w:r w:rsidRPr="001B5402">
        <w:rPr>
          <w:color w:val="000000"/>
          <w:szCs w:val="22"/>
          <w:lang w:val="el-GR" w:eastAsia="el-GR"/>
        </w:rPr>
        <w:fldChar w:fldCharType="separate"/>
      </w:r>
      <w:r w:rsidRPr="001B5402">
        <w:rPr>
          <w:color w:val="000000"/>
          <w:szCs w:val="22"/>
          <w:u w:val="single"/>
          <w:vertAlign w:val="superscript"/>
          <w:lang w:val="el-GR" w:eastAsia="el-GR"/>
        </w:rPr>
        <w:t>[1]</w:t>
      </w:r>
      <w:r w:rsidRPr="001B5402">
        <w:rPr>
          <w:color w:val="000000"/>
          <w:szCs w:val="22"/>
          <w:lang w:val="el-GR" w:eastAsia="el-GR"/>
        </w:rPr>
        <w:fldChar w:fldCharType="end"/>
      </w:r>
      <w:bookmarkEnd w:id="64"/>
      <w:r w:rsidRPr="001B5402">
        <w:rPr>
          <w:color w:val="000000"/>
          <w:szCs w:val="22"/>
          <w:lang w:val="el-GR" w:eastAsia="el-GR"/>
        </w:rPr>
        <w:t xml:space="preserve"> .</w:t>
      </w:r>
    </w:p>
    <w:p w14:paraId="53325948" w14:textId="77777777" w:rsidR="001B5402" w:rsidRPr="001B5402" w:rsidRDefault="001B5402" w:rsidP="001B5402">
      <w:pPr>
        <w:suppressAutoHyphens w:val="0"/>
        <w:rPr>
          <w:szCs w:val="22"/>
          <w:lang w:val="el-GR" w:eastAsia="el-GR"/>
        </w:rPr>
      </w:pPr>
      <w:r w:rsidRPr="001B5402">
        <w:rPr>
          <w:color w:val="000000"/>
          <w:szCs w:val="22"/>
          <w:lang w:val="el-GR" w:eastAsia="el-GR"/>
        </w:rPr>
        <w:t>Σε περίπτωση προσφυγής κατά πράξης της αναθέτουσας αρχής, η προθεσμία για την άσκηση της προδικαστικής προσφυγής είναι:</w:t>
      </w:r>
    </w:p>
    <w:p w14:paraId="4D9800DD" w14:textId="77777777" w:rsidR="001B5402" w:rsidRPr="001B5402" w:rsidRDefault="001B5402" w:rsidP="001B5402">
      <w:pPr>
        <w:suppressAutoHyphens w:val="0"/>
        <w:rPr>
          <w:szCs w:val="22"/>
          <w:lang w:val="el-GR" w:eastAsia="el-GR"/>
        </w:rPr>
      </w:pPr>
      <w:r w:rsidRPr="001B5402">
        <w:rPr>
          <w:color w:val="000000"/>
          <w:szCs w:val="22"/>
          <w:lang w:val="el-GR" w:eastAsia="el-GR"/>
        </w:rPr>
        <w:t xml:space="preserve">(α) δέκα (10) ημέρες από την κοινοποίηση της προσβαλλόμενης πράξης στον ενδιαφερόμενο οικονομικό φορέα αν η πράξη κοινοποιήθηκε με ηλεκτρονικά μέσα ή τηλεομοιοτυπία ή </w:t>
      </w:r>
    </w:p>
    <w:p w14:paraId="5B65F2BA" w14:textId="77777777" w:rsidR="001B5402" w:rsidRPr="001B5402" w:rsidRDefault="001B5402" w:rsidP="001B5402">
      <w:pPr>
        <w:suppressAutoHyphens w:val="0"/>
        <w:rPr>
          <w:szCs w:val="22"/>
          <w:lang w:val="el-GR" w:eastAsia="el-GR"/>
        </w:rPr>
      </w:pPr>
      <w:r w:rsidRPr="001B5402">
        <w:rPr>
          <w:color w:val="000000"/>
          <w:szCs w:val="22"/>
          <w:lang w:val="el-GR" w:eastAsia="el-GR"/>
        </w:rPr>
        <w:t xml:space="preserve">(β) δεκαπέντε (15) ημέρες από την κοινοποίηση της προσβαλλόμενης πράξης σε αυτόν αν χρησιμοποιήθηκαν άλλα μέσα επικοινωνίας, άλλως  </w:t>
      </w:r>
    </w:p>
    <w:p w14:paraId="711DBE9B" w14:textId="77777777" w:rsidR="001B5402" w:rsidRPr="001B5402" w:rsidRDefault="001B5402" w:rsidP="001B5402">
      <w:pPr>
        <w:suppressAutoHyphens w:val="0"/>
        <w:rPr>
          <w:szCs w:val="22"/>
          <w:lang w:val="el-GR" w:eastAsia="el-GR"/>
        </w:rPr>
      </w:pPr>
      <w:r w:rsidRPr="001B5402">
        <w:rPr>
          <w:color w:val="000000"/>
          <w:szCs w:val="22"/>
          <w:lang w:val="el-GR" w:eastAsia="el-GR"/>
        </w:rPr>
        <w:t xml:space="preserve">(γ) δέκα (10) ημέρες από την πλήρη, πραγματική ή </w:t>
      </w:r>
      <w:proofErr w:type="spellStart"/>
      <w:r w:rsidRPr="001B5402">
        <w:rPr>
          <w:color w:val="000000"/>
          <w:szCs w:val="22"/>
          <w:lang w:val="el-GR" w:eastAsia="el-GR"/>
        </w:rPr>
        <w:t>τεκμαιρόμενη</w:t>
      </w:r>
      <w:proofErr w:type="spellEnd"/>
      <w:r w:rsidRPr="001B5402">
        <w:rPr>
          <w:color w:val="000000"/>
          <w:szCs w:val="22"/>
          <w:lang w:val="el-GR" w:eastAsia="el-GR"/>
        </w:rPr>
        <w:t>, γνώση της πράξης που βλάπτει τα συμφέροντα του ενδιαφερόμενου οικονομικού φορέα. Ειδικά για την άσκηση προσφυγής κατά προκήρυξης, η πλήρης γνώση αυτής τεκμαίρεται μετά την πάροδο δεκαπέντε (15) ημερών από τη δημοσίευση στο ΚΗΜΔΗΣ.</w:t>
      </w:r>
    </w:p>
    <w:p w14:paraId="1D2635E0" w14:textId="77777777" w:rsidR="001B5402" w:rsidRPr="001B5402" w:rsidRDefault="001B5402" w:rsidP="001B5402">
      <w:pPr>
        <w:suppressAutoHyphens w:val="0"/>
        <w:rPr>
          <w:szCs w:val="22"/>
          <w:lang w:val="el-GR" w:eastAsia="el-GR"/>
        </w:rPr>
      </w:pPr>
      <w:r w:rsidRPr="001B5402">
        <w:rPr>
          <w:color w:val="000000"/>
          <w:szCs w:val="22"/>
          <w:lang w:val="el-GR" w:eastAsia="el-GR"/>
        </w:rPr>
        <w:t>Σε περίπτωση παράλειψης που αποδίδεται στην αναθέτουσα αρχή, η προθεσμία για την άσκηση της προδικαστικής προσφυγής είναι δεκαπέντε (15) ημέρες από την επομένη της συντέλεσης της προσβαλλόμενης παράλειψης</w:t>
      </w:r>
      <w:bookmarkStart w:id="65" w:name="_ftnref2"/>
      <w:r w:rsidRPr="001B5402">
        <w:rPr>
          <w:color w:val="000000"/>
          <w:szCs w:val="22"/>
          <w:lang w:val="el-GR" w:eastAsia="el-GR"/>
        </w:rPr>
        <w:fldChar w:fldCharType="begin"/>
      </w:r>
      <w:r w:rsidRPr="001B5402">
        <w:rPr>
          <w:color w:val="000000"/>
          <w:szCs w:val="22"/>
          <w:lang w:val="el-GR" w:eastAsia="el-GR"/>
        </w:rPr>
        <w:instrText xml:space="preserve"> HYPERLINK "https://mail.yahoo.com/d/folders/1/messages/AB6nQ-0c7_bQYfzT-Agl8Msap7M?guce_referrer=aHR0cHM6Ly93d3cuZ29vZ2xlLmNvbS8&amp;guce_referrer_sig=AQAAAMBLFhi-m0zS9T3vSxGrjhyHKealb40ZC7JHpa09DMtAys_Z2ZiqpjosE-hZ-V39I-FtZzCMvkFSxKT36F1KBtadOHDaMraXIiYt10x6wuW_-nB6299JOfS6ucJvV3dgBLH1aRox1rTvFrxhjMM0ERpbHW25jmYoakv0fOI-a7kg" \l "_ftn2" \o "" </w:instrText>
      </w:r>
      <w:r w:rsidRPr="001B5402">
        <w:rPr>
          <w:color w:val="000000"/>
          <w:szCs w:val="22"/>
          <w:lang w:val="el-GR" w:eastAsia="el-GR"/>
        </w:rPr>
      </w:r>
      <w:r w:rsidRPr="001B5402">
        <w:rPr>
          <w:color w:val="000000"/>
          <w:szCs w:val="22"/>
          <w:lang w:val="el-GR" w:eastAsia="el-GR"/>
        </w:rPr>
        <w:fldChar w:fldCharType="separate"/>
      </w:r>
      <w:r w:rsidRPr="001B5402">
        <w:rPr>
          <w:color w:val="000000"/>
          <w:szCs w:val="22"/>
          <w:u w:val="single"/>
          <w:vertAlign w:val="superscript"/>
          <w:lang w:val="el-GR" w:eastAsia="el-GR"/>
        </w:rPr>
        <w:t>[2]</w:t>
      </w:r>
      <w:r w:rsidRPr="001B5402">
        <w:rPr>
          <w:color w:val="000000"/>
          <w:szCs w:val="22"/>
          <w:lang w:val="el-GR" w:eastAsia="el-GR"/>
        </w:rPr>
        <w:fldChar w:fldCharType="end"/>
      </w:r>
      <w:bookmarkEnd w:id="65"/>
      <w:r w:rsidRPr="001B5402">
        <w:rPr>
          <w:color w:val="000000"/>
          <w:szCs w:val="22"/>
          <w:lang w:val="el-GR" w:eastAsia="el-GR"/>
        </w:rPr>
        <w:t xml:space="preserve"> .</w:t>
      </w:r>
    </w:p>
    <w:p w14:paraId="5DED85B3" w14:textId="77777777" w:rsidR="001B5402" w:rsidRPr="001B5402" w:rsidRDefault="001B5402" w:rsidP="001B5402">
      <w:pPr>
        <w:suppressAutoHyphens w:val="0"/>
        <w:rPr>
          <w:szCs w:val="22"/>
          <w:lang w:val="el-GR" w:eastAsia="el-GR"/>
        </w:rPr>
      </w:pPr>
      <w:r w:rsidRPr="001B5402">
        <w:rPr>
          <w:color w:val="000000"/>
          <w:szCs w:val="22"/>
          <w:lang w:val="el-GR" w:eastAsia="el-GR"/>
        </w:rPr>
        <w:t>Οι προθεσμίες ως προς την υποβολή των προδικαστικών προσφυγών και των παρεμβάσεων αρχίζουν την επομένη της ημέρας της προαναφερθείσας κατά περίπτωση κοινοποίησης ή γνώσης και λήγουν όταν περάσει ολόκληρη η τελευταία ημέρα και ώρα 23:59:59 και, αν αυτή είναι εξαιρετέα ή Σάββατο, όταν περάσει ολόκληρη η επομένη εργάσιμη ημέρα και ώρα 23:59:59</w:t>
      </w:r>
      <w:bookmarkStart w:id="66" w:name="_ftnref3"/>
      <w:r w:rsidRPr="001B5402">
        <w:rPr>
          <w:color w:val="000000"/>
          <w:szCs w:val="22"/>
          <w:lang w:val="el-GR" w:eastAsia="el-GR"/>
        </w:rPr>
        <w:fldChar w:fldCharType="begin"/>
      </w:r>
      <w:r w:rsidRPr="001B5402">
        <w:rPr>
          <w:color w:val="000000"/>
          <w:szCs w:val="22"/>
          <w:lang w:val="el-GR" w:eastAsia="el-GR"/>
        </w:rPr>
        <w:instrText xml:space="preserve"> HYPERLINK "https://mail.yahoo.com/d/folders/1/messages/AB6nQ-0c7_bQYfzT-Agl8Msap7M?guce_referrer=aHR0cHM6Ly93d3cuZ29vZ2xlLmNvbS8&amp;guce_referrer_sig=AQAAAMBLFhi-m0zS9T3vSxGrjhyHKealb40ZC7JHpa09DMtAys_Z2ZiqpjosE-hZ-V39I-FtZzCMvkFSxKT36F1KBtadOHDaMraXIiYt10x6wuW_-nB6299JOfS6ucJvV3dgBLH1aRox1rTvFrxhjMM0ERpbHW25jmYoakv0fOI-a7kg" \l "_ftn3" \o "" </w:instrText>
      </w:r>
      <w:r w:rsidRPr="001B5402">
        <w:rPr>
          <w:color w:val="000000"/>
          <w:szCs w:val="22"/>
          <w:lang w:val="el-GR" w:eastAsia="el-GR"/>
        </w:rPr>
      </w:r>
      <w:r w:rsidRPr="001B5402">
        <w:rPr>
          <w:color w:val="000000"/>
          <w:szCs w:val="22"/>
          <w:lang w:val="el-GR" w:eastAsia="el-GR"/>
        </w:rPr>
        <w:fldChar w:fldCharType="separate"/>
      </w:r>
      <w:r w:rsidRPr="001B5402">
        <w:rPr>
          <w:color w:val="000000"/>
          <w:szCs w:val="22"/>
          <w:u w:val="single"/>
          <w:vertAlign w:val="superscript"/>
          <w:lang w:val="el-GR" w:eastAsia="el-GR"/>
        </w:rPr>
        <w:t>[3]</w:t>
      </w:r>
      <w:r w:rsidRPr="001B5402">
        <w:rPr>
          <w:color w:val="000000"/>
          <w:szCs w:val="22"/>
          <w:lang w:val="el-GR" w:eastAsia="el-GR"/>
        </w:rPr>
        <w:fldChar w:fldCharType="end"/>
      </w:r>
      <w:bookmarkEnd w:id="66"/>
      <w:r w:rsidRPr="001B5402">
        <w:rPr>
          <w:color w:val="000000"/>
          <w:szCs w:val="22"/>
          <w:lang w:val="el-GR" w:eastAsia="el-GR"/>
        </w:rPr>
        <w:t>.</w:t>
      </w:r>
    </w:p>
    <w:p w14:paraId="7C2F0E1F" w14:textId="77777777" w:rsidR="001B5402" w:rsidRPr="001B5402" w:rsidRDefault="001B5402" w:rsidP="001B5402">
      <w:pPr>
        <w:suppressAutoHyphens w:val="0"/>
        <w:rPr>
          <w:szCs w:val="22"/>
          <w:lang w:val="el-GR" w:eastAsia="el-GR"/>
        </w:rPr>
      </w:pPr>
      <w:r w:rsidRPr="001B5402">
        <w:rPr>
          <w:color w:val="000000"/>
          <w:szCs w:val="22"/>
          <w:lang w:val="el-GR" w:eastAsia="el-GR"/>
        </w:rPr>
        <w:t xml:space="preserve">Η προδικαστική προσφυγή συντάσσεται υποχρεωτικά με τη χρήση του τυποποιημένου εντύπου του Παραρτήματος Ι του </w:t>
      </w:r>
      <w:proofErr w:type="spellStart"/>
      <w:r w:rsidRPr="001B5402">
        <w:rPr>
          <w:color w:val="000000"/>
          <w:szCs w:val="22"/>
          <w:lang w:val="el-GR" w:eastAsia="el-GR"/>
        </w:rPr>
        <w:t>π.δ</w:t>
      </w:r>
      <w:proofErr w:type="spellEnd"/>
      <w:r w:rsidRPr="001B5402">
        <w:rPr>
          <w:color w:val="000000"/>
          <w:szCs w:val="22"/>
          <w:lang w:val="el-GR" w:eastAsia="el-GR"/>
        </w:rPr>
        <w:t>/τος 39/2017 και κατατίθεται ηλεκτρονικά μέσω της λειτουργικότητας «Επικοινωνία» στην ηλεκτρονική περιοχή του συγκεκριμένου διαγωνισμού, επιλέγοντας την ένδειξη «Προδικαστική Προσφυγή»</w:t>
      </w:r>
      <w:r w:rsidRPr="001B5402">
        <w:rPr>
          <w:szCs w:val="22"/>
          <w:lang w:val="el-GR" w:eastAsia="el-GR"/>
        </w:rPr>
        <w:t xml:space="preserve"> </w:t>
      </w:r>
      <w:r w:rsidRPr="001B5402">
        <w:rPr>
          <w:color w:val="000000"/>
          <w:szCs w:val="22"/>
          <w:lang w:val="el-GR" w:eastAsia="el-GR"/>
        </w:rPr>
        <w:t>σύμφωνα με το άρθρο 18 της Κ.Υ.Α. Προμήθειες και Υπηρεσίες.</w:t>
      </w:r>
    </w:p>
    <w:p w14:paraId="343DC342" w14:textId="77777777" w:rsidR="001B5402" w:rsidRPr="001B5402" w:rsidRDefault="001B5402" w:rsidP="001B5402">
      <w:pPr>
        <w:suppressAutoHyphens w:val="0"/>
        <w:rPr>
          <w:szCs w:val="22"/>
          <w:lang w:val="el-GR" w:eastAsia="el-GR"/>
        </w:rPr>
      </w:pPr>
      <w:r w:rsidRPr="001B5402">
        <w:rPr>
          <w:color w:val="000000"/>
          <w:szCs w:val="22"/>
          <w:lang w:val="el-GR" w:eastAsia="el-GR"/>
        </w:rPr>
        <w:t xml:space="preserve">Για το παραδεκτό της άσκησης της προδικαστικής προσφυγής κατατίθεται παράβολο από τον προσφεύγοντα υπέρ του Ελληνικού Δημοσίου, σύμφωνα με όσα ορίζονται στο άρθρο 363 Ν. 4412/2016 . Η επιστροφή του </w:t>
      </w:r>
      <w:proofErr w:type="spellStart"/>
      <w:r w:rsidRPr="001B5402">
        <w:rPr>
          <w:color w:val="000000"/>
          <w:szCs w:val="22"/>
          <w:lang w:val="el-GR" w:eastAsia="el-GR"/>
        </w:rPr>
        <w:t>παραβόλου</w:t>
      </w:r>
      <w:proofErr w:type="spellEnd"/>
      <w:r w:rsidRPr="001B5402">
        <w:rPr>
          <w:color w:val="000000"/>
          <w:szCs w:val="22"/>
          <w:lang w:val="el-GR" w:eastAsia="el-GR"/>
        </w:rPr>
        <w:t xml:space="preserve"> στον προσφεύγοντα γίνεται: α) σε περίπτωση ολικής ή μερικής αποδοχής της προσφυγής του, β) όταν η αναθέτουσα αρχή ανακαλεί την προσβαλλόμενη πράξη ή προβαίνει στην οφειλόμενη ενέργεια πριν από την έκδοση της απόφασης της ΑΕΠΠ επί της προσφυγής, γ) σε περίπτωση παραίτησης του προσφεύγοντα από την προσφυγή του έως και δέκα (10) ημέρες από την κατάθεση της προσφυγής. </w:t>
      </w:r>
    </w:p>
    <w:p w14:paraId="40788887" w14:textId="77777777" w:rsidR="001B5402" w:rsidRPr="001B5402" w:rsidRDefault="001B5402" w:rsidP="001B5402">
      <w:pPr>
        <w:suppressAutoHyphens w:val="0"/>
        <w:rPr>
          <w:szCs w:val="22"/>
          <w:lang w:val="el-GR" w:eastAsia="el-GR"/>
        </w:rPr>
      </w:pPr>
      <w:r w:rsidRPr="001B5402">
        <w:rPr>
          <w:color w:val="000000"/>
          <w:szCs w:val="22"/>
          <w:lang w:val="el-GR" w:eastAsia="el-GR"/>
        </w:rPr>
        <w:t xml:space="preserve">Η προθεσμία για την άσκηση της προδικαστικής προσφυγής και η άσκησή της κωλύουν τη σύναψη της σύμβασης επί ποινή ακυρότητας, η οποία διαπιστώνεται με απόφαση της ΑΕΠΠ μετά από άσκηση προδικαστικής προσφυγής, σύμφωνα με το άρθρο 368 του ν. 4412/2016 και 20 </w:t>
      </w:r>
      <w:proofErr w:type="spellStart"/>
      <w:r w:rsidRPr="001B5402">
        <w:rPr>
          <w:color w:val="000000"/>
          <w:szCs w:val="22"/>
          <w:lang w:val="el-GR" w:eastAsia="el-GR"/>
        </w:rPr>
        <w:t>π.δ.</w:t>
      </w:r>
      <w:proofErr w:type="spellEnd"/>
      <w:r w:rsidRPr="001B5402">
        <w:rPr>
          <w:color w:val="000000"/>
          <w:szCs w:val="22"/>
          <w:lang w:val="el-GR" w:eastAsia="el-GR"/>
        </w:rPr>
        <w:t xml:space="preserve"> 39/2017. Όμως, μόνη η άσκηση της προδικαστικής προσφυγής δεν κωλύει την πρόοδο της διαγωνιστικής διαδικασίας, υπό την επιφύλαξη χορήγησης από το Κλιμάκιο προσωρινής προστασίας σύμφωνα με το άρθρο 366 παρ. 1-2 ν. 4412/2016 και 15 παρ. 1-4 </w:t>
      </w:r>
      <w:proofErr w:type="spellStart"/>
      <w:r w:rsidRPr="001B5402">
        <w:rPr>
          <w:color w:val="000000"/>
          <w:szCs w:val="22"/>
          <w:lang w:val="el-GR" w:eastAsia="el-GR"/>
        </w:rPr>
        <w:t>π.δ.</w:t>
      </w:r>
      <w:proofErr w:type="spellEnd"/>
      <w:r w:rsidRPr="001B5402">
        <w:rPr>
          <w:color w:val="000000"/>
          <w:szCs w:val="22"/>
          <w:lang w:val="el-GR" w:eastAsia="el-GR"/>
        </w:rPr>
        <w:t xml:space="preserve"> 39/2017. </w:t>
      </w:r>
    </w:p>
    <w:p w14:paraId="6B1A7CCE" w14:textId="77777777" w:rsidR="001B5402" w:rsidRPr="001B5402" w:rsidRDefault="001B5402" w:rsidP="001B5402">
      <w:pPr>
        <w:suppressAutoHyphens w:val="0"/>
        <w:rPr>
          <w:szCs w:val="22"/>
          <w:lang w:val="el-GR" w:eastAsia="el-GR"/>
        </w:rPr>
      </w:pPr>
      <w:r w:rsidRPr="001B5402">
        <w:rPr>
          <w:color w:val="000000"/>
          <w:szCs w:val="22"/>
          <w:lang w:val="el-GR" w:eastAsia="el-GR"/>
        </w:rPr>
        <w:t>Η προηγούμενη παράγραφος δεν εφαρμόζεται στην περίπτωση που, κατά τη διαδικασία σύναψης της παρούσας σύμβασης, υποβληθεί μόνο μία (1) προσφορά.</w:t>
      </w:r>
    </w:p>
    <w:p w14:paraId="7232DBE6" w14:textId="77777777" w:rsidR="001B5402" w:rsidRPr="001B5402" w:rsidRDefault="001B5402" w:rsidP="001B5402">
      <w:pPr>
        <w:suppressAutoHyphens w:val="0"/>
        <w:rPr>
          <w:szCs w:val="22"/>
          <w:lang w:val="el-GR" w:eastAsia="el-GR"/>
        </w:rPr>
      </w:pPr>
      <w:r w:rsidRPr="001B5402">
        <w:rPr>
          <w:color w:val="000000"/>
          <w:szCs w:val="22"/>
          <w:lang w:val="el-GR" w:eastAsia="el-GR"/>
        </w:rPr>
        <w:t>Μετά την, κατά τα ως άνω, ηλεκτρονική κατάθεση της προδικαστικής προσφυγής η αναθέτουσα αρχή,</w:t>
      </w:r>
      <w:r w:rsidRPr="001B5402">
        <w:rPr>
          <w:szCs w:val="22"/>
          <w:lang w:val="el-GR" w:eastAsia="el-GR"/>
        </w:rPr>
        <w:t xml:space="preserve"> </w:t>
      </w:r>
      <w:r w:rsidRPr="001B5402">
        <w:rPr>
          <w:color w:val="000000"/>
          <w:szCs w:val="22"/>
          <w:lang w:val="el-GR" w:eastAsia="el-GR"/>
        </w:rPr>
        <w:t xml:space="preserve"> μέσω της λειτουργίας «Επικοινωνία»  : </w:t>
      </w:r>
    </w:p>
    <w:p w14:paraId="242B0A81" w14:textId="77777777" w:rsidR="001B5402" w:rsidRPr="001B5402" w:rsidRDefault="001B5402" w:rsidP="001B5402">
      <w:pPr>
        <w:suppressAutoHyphens w:val="0"/>
        <w:rPr>
          <w:szCs w:val="22"/>
          <w:lang w:val="el-GR" w:eastAsia="el-GR"/>
        </w:rPr>
      </w:pPr>
      <w:r w:rsidRPr="001B5402">
        <w:rPr>
          <w:color w:val="000000"/>
          <w:szCs w:val="22"/>
          <w:lang w:val="el-GR" w:eastAsia="el-GR"/>
        </w:rPr>
        <w:t xml:space="preserve">α) Κοινοποιεί την προσφυγή το αργότερο έως την επομένη εργάσιμη ημέρα από την κατάθεσή της σε κάθε ενδιαφερόμενο τρίτο, ο οποίος μπορεί να θίγεται από την αποδοχή της προσφυγής, προκειμένου να ασκήσει το, προβλεπόμενο από τα άρθρα 362 παρ. 3 και 7 </w:t>
      </w:r>
      <w:proofErr w:type="spellStart"/>
      <w:r w:rsidRPr="001B5402">
        <w:rPr>
          <w:color w:val="000000"/>
          <w:szCs w:val="22"/>
          <w:lang w:val="el-GR" w:eastAsia="el-GR"/>
        </w:rPr>
        <w:t>π.δ.</w:t>
      </w:r>
      <w:proofErr w:type="spellEnd"/>
      <w:r w:rsidRPr="001B5402">
        <w:rPr>
          <w:color w:val="000000"/>
          <w:szCs w:val="22"/>
          <w:lang w:val="el-GR" w:eastAsia="el-GR"/>
        </w:rPr>
        <w:t xml:space="preserve"> 39/2017, δικαίωμα παρέμβασής του στη διαδικασία εξέτασης της προσφυγής, για τη διατήρηση της ισχύος της προσβαλλόμενης πράξης, προσκομίζοντας όλα τα κρίσιμα έγγραφα που έχει στη διάθεσή του.</w:t>
      </w:r>
    </w:p>
    <w:p w14:paraId="223ECBC2" w14:textId="77777777" w:rsidR="001B5402" w:rsidRPr="001B5402" w:rsidRDefault="001B5402" w:rsidP="001B5402">
      <w:pPr>
        <w:suppressAutoHyphens w:val="0"/>
        <w:rPr>
          <w:szCs w:val="22"/>
          <w:lang w:val="el-GR" w:eastAsia="el-GR"/>
        </w:rPr>
      </w:pPr>
      <w:r w:rsidRPr="001B5402">
        <w:rPr>
          <w:color w:val="000000"/>
          <w:szCs w:val="22"/>
          <w:lang w:val="el-GR" w:eastAsia="el-GR"/>
        </w:rPr>
        <w:t>β) Διαβιβάζει στην ΑΕΠΠ, το αργότερο εντός δεκαπέντε (15) ημερών από την ημέρα κατάθεσης, τον πλήρη φάκελο της υπόθεσης, τα αποδεικτικά κοινοποίησης στους ενδιαφερόμενους τρίτους αλλά και την Έκθεση Απόψεών της επί της προσφυγής. Στην Έκθεση Απόψεων η αναθέτουσα αρχή μπορεί να παραθέσει αρχική ή συμπληρωματική αιτιολογία για την υποστήριξη της προσβαλλόμενης με την προδικαστική προσφυγή πράξης.</w:t>
      </w:r>
    </w:p>
    <w:p w14:paraId="5E1BA399" w14:textId="77777777" w:rsidR="001B5402" w:rsidRPr="001B5402" w:rsidRDefault="001B5402" w:rsidP="001B5402">
      <w:pPr>
        <w:suppressAutoHyphens w:val="0"/>
        <w:rPr>
          <w:szCs w:val="22"/>
          <w:lang w:val="el-GR" w:eastAsia="el-GR"/>
        </w:rPr>
      </w:pPr>
      <w:r w:rsidRPr="001B5402">
        <w:rPr>
          <w:color w:val="000000"/>
          <w:szCs w:val="22"/>
          <w:lang w:val="el-GR" w:eastAsia="el-GR"/>
        </w:rPr>
        <w:lastRenderedPageBreak/>
        <w:t>γ) Κοινοποιεί σε όλα τα μέρη την Έκθεση Απόψεων, τις Παρεμβάσεις και τα σχετικά έγγραφα που τυχόν τη συνοδεύουν, μέσω του ηλεκτρονικού τόπου του διαγωνισμού το αργότερο έως την επομένη εργάσιμη ημέρα από την κατάθεσή τους.</w:t>
      </w:r>
    </w:p>
    <w:p w14:paraId="6560016B" w14:textId="77777777" w:rsidR="001B5402" w:rsidRPr="001B5402" w:rsidRDefault="001B5402" w:rsidP="001B5402">
      <w:pPr>
        <w:suppressAutoHyphens w:val="0"/>
        <w:rPr>
          <w:szCs w:val="22"/>
          <w:lang w:val="el-GR" w:eastAsia="el-GR"/>
        </w:rPr>
      </w:pPr>
      <w:r w:rsidRPr="001B5402">
        <w:rPr>
          <w:color w:val="000000"/>
          <w:szCs w:val="22"/>
          <w:lang w:val="el-GR" w:eastAsia="el-GR"/>
        </w:rPr>
        <w:t>δ)Συμπληρωματικά υπομνήματα κατατίθενται από οποιοδήποτε από τα μέρη μέσω της πλατφόρμας του ΕΣΗΔΗΣ το αργότερο εντός πέντε (5) ημερών από την κοινοποίηση των απόψεων της αναθέτουσας αρχής .</w:t>
      </w:r>
    </w:p>
    <w:p w14:paraId="2F2341BC" w14:textId="77777777" w:rsidR="001B5402" w:rsidRPr="001B5402" w:rsidRDefault="001B5402" w:rsidP="001B5402">
      <w:pPr>
        <w:suppressAutoHyphens w:val="0"/>
        <w:rPr>
          <w:szCs w:val="22"/>
          <w:lang w:val="el-GR" w:eastAsia="el-GR"/>
        </w:rPr>
      </w:pPr>
      <w:r w:rsidRPr="001B5402">
        <w:rPr>
          <w:color w:val="000000"/>
          <w:szCs w:val="22"/>
          <w:lang w:val="el-GR" w:eastAsia="el-GR"/>
        </w:rPr>
        <w:t>Η άσκηση της προδικαστικής προσφυγής αποτελεί προϋπόθεση για την άσκηση των ένδικων βοηθημάτων της αίτησης αναστολής και της αίτησης ακύρωσης του άρθρου 372 ν. 4412/2016 κατά των εκτελεστών πράξεων ή παραλείψεων της αναθέτουσας αρχής .</w:t>
      </w:r>
    </w:p>
    <w:p w14:paraId="769D974B" w14:textId="77777777" w:rsidR="00C61395" w:rsidRPr="004F3C2E" w:rsidRDefault="001B5402" w:rsidP="00C61395">
      <w:pPr>
        <w:widowControl w:val="0"/>
        <w:suppressAutoHyphens w:val="0"/>
        <w:spacing w:before="120" w:line="240" w:lineRule="atLeast"/>
        <w:textAlignment w:val="baseline"/>
        <w:rPr>
          <w:lang w:val="el-GR"/>
        </w:rPr>
      </w:pPr>
      <w:r w:rsidRPr="004F3C2E">
        <w:rPr>
          <w:b/>
          <w:bCs/>
          <w:szCs w:val="22"/>
          <w:lang w:val="el-GR" w:eastAsia="el-GR"/>
        </w:rPr>
        <w:t> </w:t>
      </w:r>
      <w:r w:rsidR="00E02077" w:rsidRPr="004F3C2E">
        <w:rPr>
          <w:lang w:val="el-GR"/>
        </w:rPr>
        <w:t xml:space="preserve">Β. </w:t>
      </w:r>
      <w:r w:rsidR="00C61395" w:rsidRPr="004F3C2E">
        <w:rPr>
          <w:lang w:val="el-GR"/>
        </w:rPr>
        <w:t xml:space="preserve">Όποιος έχει έννομο συμφέρον μπορεί να ζητήσει, με το ίδιο δικόγραφο εφαρμοζόμενων αναλογικά των διατάξεων του </w:t>
      </w:r>
      <w:proofErr w:type="spellStart"/>
      <w:r w:rsidR="00C61395" w:rsidRPr="004F3C2E">
        <w:rPr>
          <w:lang w:val="el-GR"/>
        </w:rPr>
        <w:t>π.δ.</w:t>
      </w:r>
      <w:proofErr w:type="spellEnd"/>
      <w:r w:rsidR="00C61395" w:rsidRPr="004F3C2E">
        <w:rPr>
          <w:lang w:val="el-GR"/>
        </w:rPr>
        <w:t xml:space="preserve"> 18/1989, την αναστολή εκτέλεσης της απόφασης της ΑΕΠΠ και την ακύρωσή της ενώπιον του αρμοδίου Διοικητικού Εφετείου Θεσσαλονίκης. Το αυτό ισχύει και σε περίπτωση σιωπηρής απόρριψης της προδικαστικής προσφυγής από την Α.Ε.Π.Π. Δικαίωμα άσκησης του ως άνω ένδικου βοηθήματος έχει και η αναθέτουσα αρχή, αν η Α.Ε.Π.Π. κάνει δεκτή την προδικαστική προσφυγή, αλλά και αυτός του οποίου έχει γίνει εν μέρει δεκτή η προδικαστική προσφυγή.</w:t>
      </w:r>
    </w:p>
    <w:p w14:paraId="16C21BD3" w14:textId="77777777" w:rsidR="00C61395" w:rsidRPr="004F3C2E" w:rsidRDefault="00C61395" w:rsidP="00C61395">
      <w:pPr>
        <w:widowControl w:val="0"/>
        <w:spacing w:before="120" w:line="240" w:lineRule="atLeast"/>
        <w:textAlignment w:val="baseline"/>
        <w:rPr>
          <w:lang w:val="el-GR"/>
        </w:rPr>
      </w:pPr>
      <w:r w:rsidRPr="004F3C2E">
        <w:rPr>
          <w:lang w:val="el-GR"/>
        </w:rPr>
        <w:t xml:space="preserve">Με την απόφαση της ΑΕΠΠ λογίζονται ως </w:t>
      </w:r>
      <w:proofErr w:type="spellStart"/>
      <w:r w:rsidRPr="004F3C2E">
        <w:rPr>
          <w:lang w:val="el-GR"/>
        </w:rPr>
        <w:t>συμπροσβαλλόμενες</w:t>
      </w:r>
      <w:proofErr w:type="spellEnd"/>
      <w:r w:rsidRPr="004F3C2E">
        <w:rPr>
          <w:lang w:val="el-GR"/>
        </w:rPr>
        <w:t xml:space="preserve"> και όλες οι συναφείς προς την ανωτέρω απόφαση πράξεις ή παραλείψεις της αναθέτουσας αρχής, εφόσον έχουν εκδοθεί ή συντελεστεί αντιστοίχως έως τη συζήτηση της ως άνω αίτησης στο Δικαστήριο.</w:t>
      </w:r>
    </w:p>
    <w:p w14:paraId="2FB21FA1" w14:textId="77777777" w:rsidR="00C61395" w:rsidRPr="004F3C2E" w:rsidRDefault="00C61395" w:rsidP="00C61395">
      <w:pPr>
        <w:widowControl w:val="0"/>
        <w:spacing w:before="120" w:line="240" w:lineRule="atLeast"/>
        <w:textAlignment w:val="baseline"/>
        <w:rPr>
          <w:lang w:val="el-GR"/>
        </w:rPr>
      </w:pPr>
      <w:r w:rsidRPr="004F3C2E">
        <w:rPr>
          <w:lang w:val="el-GR"/>
        </w:rPr>
        <w:t xml:space="preserve">Η αίτηση αναστολής και ακύρωσης περιλαμβάνει μόνο αιτιάσεις που είχαν προταθεί με την προδικαστική προσφυγή ή αφορούν στη διαδικασία ενώπιον της Α.Ε.Π.Π. ή το περιεχόμενο των αποφάσεών της. Η αναθέτουσα αρχή, εφόσον ασκήσει την αίτηση της παρ. 1 του άρθρου 372 του ν. 4412/2016, μπορεί να προβάλει και </w:t>
      </w:r>
      <w:proofErr w:type="spellStart"/>
      <w:r w:rsidRPr="004F3C2E">
        <w:rPr>
          <w:lang w:val="el-GR"/>
        </w:rPr>
        <w:t>οψιγενείς</w:t>
      </w:r>
      <w:proofErr w:type="spellEnd"/>
      <w:r w:rsidRPr="004F3C2E">
        <w:rPr>
          <w:lang w:val="el-GR"/>
        </w:rPr>
        <w:t xml:space="preserve"> ισχυρισμούς αναφορικά με τους επιτακτικούς λόγους δημοσίου συμφέροντος, οι οποίοι καθιστούν αναγκαία την άμεση ανάθεση της σύμβασης.</w:t>
      </w:r>
    </w:p>
    <w:p w14:paraId="5F74433F" w14:textId="77777777" w:rsidR="00C61395" w:rsidRPr="004F3C2E" w:rsidRDefault="00C61395" w:rsidP="00C61395">
      <w:pPr>
        <w:widowControl w:val="0"/>
        <w:tabs>
          <w:tab w:val="num" w:pos="720"/>
        </w:tabs>
        <w:spacing w:before="120" w:line="240" w:lineRule="atLeast"/>
        <w:textAlignment w:val="baseline"/>
        <w:rPr>
          <w:lang w:val="el-GR"/>
        </w:rPr>
      </w:pPr>
      <w:r w:rsidRPr="004F3C2E">
        <w:rPr>
          <w:lang w:val="el-GR"/>
        </w:rPr>
        <w:t>Η ως άνω αίτηση κατατίθεται στο ως αρμόδιο δικαστήριο μέσα σε προθεσμία δέκα (10) ημερών από  κοινοποίηση ή την πλήρη γνώση της απόφασης ή από την παρέλευση της προθεσμίας για την έκδοση της απόφασης επί της προδικαστικής προσφυγής, ενώ η δικάσιμος για την εκδίκαση της αίτησης ακύρωσης δεν πρέπει να απέχει πέραν των εξήντα (60) ημερών από την κατάθεση του δικογράφου.</w:t>
      </w:r>
    </w:p>
    <w:p w14:paraId="0A44A6F9" w14:textId="77777777" w:rsidR="00C61395" w:rsidRPr="004F3C2E" w:rsidRDefault="00C61395" w:rsidP="00C61395">
      <w:pPr>
        <w:widowControl w:val="0"/>
        <w:tabs>
          <w:tab w:val="num" w:pos="720"/>
        </w:tabs>
        <w:spacing w:before="120" w:line="240" w:lineRule="atLeast"/>
        <w:textAlignment w:val="baseline"/>
        <w:rPr>
          <w:lang w:val="el-GR"/>
        </w:rPr>
      </w:pPr>
      <w:r w:rsidRPr="004F3C2E">
        <w:rPr>
          <w:lang w:val="el-GR"/>
        </w:rPr>
        <w:t xml:space="preserve">Αντίγραφο της αίτησης με κλήση κοινοποιείται με τη φροντίδα του αιτούντος προς την Α.Ε.Π.Π., την αναθέτουσα αρχή, αν δεν έχει ασκήσει αυτή την αίτηση, και προς κάθε τρίτο ενδιαφερόμενο, την κλήτευση του οποίου διατάσσει με πράξη του ο Πρόεδρος ή ο </w:t>
      </w:r>
      <w:proofErr w:type="spellStart"/>
      <w:r w:rsidRPr="004F3C2E">
        <w:rPr>
          <w:lang w:val="el-GR"/>
        </w:rPr>
        <w:t>προεδρεύων</w:t>
      </w:r>
      <w:proofErr w:type="spellEnd"/>
      <w:r w:rsidRPr="004F3C2E">
        <w:rPr>
          <w:lang w:val="el-GR"/>
        </w:rPr>
        <w:t xml:space="preserve"> του αρμόδιου Δικαστηρίου ή Τμήματος έως την επόμενη ημέρα από την κατάθεση της αίτησης. Ο αιτών υποχρεούται επί ποινή απαραδέκτου του ενδίκου βοηθήματος να προβεί στις παραπάνω κοινοποιήσεις εντός αποκλειστικής προθεσμίας δύο (2) ημερών από την έκδοση και την παραλαβή της ως άνω πράξης του Δικαστηρίου. Εντός αποκλειστικής προθεσμίας δέκα (10) ημερών από την ως άνω κοινοποίηση της αίτησης κατατίθεται η παρέμβαση και διαβιβάζονται ο φάκελος και οι απόψεις των παθητικώς νομιμοποιούμενων. Εντός της ίδιας προθεσμίας κατατίθενται στο Δικαστήριο και τα στοιχεία που υποστηρίζουν τους ισχυρισμούς των διαδίκων.</w:t>
      </w:r>
    </w:p>
    <w:p w14:paraId="06C66531" w14:textId="77777777" w:rsidR="00C61395" w:rsidRPr="004F3C2E" w:rsidRDefault="00C61395" w:rsidP="00C61395">
      <w:pPr>
        <w:widowControl w:val="0"/>
        <w:tabs>
          <w:tab w:val="num" w:pos="720"/>
        </w:tabs>
        <w:spacing w:before="120" w:line="240" w:lineRule="atLeast"/>
        <w:textAlignment w:val="baseline"/>
        <w:rPr>
          <w:lang w:val="el-GR"/>
        </w:rPr>
      </w:pPr>
      <w:r w:rsidRPr="004F3C2E">
        <w:rPr>
          <w:lang w:val="el-GR"/>
        </w:rPr>
        <w:t xml:space="preserve">Επιπρόσθετα, η παρέμβαση κοινοποιείται με επιμέλεια του </w:t>
      </w:r>
      <w:proofErr w:type="spellStart"/>
      <w:r w:rsidRPr="004F3C2E">
        <w:rPr>
          <w:lang w:val="el-GR"/>
        </w:rPr>
        <w:t>παρεμβαίνοντος</w:t>
      </w:r>
      <w:proofErr w:type="spellEnd"/>
      <w:r w:rsidRPr="004F3C2E">
        <w:rPr>
          <w:lang w:val="el-GR"/>
        </w:rPr>
        <w:t xml:space="preserve"> στα λοιπά μέρη της δίκης εντός δύο (2) ημερών από την κατάθεσή της, αλλιώς λογίζεται ως απαράδεκτη. Το διατακτικό της δικαστικής απόφασης εκδίδεται εντός δεκαπέντε (15) ημερών από τη συζήτηση της αίτησης ή από την προθεσμία για την υποβολή υπομνημάτων.</w:t>
      </w:r>
    </w:p>
    <w:p w14:paraId="0424CE43" w14:textId="77777777" w:rsidR="00C61395" w:rsidRPr="004F3C2E" w:rsidRDefault="00C61395" w:rsidP="00C61395">
      <w:pPr>
        <w:widowControl w:val="0"/>
        <w:tabs>
          <w:tab w:val="num" w:pos="720"/>
        </w:tabs>
        <w:spacing w:before="120" w:line="240" w:lineRule="atLeast"/>
        <w:textAlignment w:val="baseline"/>
        <w:rPr>
          <w:lang w:val="el-GR"/>
        </w:rPr>
      </w:pPr>
      <w:r w:rsidRPr="004F3C2E">
        <w:rPr>
          <w:lang w:val="el-GR"/>
        </w:rPr>
        <w:t xml:space="preserve">Η προθεσμία για την άσκηση και η άσκηση της αίτησης ενώπιον του αρμοδίου δικαστηρίου κωλύουν τη σύναψη της σύμβασης μέχρι την έκδοση της οριστικής δικαστικής απόφασης, εκτός εάν με προσωρινή διαταγή ο αρμόδιος δικαστής αποφανθεί διαφορετικά. Επίσης, η προθεσμία για την άσκηση και η άσκησή της αίτησης κωλύουν την πρόοδο της διαδικασίας ανάθεσης για χρονικό διάστημα δεκαπέντε (15) ημερών από την άσκηση της αίτησης, εκτός εάν με την προσωρινή διαταγή ο αρμόδιος δικαστής αποφανθεί διαφορετικά. Για την άσκηση της αιτήσεως κατατίθεται παράβολο, σύμφωνα με τα ειδικότερα οριζόμενα στο άρθρο 372 παρ. 5 του Ν. 4412/2016.  </w:t>
      </w:r>
    </w:p>
    <w:p w14:paraId="1309A26E" w14:textId="77777777" w:rsidR="00C61395" w:rsidRPr="004F3C2E" w:rsidRDefault="00C61395" w:rsidP="00C61395">
      <w:pPr>
        <w:widowControl w:val="0"/>
        <w:spacing w:before="120" w:line="240" w:lineRule="atLeast"/>
        <w:textAlignment w:val="baseline"/>
        <w:rPr>
          <w:lang w:val="el-GR"/>
        </w:rPr>
      </w:pPr>
      <w:r w:rsidRPr="004F3C2E">
        <w:rPr>
          <w:lang w:val="el-GR"/>
        </w:rPr>
        <w:t xml:space="preserve">Αν ο ενδιαφερόμενος δεν αιτήθηκε ή αιτήθηκε ανεπιτυχώς την αναστολή και η σύμβαση υπογράφηκε και η εκτέλεσή της ολοκληρώθηκε πριν από τη συζήτηση της αίτησης, εφαρμόζεται αναλόγως η παρ. 2 του άρθρου 32 του </w:t>
      </w:r>
      <w:proofErr w:type="spellStart"/>
      <w:r w:rsidRPr="004F3C2E">
        <w:rPr>
          <w:lang w:val="el-GR"/>
        </w:rPr>
        <w:t>π.δ.</w:t>
      </w:r>
      <w:proofErr w:type="spellEnd"/>
      <w:r w:rsidRPr="004F3C2E">
        <w:rPr>
          <w:lang w:val="el-GR"/>
        </w:rPr>
        <w:t xml:space="preserve"> 18/1989. </w:t>
      </w:r>
    </w:p>
    <w:p w14:paraId="73A91160" w14:textId="77777777" w:rsidR="00C61395" w:rsidRPr="004F3C2E" w:rsidRDefault="00C61395" w:rsidP="00C61395">
      <w:pPr>
        <w:widowControl w:val="0"/>
        <w:spacing w:before="120" w:line="240" w:lineRule="atLeast"/>
        <w:textAlignment w:val="baseline"/>
        <w:rPr>
          <w:lang w:val="el-GR"/>
        </w:rPr>
      </w:pPr>
      <w:r w:rsidRPr="004F3C2E">
        <w:rPr>
          <w:lang w:val="el-GR"/>
        </w:rPr>
        <w:t xml:space="preserve">Αν το δικαστήριο ακυρώσει πράξη ή παράλειψη της αναθέτουσας αρχής μετά τη σύναψη της σύμβασης, το κύρος της τελευταίας δεν θίγεται, εκτός αν πριν από τη σύναψη αυτής είχε ανασταλεί η διαδικασία σύναψης </w:t>
      </w:r>
      <w:r w:rsidRPr="004F3C2E">
        <w:rPr>
          <w:lang w:val="el-GR"/>
        </w:rPr>
        <w:lastRenderedPageBreak/>
        <w:t>της σύμβασης. Στην περίπτωση που η σύμβαση δεν είναι άκυρη, ο ενδιαφερόμενος δικαιούται να αξιώσει αποζημίωση, σύμφωνα με τα αναφερόμενα στο άρθρο 373 του ν. 4412/2016.</w:t>
      </w:r>
    </w:p>
    <w:p w14:paraId="380C91A7" w14:textId="77777777" w:rsidR="00C61395" w:rsidRPr="004F3C2E" w:rsidRDefault="00C61395" w:rsidP="00C61395">
      <w:pPr>
        <w:widowControl w:val="0"/>
        <w:tabs>
          <w:tab w:val="left" w:pos="1021"/>
          <w:tab w:val="left" w:pos="1276"/>
          <w:tab w:val="left" w:pos="1588"/>
          <w:tab w:val="left" w:pos="2155"/>
          <w:tab w:val="left" w:pos="2722"/>
          <w:tab w:val="left" w:pos="3289"/>
        </w:tabs>
        <w:spacing w:after="0"/>
        <w:rPr>
          <w:lang w:val="el-GR"/>
        </w:rPr>
      </w:pPr>
      <w:r w:rsidRPr="004F3C2E">
        <w:rPr>
          <w:lang w:val="el-GR"/>
        </w:rPr>
        <w:t xml:space="preserve">Με την επιφύλαξη των διατάξεων του ν. 4412/2016, για την εκδίκαση των διαφορών του παρόντος άρθρου εφαρμόζονται οι διατάξεις του </w:t>
      </w:r>
      <w:proofErr w:type="spellStart"/>
      <w:r w:rsidRPr="004F3C2E">
        <w:rPr>
          <w:lang w:val="el-GR"/>
        </w:rPr>
        <w:t>π.δ.</w:t>
      </w:r>
      <w:proofErr w:type="spellEnd"/>
      <w:r w:rsidRPr="004F3C2E">
        <w:rPr>
          <w:lang w:val="el-GR"/>
        </w:rPr>
        <w:t xml:space="preserve"> 18/1989.</w:t>
      </w:r>
    </w:p>
    <w:p w14:paraId="553C7E38" w14:textId="77777777" w:rsidR="00C61395" w:rsidRDefault="00C61395" w:rsidP="00C61395">
      <w:pPr>
        <w:rPr>
          <w:lang w:val="el-GR"/>
        </w:rPr>
      </w:pPr>
    </w:p>
    <w:p w14:paraId="0CC32049" w14:textId="77777777" w:rsidR="001B5402" w:rsidRPr="003130CA" w:rsidRDefault="001B5402" w:rsidP="00C61395">
      <w:pPr>
        <w:suppressAutoHyphens w:val="0"/>
        <w:spacing w:before="120" w:line="240" w:lineRule="atLeast"/>
        <w:textAlignment w:val="baseline"/>
        <w:rPr>
          <w:color w:val="000000"/>
          <w:lang w:val="el-GR"/>
        </w:rPr>
      </w:pPr>
    </w:p>
    <w:p w14:paraId="34BA4040" w14:textId="77777777" w:rsidR="001B5402" w:rsidRPr="00E834B1" w:rsidRDefault="00000000" w:rsidP="00E834B1">
      <w:pPr>
        <w:pStyle w:val="afc"/>
        <w:rPr>
          <w:rStyle w:val="ad"/>
        </w:rPr>
      </w:pPr>
      <w:r>
        <w:rPr>
          <w:rStyle w:val="ad"/>
        </w:rPr>
        <w:pict w14:anchorId="6FD3095F">
          <v:rect id="_x0000_i1025" style="width:142.55pt;height:.6pt" o:hrpct="330" o:hrstd="t" o:hr="t" fillcolor="#a0a0a0" stroked="f"/>
        </w:pict>
      </w:r>
    </w:p>
    <w:bookmarkStart w:id="67" w:name="_ftn1"/>
    <w:p w14:paraId="683FA5C6" w14:textId="77777777" w:rsidR="001B5402" w:rsidRPr="00E834B1" w:rsidRDefault="001B5402" w:rsidP="00E834B1">
      <w:pPr>
        <w:pStyle w:val="afc"/>
        <w:rPr>
          <w:lang w:val="el-GR"/>
        </w:rPr>
      </w:pPr>
      <w:r w:rsidRPr="007E5A5D">
        <w:rPr>
          <w:lang w:val="el-GR"/>
        </w:rPr>
        <w:fldChar w:fldCharType="begin"/>
      </w:r>
      <w:r w:rsidRPr="007E5A5D">
        <w:rPr>
          <w:lang w:val="el-GR"/>
        </w:rPr>
        <w:instrText xml:space="preserve"> HYPERLINK "https://mail.yahoo.com/d/folders/1/messages/AB6nQ-0c7_bQYfzT-Agl8Msap7M?guce_referrer=aHR0cHM6Ly93d3cuZ29vZ2xlLmNvbS8&amp;guce_referrer_sig=AQAAAMBLFhi-m0zS9T3vSxGrjhyHKealb40ZC7JHpa09DMtAys_Z2ZiqpjosE-hZ-V39I-FtZzCMvkFSxKT36F1KBtadOHDaMraXIiYt10x6wuW_-nB6299JOfS6ucJvV3dgBLH1aRox1rTvFrxhjMM0ERpbHW25jmYoakv0fOI-a7kg" \l "_ftnref1" \o "" </w:instrText>
      </w:r>
      <w:r w:rsidRPr="007E5A5D">
        <w:rPr>
          <w:lang w:val="el-GR"/>
        </w:rPr>
      </w:r>
      <w:r w:rsidRPr="007E5A5D">
        <w:rPr>
          <w:lang w:val="el-GR"/>
        </w:rPr>
        <w:fldChar w:fldCharType="separate"/>
      </w:r>
      <w:r w:rsidRPr="007E5A5D">
        <w:rPr>
          <w:lang w:val="el-GR"/>
        </w:rPr>
        <w:t>[1]</w:t>
      </w:r>
      <w:r w:rsidRPr="007E5A5D">
        <w:rPr>
          <w:lang w:val="el-GR"/>
        </w:rPr>
        <w:fldChar w:fldCharType="end"/>
      </w:r>
      <w:bookmarkEnd w:id="67"/>
      <w:r w:rsidRPr="007E5A5D">
        <w:rPr>
          <w:lang w:val="el-GR"/>
        </w:rPr>
        <w:t xml:space="preserve">      </w:t>
      </w:r>
      <w:r w:rsidRPr="00E834B1">
        <w:rPr>
          <w:lang w:val="el-GR"/>
        </w:rPr>
        <w:t xml:space="preserve">Άρθρο 360 παρ. 1 ν. 4412/2016 και 3 παρ. 1 </w:t>
      </w:r>
      <w:proofErr w:type="spellStart"/>
      <w:r w:rsidRPr="00E834B1">
        <w:rPr>
          <w:lang w:val="el-GR"/>
        </w:rPr>
        <w:t>π.δ.</w:t>
      </w:r>
      <w:proofErr w:type="spellEnd"/>
      <w:r w:rsidRPr="00E834B1">
        <w:rPr>
          <w:lang w:val="el-GR"/>
        </w:rPr>
        <w:t xml:space="preserve"> 39/2017.</w:t>
      </w:r>
    </w:p>
    <w:bookmarkStart w:id="68" w:name="_ftn2"/>
    <w:p w14:paraId="6CC7848E" w14:textId="77777777" w:rsidR="001B5402" w:rsidRPr="00E834B1" w:rsidRDefault="001B5402" w:rsidP="00E834B1">
      <w:pPr>
        <w:pStyle w:val="afc"/>
        <w:rPr>
          <w:lang w:val="el-GR"/>
        </w:rPr>
      </w:pPr>
      <w:r w:rsidRPr="00E834B1">
        <w:rPr>
          <w:lang w:val="el-GR"/>
        </w:rPr>
        <w:fldChar w:fldCharType="begin"/>
      </w:r>
      <w:r w:rsidRPr="00E834B1">
        <w:rPr>
          <w:lang w:val="el-GR"/>
        </w:rPr>
        <w:instrText xml:space="preserve"> HYPERLINK "https://mail.yahoo.com/d/folders/1/messages/AB6nQ-0c7_bQYfzT-Agl8Msap7M?guce_referrer=aHR0cHM6Ly93d3cuZ29vZ2xlLmNvbS8&amp;guce_referrer_sig=AQAAAMBLFhi-m0zS9T3vSxGrjhyHKealb40ZC7JHpa09DMtAys_Z2ZiqpjosE-hZ-V39I-FtZzCMvkFSxKT36F1KBtadOHDaMraXIiYt10x6wuW_-nB6299JOfS6ucJvV3dgBLH1aRox1rTvFrxhjMM0ERpbHW25jmYoakv0fOI-a7kg" \l "_ftnref2" \o "" </w:instrText>
      </w:r>
      <w:r w:rsidRPr="00E834B1">
        <w:rPr>
          <w:lang w:val="el-GR"/>
        </w:rPr>
      </w:r>
      <w:r w:rsidRPr="00E834B1">
        <w:rPr>
          <w:lang w:val="el-GR"/>
        </w:rPr>
        <w:fldChar w:fldCharType="separate"/>
      </w:r>
      <w:r w:rsidRPr="00E834B1">
        <w:rPr>
          <w:lang w:val="el-GR"/>
        </w:rPr>
        <w:t>[2]</w:t>
      </w:r>
      <w:r w:rsidRPr="00E834B1">
        <w:rPr>
          <w:lang w:val="el-GR"/>
        </w:rPr>
        <w:fldChar w:fldCharType="end"/>
      </w:r>
      <w:bookmarkEnd w:id="68"/>
      <w:r w:rsidRPr="00E834B1">
        <w:rPr>
          <w:lang w:val="el-GR"/>
        </w:rPr>
        <w:t xml:space="preserve">      Άρθρο 361 του ν. 4412/2016 και 4 </w:t>
      </w:r>
      <w:proofErr w:type="spellStart"/>
      <w:r w:rsidRPr="00E834B1">
        <w:rPr>
          <w:lang w:val="el-GR"/>
        </w:rPr>
        <w:t>π.δ.</w:t>
      </w:r>
      <w:proofErr w:type="spellEnd"/>
      <w:r w:rsidRPr="00E834B1">
        <w:rPr>
          <w:lang w:val="el-GR"/>
        </w:rPr>
        <w:t xml:space="preserve"> 39/2017</w:t>
      </w:r>
    </w:p>
    <w:bookmarkStart w:id="69" w:name="_ftn3"/>
    <w:p w14:paraId="3D351D71" w14:textId="77777777" w:rsidR="001B5402" w:rsidRPr="00E834B1" w:rsidRDefault="001B5402" w:rsidP="00E834B1">
      <w:pPr>
        <w:pStyle w:val="afc"/>
        <w:rPr>
          <w:lang w:val="el-GR"/>
        </w:rPr>
      </w:pPr>
      <w:r w:rsidRPr="00E834B1">
        <w:rPr>
          <w:lang w:val="el-GR"/>
        </w:rPr>
        <w:fldChar w:fldCharType="begin"/>
      </w:r>
      <w:r w:rsidRPr="00E834B1">
        <w:rPr>
          <w:lang w:val="el-GR"/>
        </w:rPr>
        <w:instrText xml:space="preserve"> HYPERLINK "https://mail.yahoo.com/d/folders/1/messages/AB6nQ-0c7_bQYfzT-Agl8Msap7M?guce_referrer=aHR0cHM6Ly93d3cuZ29vZ2xlLmNvbS8&amp;guce_referrer_sig=AQAAAMBLFhi-m0zS9T3vSxGrjhyHKealb40ZC7JHpa09DMtAys_Z2ZiqpjosE-hZ-V39I-FtZzCMvkFSxKT36F1KBtadOHDaMraXIiYt10x6wuW_-nB6299JOfS6ucJvV3dgBLH1aRox1rTvFrxhjMM0ERpbHW25jmYoakv0fOI-a7kg" \l "_ftnref3" \o "" </w:instrText>
      </w:r>
      <w:r w:rsidRPr="00E834B1">
        <w:rPr>
          <w:lang w:val="el-GR"/>
        </w:rPr>
      </w:r>
      <w:r w:rsidRPr="00E834B1">
        <w:rPr>
          <w:lang w:val="el-GR"/>
        </w:rPr>
        <w:fldChar w:fldCharType="separate"/>
      </w:r>
      <w:r w:rsidRPr="00E834B1">
        <w:rPr>
          <w:lang w:val="el-GR"/>
        </w:rPr>
        <w:t>[3]</w:t>
      </w:r>
      <w:r w:rsidRPr="00E834B1">
        <w:rPr>
          <w:lang w:val="el-GR"/>
        </w:rPr>
        <w:fldChar w:fldCharType="end"/>
      </w:r>
      <w:bookmarkEnd w:id="69"/>
      <w:r w:rsidRPr="00E834B1">
        <w:rPr>
          <w:lang w:val="el-GR"/>
        </w:rPr>
        <w:t xml:space="preserve">      Παρ. 2 του άρθρου 9 και άρθρο 18 της Κ.Υ.Α. ΕΣΗΔΗΣ Προμήθειες και Υπηρεσίες</w:t>
      </w:r>
    </w:p>
    <w:bookmarkStart w:id="70" w:name="_ftn4"/>
    <w:p w14:paraId="39B75A95" w14:textId="77777777" w:rsidR="001B5402" w:rsidRPr="00E834B1" w:rsidRDefault="001B5402" w:rsidP="00E834B1">
      <w:pPr>
        <w:pStyle w:val="afc"/>
        <w:rPr>
          <w:lang w:val="el-GR"/>
        </w:rPr>
      </w:pPr>
      <w:r w:rsidRPr="00E834B1">
        <w:rPr>
          <w:lang w:val="el-GR"/>
        </w:rPr>
        <w:fldChar w:fldCharType="begin"/>
      </w:r>
      <w:r w:rsidRPr="00E834B1">
        <w:rPr>
          <w:lang w:val="el-GR"/>
        </w:rPr>
        <w:instrText xml:space="preserve"> HYPERLINK "https://mail.yahoo.com/d/folders/1/messages/AB6nQ-0c7_bQYfzT-Agl8Msap7M?guce_referrer=aHR0cHM6Ly93d3cuZ29vZ2xlLmNvbS8&amp;guce_referrer_sig=AQAAAMBLFhi-m0zS9T3vSxGrjhyHKealb40ZC7JHpa09DMtAys_Z2ZiqpjosE-hZ-V39I-FtZzCMvkFSxKT36F1KBtadOHDaMraXIiYt10x6wuW_-nB6299JOfS6ucJvV3dgBLH1aRox1rTvFrxhjMM0ERpbHW25jmYoakv0fOI-a7kg" \l "_ftnref4" \o "" </w:instrText>
      </w:r>
      <w:r w:rsidRPr="00E834B1">
        <w:rPr>
          <w:lang w:val="el-GR"/>
        </w:rPr>
      </w:r>
      <w:r w:rsidRPr="00E834B1">
        <w:rPr>
          <w:lang w:val="el-GR"/>
        </w:rPr>
        <w:fldChar w:fldCharType="separate"/>
      </w:r>
      <w:r w:rsidRPr="00E834B1">
        <w:rPr>
          <w:lang w:val="el-GR"/>
        </w:rPr>
        <w:t>[4]</w:t>
      </w:r>
      <w:r w:rsidRPr="00E834B1">
        <w:rPr>
          <w:lang w:val="el-GR"/>
        </w:rPr>
        <w:fldChar w:fldCharType="end"/>
      </w:r>
      <w:bookmarkEnd w:id="70"/>
      <w:r w:rsidRPr="00E834B1">
        <w:rPr>
          <w:lang w:val="el-GR"/>
        </w:rPr>
        <w:t xml:space="preserve"> </w:t>
      </w:r>
      <w:proofErr w:type="spellStart"/>
      <w:r w:rsidRPr="00E834B1">
        <w:rPr>
          <w:lang w:val="el-GR"/>
        </w:rPr>
        <w:t>Πρβλ</w:t>
      </w:r>
      <w:proofErr w:type="spellEnd"/>
      <w:r w:rsidRPr="00E834B1">
        <w:rPr>
          <w:lang w:val="el-GR"/>
        </w:rPr>
        <w:t xml:space="preserve">. άρθρο 372 παρ. 3 ν. 4412/2016, σύμφωνα με το  οποίο: «Αρμόδιο για την εκδίκαση των υποθέσεων του παρόντος είναι το Διοικητικό Εφετείο της έδρας της αναθέτουσας αρχής. Κατ` εξαίρεση, διαφορές οποίες προκύπτουν από την ανάθεση δημόσιων συμβάσεων που εμπίπτουν στο πεδίο εφαρμογής των Οδηγιών 2014/24/ΕΕ και 2014/25/ΕΕ, με εκτιμώμενη αξία μεγαλύτερη των δεκαπέντε εκατομμυρίων (15.000.000) ευρώ, εκδικάζονται από το Συμβούλιο της Επικρατείας». Κατά συνέπεια, με βάση την εκτιμώμενη αξία εκάστης σύμβασης, η </w:t>
      </w:r>
      <w:proofErr w:type="spellStart"/>
      <w:r w:rsidRPr="00E834B1">
        <w:rPr>
          <w:lang w:val="el-GR"/>
        </w:rPr>
        <w:t>α.α.</w:t>
      </w:r>
      <w:proofErr w:type="spellEnd"/>
      <w:r w:rsidRPr="00E834B1">
        <w:rPr>
          <w:lang w:val="el-GR"/>
        </w:rPr>
        <w:t xml:space="preserve"> συμπληρώνει στο παρόν άρθρο της Διακήρυξης,  το αρμόδιο, ανά περίπτωση, Δικαστήριο, ήτοι το Διοικητικό Εφετείο ή το Συμβούλιο της Επικρατείας αναλόγως. </w:t>
      </w:r>
    </w:p>
    <w:bookmarkStart w:id="71" w:name="_ftn5"/>
    <w:p w14:paraId="4A1ADA7F" w14:textId="77777777" w:rsidR="001B5402" w:rsidRPr="00E834B1" w:rsidRDefault="001B5402" w:rsidP="00E834B1">
      <w:pPr>
        <w:pStyle w:val="afc"/>
        <w:rPr>
          <w:lang w:val="el-GR"/>
        </w:rPr>
      </w:pPr>
      <w:r w:rsidRPr="00E834B1">
        <w:rPr>
          <w:lang w:val="el-GR"/>
        </w:rPr>
        <w:fldChar w:fldCharType="begin"/>
      </w:r>
      <w:r w:rsidRPr="00E834B1">
        <w:rPr>
          <w:lang w:val="el-GR"/>
        </w:rPr>
        <w:instrText xml:space="preserve"> HYPERLINK "https://mail.yahoo.com/d/folders/1/messages/AB6nQ-0c7_bQYfzT-Agl8Msap7M?guce_referrer=aHR0cHM6Ly93d3cuZ29vZ2xlLmNvbS8&amp;guce_referrer_sig=AQAAAMBLFhi-m0zS9T3vSxGrjhyHKealb40ZC7JHpa09DMtAys_Z2ZiqpjosE-hZ-V39I-FtZzCMvkFSxKT36F1KBtadOHDaMraXIiYt10x6wuW_-nB6299JOfS6ucJvV3dgBLH1aRox1rTvFrxhjMM0ERpbHW25jmYoakv0fOI-a7kg" \l "_ftnref5" \o "" </w:instrText>
      </w:r>
      <w:r w:rsidRPr="00E834B1">
        <w:rPr>
          <w:lang w:val="el-GR"/>
        </w:rPr>
      </w:r>
      <w:r w:rsidRPr="00E834B1">
        <w:rPr>
          <w:lang w:val="el-GR"/>
        </w:rPr>
        <w:fldChar w:fldCharType="separate"/>
      </w:r>
      <w:r w:rsidRPr="00E834B1">
        <w:rPr>
          <w:lang w:val="el-GR"/>
        </w:rPr>
        <w:t>[5]</w:t>
      </w:r>
      <w:r w:rsidRPr="00E834B1">
        <w:rPr>
          <w:lang w:val="el-GR"/>
        </w:rPr>
        <w:fldChar w:fldCharType="end"/>
      </w:r>
      <w:bookmarkEnd w:id="71"/>
      <w:r w:rsidRPr="00E834B1">
        <w:rPr>
          <w:lang w:val="el-GR"/>
        </w:rPr>
        <w:t xml:space="preserve"> </w:t>
      </w:r>
      <w:proofErr w:type="spellStart"/>
      <w:r w:rsidRPr="00E834B1">
        <w:rPr>
          <w:lang w:val="el-GR"/>
        </w:rPr>
        <w:t>Πρβλ</w:t>
      </w:r>
      <w:proofErr w:type="spellEnd"/>
      <w:r w:rsidRPr="00E834B1">
        <w:rPr>
          <w:lang w:val="el-GR"/>
        </w:rPr>
        <w:t>. άρθρο 372 παρ. 1 και 2 Ν. 4412/2016.</w:t>
      </w:r>
    </w:p>
    <w:bookmarkStart w:id="72" w:name="_ftn6"/>
    <w:p w14:paraId="033D2836" w14:textId="77777777" w:rsidR="001B5402" w:rsidRPr="00E834B1" w:rsidRDefault="001B5402" w:rsidP="00E834B1">
      <w:pPr>
        <w:pStyle w:val="afc"/>
        <w:rPr>
          <w:lang w:val="el-GR"/>
        </w:rPr>
      </w:pPr>
      <w:r w:rsidRPr="00E834B1">
        <w:rPr>
          <w:lang w:val="el-GR"/>
        </w:rPr>
        <w:fldChar w:fldCharType="begin"/>
      </w:r>
      <w:r w:rsidRPr="00E834B1">
        <w:rPr>
          <w:lang w:val="el-GR"/>
        </w:rPr>
        <w:instrText xml:space="preserve"> HYPERLINK "https://mail.yahoo.com/d/folders/1/messages/AB6nQ-0c7_bQYfzT-Agl8Msap7M?guce_referrer=aHR0cHM6Ly93d3cuZ29vZ2xlLmNvbS8&amp;guce_referrer_sig=AQAAAMBLFhi-m0zS9T3vSxGrjhyHKealb40ZC7JHpa09DMtAys_Z2ZiqpjosE-hZ-V39I-FtZzCMvkFSxKT36F1KBtadOHDaMraXIiYt10x6wuW_-nB6299JOfS6ucJvV3dgBLH1aRox1rTvFrxhjMM0ERpbHW25jmYoakv0fOI-a7kg" \l "_ftnref6" \o "" </w:instrText>
      </w:r>
      <w:r w:rsidRPr="00E834B1">
        <w:rPr>
          <w:lang w:val="el-GR"/>
        </w:rPr>
      </w:r>
      <w:r w:rsidRPr="00E834B1">
        <w:rPr>
          <w:lang w:val="el-GR"/>
        </w:rPr>
        <w:fldChar w:fldCharType="separate"/>
      </w:r>
      <w:r w:rsidRPr="00E834B1">
        <w:rPr>
          <w:lang w:val="el-GR"/>
        </w:rPr>
        <w:t>[6]</w:t>
      </w:r>
      <w:r w:rsidRPr="00E834B1">
        <w:rPr>
          <w:lang w:val="el-GR"/>
        </w:rPr>
        <w:fldChar w:fldCharType="end"/>
      </w:r>
      <w:bookmarkEnd w:id="72"/>
      <w:r w:rsidRPr="00E834B1">
        <w:rPr>
          <w:lang w:val="el-GR"/>
        </w:rPr>
        <w:t xml:space="preserve"> </w:t>
      </w:r>
      <w:proofErr w:type="spellStart"/>
      <w:r w:rsidRPr="00E834B1">
        <w:rPr>
          <w:lang w:val="el-GR"/>
        </w:rPr>
        <w:t>Πρβλ</w:t>
      </w:r>
      <w:proofErr w:type="spellEnd"/>
      <w:r w:rsidRPr="00E834B1">
        <w:rPr>
          <w:lang w:val="el-GR"/>
        </w:rPr>
        <w:t>. άρθρο 372 παρ. 4 του ν. 4412/2016.</w:t>
      </w:r>
    </w:p>
    <w:bookmarkStart w:id="73" w:name="_ftn7"/>
    <w:p w14:paraId="5C3C4C93" w14:textId="77777777" w:rsidR="001B5402" w:rsidRPr="00E834B1" w:rsidRDefault="001B5402" w:rsidP="00E834B1">
      <w:pPr>
        <w:pStyle w:val="afc"/>
        <w:rPr>
          <w:lang w:val="el-GR"/>
        </w:rPr>
      </w:pPr>
      <w:r w:rsidRPr="00E834B1">
        <w:rPr>
          <w:lang w:val="el-GR"/>
        </w:rPr>
        <w:fldChar w:fldCharType="begin"/>
      </w:r>
      <w:r w:rsidRPr="00E834B1">
        <w:rPr>
          <w:lang w:val="el-GR"/>
        </w:rPr>
        <w:instrText xml:space="preserve"> HYPERLINK "https://mail.yahoo.com/d/folders/1/messages/AB6nQ-0c7_bQYfzT-Agl8Msap7M?guce_referrer=aHR0cHM6Ly93d3cuZ29vZ2xlLmNvbS8&amp;guce_referrer_sig=AQAAAMBLFhi-m0zS9T3vSxGrjhyHKealb40ZC7JHpa09DMtAys_Z2ZiqpjosE-hZ-V39I-FtZzCMvkFSxKT36F1KBtadOHDaMraXIiYt10x6wuW_-nB6299JOfS6ucJvV3dgBLH1aRox1rTvFrxhjMM0ERpbHW25jmYoakv0fOI-a7kg" \l "_ftnref7" \o "" </w:instrText>
      </w:r>
      <w:r w:rsidRPr="00E834B1">
        <w:rPr>
          <w:lang w:val="el-GR"/>
        </w:rPr>
      </w:r>
      <w:r w:rsidRPr="00E834B1">
        <w:rPr>
          <w:lang w:val="el-GR"/>
        </w:rPr>
        <w:fldChar w:fldCharType="separate"/>
      </w:r>
      <w:r w:rsidRPr="00E834B1">
        <w:rPr>
          <w:lang w:val="el-GR"/>
        </w:rPr>
        <w:t>[7]</w:t>
      </w:r>
      <w:r w:rsidRPr="00E834B1">
        <w:rPr>
          <w:lang w:val="el-GR"/>
        </w:rPr>
        <w:fldChar w:fldCharType="end"/>
      </w:r>
      <w:bookmarkEnd w:id="73"/>
      <w:r w:rsidRPr="00E834B1">
        <w:rPr>
          <w:lang w:val="el-GR"/>
        </w:rPr>
        <w:t xml:space="preserve"> </w:t>
      </w:r>
      <w:proofErr w:type="spellStart"/>
      <w:r w:rsidRPr="00E834B1">
        <w:rPr>
          <w:lang w:val="el-GR"/>
        </w:rPr>
        <w:t>Πρβλ</w:t>
      </w:r>
      <w:proofErr w:type="spellEnd"/>
      <w:r w:rsidRPr="00E834B1">
        <w:rPr>
          <w:lang w:val="el-GR"/>
        </w:rPr>
        <w:t xml:space="preserve"> άρθρο 372 παρ. 6 του ν. 4412/2016.</w:t>
      </w:r>
    </w:p>
    <w:p w14:paraId="5861F188" w14:textId="77777777" w:rsidR="00E834B1" w:rsidRPr="001B5402" w:rsidRDefault="00E834B1" w:rsidP="001B5402">
      <w:pPr>
        <w:suppressAutoHyphens w:val="0"/>
        <w:spacing w:after="0"/>
        <w:ind w:left="425"/>
        <w:rPr>
          <w:rFonts w:ascii="Arial" w:hAnsi="Arial" w:cs="Arial"/>
          <w:sz w:val="18"/>
          <w:szCs w:val="18"/>
          <w:lang w:val="el-GR" w:eastAsia="el-GR"/>
        </w:rPr>
      </w:pPr>
    </w:p>
    <w:p w14:paraId="10527CA6" w14:textId="77777777" w:rsidR="00D41FD6" w:rsidRPr="00C229F3" w:rsidRDefault="00D41FD6">
      <w:pPr>
        <w:pStyle w:val="20"/>
        <w:rPr>
          <w:lang w:val="el-GR"/>
        </w:rPr>
      </w:pPr>
      <w:bookmarkStart w:id="74" w:name="_Toc170992942"/>
      <w:r>
        <w:rPr>
          <w:rFonts w:ascii="Calibri" w:hAnsi="Calibri"/>
          <w:lang w:val="el-GR"/>
        </w:rPr>
        <w:t>3.5</w:t>
      </w:r>
      <w:r>
        <w:rPr>
          <w:rFonts w:ascii="Calibri" w:hAnsi="Calibri"/>
          <w:lang w:val="el-GR"/>
        </w:rPr>
        <w:tab/>
        <w:t>Ματαίωση Διαδικασίας</w:t>
      </w:r>
      <w:bookmarkEnd w:id="74"/>
    </w:p>
    <w:p w14:paraId="47849D3C" w14:textId="77777777" w:rsidR="00CE73AA" w:rsidRDefault="00CE73AA" w:rsidP="00CE73AA">
      <w:pPr>
        <w:rPr>
          <w:lang w:val="el-GR"/>
        </w:rPr>
      </w:pPr>
      <w:r>
        <w:rPr>
          <w:lang w:val="el-GR"/>
        </w:rPr>
        <w:t xml:space="preserve">Η αναθέτουσα αρχή ματαιώνει ή δύναται να ματαιώσει εν </w:t>
      </w:r>
      <w:proofErr w:type="spellStart"/>
      <w:r>
        <w:rPr>
          <w:lang w:val="el-GR"/>
        </w:rPr>
        <w:t>όλω</w:t>
      </w:r>
      <w:proofErr w:type="spellEnd"/>
      <w:r>
        <w:rPr>
          <w:lang w:val="el-GR"/>
        </w:rPr>
        <w:t xml:space="preserve"> ή εν μέρει, αιτιολογημένα, τη διαδικασία ανάθεσης, για τους λόγους και υπό τους όρους του άρθρου 106 του ν. 4412/2016, μετά από γνώμη της αρμόδιας Επιτροπής του Διαγωνισμού. Επίσης, αν διαπιστωθούν σφάλματα ή παραλείψεις σε οποιοδήποτε στάδιο της διαδικασίας ανάθεσης, μπορεί, μετά από γνώμη της ως άνω Επιτροπής, να ακυρώσει μερικώς τη διαδικασία ή να αναμορφώσει ανάλογα το αποτέλεσμά της ή να αποφασίσει την επανάληψή της από το σημείο που εμφιλοχώρησε το σφάλμα ή η παράλειψη. </w:t>
      </w:r>
    </w:p>
    <w:p w14:paraId="4590D1BA" w14:textId="77777777" w:rsidR="00CE73AA" w:rsidRDefault="00CE73AA" w:rsidP="00CE73AA">
      <w:pPr>
        <w:rPr>
          <w:lang w:val="el-GR"/>
        </w:rPr>
      </w:pPr>
      <w:r>
        <w:rPr>
          <w:lang w:val="el-GR"/>
        </w:rPr>
        <w:t xml:space="preserve">Ειδικότερα, η αναθέτουσα αρχή ματαιώνει τη διαδικασία </w:t>
      </w:r>
      <w:r w:rsidRPr="007515FD">
        <w:rPr>
          <w:lang w:val="el-GR"/>
        </w:rPr>
        <w:t xml:space="preserve">σύναψης </w:t>
      </w:r>
      <w:r>
        <w:rPr>
          <w:lang w:val="el-GR"/>
        </w:rPr>
        <w:t>όταν αυτή αποβεί</w:t>
      </w:r>
      <w:r w:rsidRPr="007515FD">
        <w:rPr>
          <w:lang w:val="el-GR"/>
        </w:rPr>
        <w:t xml:space="preserve"> άγονη είτε λόγω μη</w:t>
      </w:r>
      <w:r>
        <w:rPr>
          <w:lang w:val="el-GR"/>
        </w:rPr>
        <w:t xml:space="preserve"> </w:t>
      </w:r>
      <w:r w:rsidRPr="007515FD">
        <w:rPr>
          <w:lang w:val="el-GR"/>
        </w:rPr>
        <w:t>υποβολής προσφοράς είτε λόγω απόρριψης όλων των</w:t>
      </w:r>
      <w:r>
        <w:rPr>
          <w:lang w:val="el-GR"/>
        </w:rPr>
        <w:t xml:space="preserve"> </w:t>
      </w:r>
      <w:r w:rsidRPr="007515FD">
        <w:rPr>
          <w:lang w:val="el-GR"/>
        </w:rPr>
        <w:t>προσφορών</w:t>
      </w:r>
      <w:r>
        <w:rPr>
          <w:lang w:val="el-GR"/>
        </w:rPr>
        <w:t xml:space="preserve">, καθώς και </w:t>
      </w:r>
      <w:r w:rsidRPr="007515FD">
        <w:rPr>
          <w:lang w:val="el-GR"/>
        </w:rPr>
        <w:t>στην περίπτωση του δευτέρου εδαφίου της παρ. 7 του</w:t>
      </w:r>
      <w:r>
        <w:rPr>
          <w:lang w:val="el-GR"/>
        </w:rPr>
        <w:t xml:space="preserve"> </w:t>
      </w:r>
      <w:r w:rsidRPr="007515FD">
        <w:rPr>
          <w:lang w:val="el-GR"/>
        </w:rPr>
        <w:t>άρθρου 105, περί κατακύρωσης και σύναψης σύμβασης</w:t>
      </w:r>
      <w:r>
        <w:rPr>
          <w:lang w:val="el-GR"/>
        </w:rPr>
        <w:t>.</w:t>
      </w:r>
    </w:p>
    <w:p w14:paraId="5FCA989F" w14:textId="77777777" w:rsidR="00CE73AA" w:rsidRDefault="00CE73AA" w:rsidP="00CE73AA">
      <w:pPr>
        <w:rPr>
          <w:lang w:val="el-GR"/>
        </w:rPr>
      </w:pPr>
      <w:r>
        <w:rPr>
          <w:lang w:val="el-GR"/>
        </w:rPr>
        <w:t xml:space="preserve">Επίσης μπορεί να ματαιώσει τη διαδικασία:  </w:t>
      </w:r>
      <w:r w:rsidRPr="007515FD">
        <w:rPr>
          <w:lang w:val="el-GR"/>
        </w:rPr>
        <w:t>α) λόγω παράτυπης διεξαγωγής της διαδικασίας ανά</w:t>
      </w:r>
      <w:r>
        <w:rPr>
          <w:lang w:val="el-GR"/>
        </w:rPr>
        <w:t xml:space="preserve">θεσης, εκτός εάν μπορεί να θεραπεύσει το </w:t>
      </w:r>
      <w:r w:rsidRPr="00C41D65">
        <w:rPr>
          <w:lang w:val="el-GR"/>
        </w:rPr>
        <w:t xml:space="preserve">σφάλμα ή </w:t>
      </w:r>
      <w:r>
        <w:rPr>
          <w:lang w:val="el-GR"/>
        </w:rPr>
        <w:t>την</w:t>
      </w:r>
      <w:r w:rsidRPr="00C41D65">
        <w:rPr>
          <w:lang w:val="el-GR"/>
        </w:rPr>
        <w:t xml:space="preserve"> παράλειψη</w:t>
      </w:r>
      <w:r>
        <w:rPr>
          <w:lang w:val="el-GR"/>
        </w:rPr>
        <w:t xml:space="preserve"> σύμφωνα με την παρ. 3 του άρθρου 106</w:t>
      </w:r>
      <w:r w:rsidRPr="007515FD">
        <w:rPr>
          <w:lang w:val="el-GR"/>
        </w:rPr>
        <w:t xml:space="preserve"> </w:t>
      </w:r>
      <w:r>
        <w:rPr>
          <w:lang w:val="el-GR"/>
        </w:rPr>
        <w:t xml:space="preserve">, </w:t>
      </w:r>
      <w:r w:rsidRPr="007515FD">
        <w:rPr>
          <w:lang w:val="el-GR"/>
        </w:rPr>
        <w:t>β) αν οι οικονομικές</w:t>
      </w:r>
      <w:r>
        <w:rPr>
          <w:lang w:val="el-GR"/>
        </w:rPr>
        <w:t xml:space="preserve"> και τεχνικές παράμετροι που σχε</w:t>
      </w:r>
      <w:r w:rsidRPr="007515FD">
        <w:rPr>
          <w:lang w:val="el-GR"/>
        </w:rPr>
        <w:t>τίζονται με τη διαδικασία ανάθεσης άλλαξαν ουσιωδώς</w:t>
      </w:r>
      <w:r>
        <w:rPr>
          <w:lang w:val="el-GR"/>
        </w:rPr>
        <w:t xml:space="preserve"> </w:t>
      </w:r>
      <w:r w:rsidRPr="007515FD">
        <w:rPr>
          <w:lang w:val="el-GR"/>
        </w:rPr>
        <w:t>και η εκτέλεση του συμβατικού αντικειμένου δεν ενδιαφέρει πλέον την αναθέτουσα αρχή ή τον φορέα για τον</w:t>
      </w:r>
      <w:r>
        <w:rPr>
          <w:lang w:val="el-GR"/>
        </w:rPr>
        <w:t xml:space="preserve"> </w:t>
      </w:r>
      <w:r w:rsidRPr="007515FD">
        <w:rPr>
          <w:lang w:val="el-GR"/>
        </w:rPr>
        <w:t>οποίο προορίζεται το υπό ανάθεση αντικείμενο</w:t>
      </w:r>
      <w:r>
        <w:rPr>
          <w:lang w:val="el-GR"/>
        </w:rPr>
        <w:t xml:space="preserve">, </w:t>
      </w:r>
      <w:r w:rsidRPr="00C41D65">
        <w:rPr>
          <w:lang w:val="el-GR"/>
        </w:rPr>
        <w:t>γ) αν λόγω ανωτέρας βίας, δεν είναι δυνατή η κανονική</w:t>
      </w:r>
      <w:r>
        <w:rPr>
          <w:lang w:val="el-GR"/>
        </w:rPr>
        <w:t xml:space="preserve"> </w:t>
      </w:r>
      <w:r w:rsidRPr="00C41D65">
        <w:rPr>
          <w:lang w:val="el-GR"/>
        </w:rPr>
        <w:t>εκτέλεση της σύμβασης,</w:t>
      </w:r>
      <w:r>
        <w:rPr>
          <w:lang w:val="el-GR"/>
        </w:rPr>
        <w:t xml:space="preserve"> </w:t>
      </w:r>
      <w:r w:rsidRPr="00C41D65">
        <w:rPr>
          <w:lang w:val="el-GR"/>
        </w:rPr>
        <w:t>δ) αν η επιλεγείσα προσφορά κριθεί ως μη συμφέρουσα από οικονομική άποψη,</w:t>
      </w:r>
      <w:r>
        <w:rPr>
          <w:lang w:val="el-GR"/>
        </w:rPr>
        <w:t xml:space="preserve"> </w:t>
      </w:r>
      <w:r w:rsidRPr="00C41D65">
        <w:rPr>
          <w:lang w:val="el-GR"/>
        </w:rPr>
        <w:t>ε) στην περίπτωση των παρ. 3 και 4 του άρθρου 97,</w:t>
      </w:r>
      <w:r>
        <w:rPr>
          <w:lang w:val="el-GR"/>
        </w:rPr>
        <w:t xml:space="preserve"> </w:t>
      </w:r>
      <w:r w:rsidRPr="00C41D65">
        <w:rPr>
          <w:lang w:val="el-GR"/>
        </w:rPr>
        <w:t>περί χρόνου ισχύος προσφορών,</w:t>
      </w:r>
      <w:r>
        <w:rPr>
          <w:lang w:val="el-GR"/>
        </w:rPr>
        <w:t xml:space="preserve"> </w:t>
      </w:r>
      <w:proofErr w:type="spellStart"/>
      <w:r w:rsidRPr="00C41D65">
        <w:rPr>
          <w:lang w:val="el-GR"/>
        </w:rPr>
        <w:t>στ</w:t>
      </w:r>
      <w:proofErr w:type="spellEnd"/>
      <w:r w:rsidRPr="00C41D65">
        <w:rPr>
          <w:lang w:val="el-GR"/>
        </w:rPr>
        <w:t>) για άλλους επιτακτικούς λόγους δημοσίου συμφέροντος, όπως ιδίως, δημόσιας υγείας ή προστασίας</w:t>
      </w:r>
      <w:r>
        <w:rPr>
          <w:lang w:val="el-GR"/>
        </w:rPr>
        <w:t xml:space="preserve"> </w:t>
      </w:r>
      <w:r w:rsidRPr="00C41D65">
        <w:rPr>
          <w:lang w:val="el-GR"/>
        </w:rPr>
        <w:t>του περιβάλλοντος.</w:t>
      </w:r>
    </w:p>
    <w:p w14:paraId="7A4DF39C" w14:textId="77777777" w:rsidR="00D41FD6" w:rsidRPr="00C229F3" w:rsidRDefault="00D41FD6">
      <w:pPr>
        <w:pStyle w:val="1"/>
        <w:rPr>
          <w:lang w:val="el-GR"/>
        </w:rPr>
      </w:pPr>
      <w:bookmarkStart w:id="75" w:name="_Toc170992943"/>
      <w:r>
        <w:rPr>
          <w:rFonts w:ascii="Calibri" w:hAnsi="Calibri"/>
          <w:lang w:val="el-GR"/>
        </w:rPr>
        <w:lastRenderedPageBreak/>
        <w:t>4.</w:t>
      </w:r>
      <w:r>
        <w:rPr>
          <w:rFonts w:ascii="Calibri" w:hAnsi="Calibri"/>
          <w:lang w:val="el-GR"/>
        </w:rPr>
        <w:tab/>
        <w:t>ΟΡΟΙ ΕΚΤΕΛΕΣΗΣ ΤΗΣ ΣΥΜΒΑΣΗΣ</w:t>
      </w:r>
      <w:bookmarkEnd w:id="75"/>
      <w:r>
        <w:rPr>
          <w:rFonts w:ascii="Calibri" w:hAnsi="Calibri"/>
          <w:lang w:val="el-GR"/>
        </w:rPr>
        <w:t xml:space="preserve"> </w:t>
      </w:r>
    </w:p>
    <w:p w14:paraId="1B879E70" w14:textId="77777777" w:rsidR="00D41FD6" w:rsidRPr="00C229F3" w:rsidRDefault="00D41FD6">
      <w:pPr>
        <w:pStyle w:val="20"/>
        <w:rPr>
          <w:lang w:val="el-GR"/>
        </w:rPr>
      </w:pPr>
      <w:bookmarkStart w:id="76" w:name="_Toc170992944"/>
      <w:r>
        <w:rPr>
          <w:rFonts w:ascii="Calibri" w:hAnsi="Calibri"/>
          <w:lang w:val="el-GR"/>
        </w:rPr>
        <w:t>4.1</w:t>
      </w:r>
      <w:r>
        <w:rPr>
          <w:rFonts w:ascii="Calibri" w:hAnsi="Calibri"/>
          <w:lang w:val="el-GR"/>
        </w:rPr>
        <w:tab/>
        <w:t>Εγγυήσεις  (καλής εκτέλεσης, προκαταβολής)</w:t>
      </w:r>
      <w:bookmarkEnd w:id="76"/>
    </w:p>
    <w:p w14:paraId="3CD5DE6B" w14:textId="77777777" w:rsidR="00D41FD6" w:rsidRPr="00C229F3" w:rsidRDefault="00D41FD6">
      <w:pPr>
        <w:rPr>
          <w:lang w:val="el-GR"/>
        </w:rPr>
      </w:pPr>
      <w:r>
        <w:rPr>
          <w:lang w:val="el-GR"/>
        </w:rPr>
        <w:t xml:space="preserve">Εγγύηση καλής εκτέλεσης και εγγύηση προκαταβολής </w:t>
      </w:r>
    </w:p>
    <w:p w14:paraId="73C27D65" w14:textId="77777777" w:rsidR="00D41FD6" w:rsidRPr="00C229F3" w:rsidRDefault="00D41FD6">
      <w:pPr>
        <w:rPr>
          <w:lang w:val="el-GR"/>
        </w:rPr>
      </w:pPr>
      <w:r>
        <w:rPr>
          <w:lang w:val="el-GR"/>
        </w:rPr>
        <w:t xml:space="preserve">Για την υπογραφή της σύμβασης απαιτείται η παροχή εγγύησης καλής εκτέλεσης, σύμφωνα με το άρθρο 72 παρ. </w:t>
      </w:r>
      <w:r w:rsidR="007471B0">
        <w:rPr>
          <w:lang w:val="el-GR"/>
        </w:rPr>
        <w:t>4</w:t>
      </w:r>
      <w:r>
        <w:rPr>
          <w:lang w:val="el-GR"/>
        </w:rPr>
        <w:t xml:space="preserve"> του ν. 4412/2016, το ύψος της οποίας ανέρχεται σε ποσοστό </w:t>
      </w:r>
      <w:r w:rsidR="007471B0">
        <w:rPr>
          <w:lang w:val="el-GR"/>
        </w:rPr>
        <w:t>4% επί της εκτιμώμενης αξίας</w:t>
      </w:r>
      <w:r w:rsidR="0053738D" w:rsidRPr="0053738D">
        <w:rPr>
          <w:lang w:val="el-GR"/>
        </w:rPr>
        <w:t xml:space="preserve"> </w:t>
      </w:r>
      <w:r w:rsidR="0053738D">
        <w:rPr>
          <w:lang w:val="el-GR"/>
        </w:rPr>
        <w:t>της σύμβασης</w:t>
      </w:r>
      <w:r>
        <w:rPr>
          <w:lang w:val="el-GR"/>
        </w:rPr>
        <w:t xml:space="preserve">, </w:t>
      </w:r>
      <w:r w:rsidR="007471B0">
        <w:rPr>
          <w:lang w:val="el-GR"/>
        </w:rPr>
        <w:t xml:space="preserve">ή του τμήματος </w:t>
      </w:r>
      <w:r w:rsidR="0053738D">
        <w:rPr>
          <w:lang w:val="el-GR"/>
        </w:rPr>
        <w:t>αυτής</w:t>
      </w:r>
      <w:r w:rsidR="007471B0">
        <w:rPr>
          <w:lang w:val="el-GR"/>
        </w:rPr>
        <w:t xml:space="preserve">, χωρίς να συμπεριλαμβάνονται τα δικαιώματα προαίρεσης  και </w:t>
      </w:r>
      <w:r w:rsidR="0053738D">
        <w:rPr>
          <w:lang w:val="el-GR"/>
        </w:rPr>
        <w:t xml:space="preserve">η οποία </w:t>
      </w:r>
      <w:r w:rsidR="007471B0">
        <w:rPr>
          <w:lang w:val="el-GR"/>
        </w:rPr>
        <w:t>κατατίθεται μέχρι και την  υπογραφή του συμφωνητικού</w:t>
      </w:r>
      <w:r w:rsidR="00110309">
        <w:rPr>
          <w:lang w:val="el-GR"/>
        </w:rPr>
        <w:t>.</w:t>
      </w:r>
      <w:r w:rsidR="002647D4">
        <w:rPr>
          <w:lang w:val="el-GR"/>
        </w:rPr>
        <w:t xml:space="preserve"> </w:t>
      </w:r>
      <w:r>
        <w:rPr>
          <w:lang w:val="el-GR"/>
        </w:rPr>
        <w:t>Η εγγύηση καλής εκτέλεσης, προκειμένου να γίνει αποδεκτή</w:t>
      </w:r>
      <w:r w:rsidR="002647D4">
        <w:rPr>
          <w:lang w:val="el-GR"/>
        </w:rPr>
        <w:t>,</w:t>
      </w:r>
      <w:r>
        <w:rPr>
          <w:lang w:val="el-GR"/>
        </w:rPr>
        <w:t xml:space="preserve"> πρέπει να περιλαμβάνει κατ' ελάχιστον τα αναφερόμενα </w:t>
      </w:r>
      <w:r w:rsidR="0053738D">
        <w:rPr>
          <w:lang w:val="el-GR"/>
        </w:rPr>
        <w:t>στην παρ. 12 του άρθρου 72 του ν. 4412/2016</w:t>
      </w:r>
      <w:r w:rsidR="006D6BE0">
        <w:rPr>
          <w:lang w:val="el-GR"/>
        </w:rPr>
        <w:t xml:space="preserve"> στοιχεία</w:t>
      </w:r>
      <w:r w:rsidR="0053738D">
        <w:rPr>
          <w:lang w:val="el-GR"/>
        </w:rPr>
        <w:t xml:space="preserve">, πλην </w:t>
      </w:r>
      <w:r w:rsidR="006D6BE0">
        <w:rPr>
          <w:lang w:val="el-GR"/>
        </w:rPr>
        <w:t xml:space="preserve">αυτού </w:t>
      </w:r>
      <w:r w:rsidR="0053738D">
        <w:rPr>
          <w:lang w:val="el-GR"/>
        </w:rPr>
        <w:t>της περ. η (</w:t>
      </w:r>
      <w:r w:rsidR="006D6BE0">
        <w:rPr>
          <w:lang w:val="el-GR"/>
        </w:rPr>
        <w:t xml:space="preserve">βλ. την </w:t>
      </w:r>
      <w:r w:rsidR="0053738D">
        <w:rPr>
          <w:lang w:val="el-GR"/>
        </w:rPr>
        <w:t xml:space="preserve">παράγραφο </w:t>
      </w:r>
      <w:r>
        <w:rPr>
          <w:lang w:val="el-GR"/>
        </w:rPr>
        <w:t xml:space="preserve">2.1.5. </w:t>
      </w:r>
      <w:r w:rsidR="006D6BE0">
        <w:rPr>
          <w:lang w:val="el-GR"/>
        </w:rPr>
        <w:t>της παρούσας)</w:t>
      </w:r>
      <w:r w:rsidR="0053738D">
        <w:rPr>
          <w:lang w:val="el-GR"/>
        </w:rPr>
        <w:t xml:space="preserve">, </w:t>
      </w:r>
      <w:r>
        <w:rPr>
          <w:lang w:val="el-GR"/>
        </w:rPr>
        <w:t>και</w:t>
      </w:r>
      <w:r w:rsidR="0053738D">
        <w:rPr>
          <w:lang w:val="el-GR"/>
        </w:rPr>
        <w:t>,</w:t>
      </w:r>
      <w:r>
        <w:rPr>
          <w:lang w:val="el-GR"/>
        </w:rPr>
        <w:t xml:space="preserve"> επιπλέον</w:t>
      </w:r>
      <w:r w:rsidR="0053738D">
        <w:rPr>
          <w:lang w:val="el-GR"/>
        </w:rPr>
        <w:t>,</w:t>
      </w:r>
      <w:r>
        <w:rPr>
          <w:lang w:val="el-GR"/>
        </w:rPr>
        <w:t xml:space="preserve"> </w:t>
      </w:r>
      <w:r w:rsidR="0053738D">
        <w:rPr>
          <w:lang w:val="el-GR"/>
        </w:rPr>
        <w:t xml:space="preserve">τον τίτλο και </w:t>
      </w:r>
      <w:r>
        <w:rPr>
          <w:lang w:val="el-GR"/>
        </w:rPr>
        <w:t xml:space="preserve">τον αριθμό </w:t>
      </w:r>
      <w:r w:rsidR="0053738D">
        <w:rPr>
          <w:lang w:val="el-GR"/>
        </w:rPr>
        <w:t>της σχετικής σύμβασης, εφόσον ο τελευταίος είναι γνωστός</w:t>
      </w:r>
      <w:r w:rsidR="00AA1E24">
        <w:rPr>
          <w:lang w:val="el-GR"/>
        </w:rPr>
        <w:t xml:space="preserve">. </w:t>
      </w:r>
      <w:r>
        <w:rPr>
          <w:lang w:val="el-GR"/>
        </w:rPr>
        <w:t>Το περιεχόμενό της είναι σύμφωνο με τα οριζόμενα στο άρθρο 72 του ν. 4412/2016.</w:t>
      </w:r>
    </w:p>
    <w:p w14:paraId="07517352" w14:textId="77777777" w:rsidR="00D41FD6" w:rsidRDefault="00D41FD6">
      <w:pPr>
        <w:rPr>
          <w:lang w:val="el-GR"/>
        </w:rPr>
      </w:pPr>
      <w:r>
        <w:rPr>
          <w:lang w:val="el-GR"/>
        </w:rPr>
        <w:t xml:space="preserve">Η εγγύηση καλής εκτέλεσης της σύμβασης καλύπτει συνολικά και χωρίς διακρίσεις την εφαρμογή όλων των όρων της σύμβασης και κάθε απαίτηση της αναθέτουσας αρχής έναντι του αναδόχου. </w:t>
      </w:r>
    </w:p>
    <w:p w14:paraId="5AC1CC5B" w14:textId="77777777" w:rsidR="001E32A7" w:rsidRDefault="001E32A7" w:rsidP="001E32A7">
      <w:pPr>
        <w:rPr>
          <w:lang w:val="el-GR"/>
        </w:rPr>
      </w:pPr>
      <w:r>
        <w:rPr>
          <w:lang w:val="el-GR"/>
        </w:rPr>
        <w:t xml:space="preserve">Σε περίπτωση τροποποίησης της σύμβασης κατά την παράγραφο 4.5, η οποία συνεπάγεται αύξηση της συμβατικής αξίας, ο ανάδοχος οφείλει να καταθέσει μέχρι την υπογραφή της τροποποιημένης σύμβασης, συμπληρωματική εγγύηση καλής εκτέλεσης, το ύψος της οποίας ανέρχεται σε ποσοστό 4% επί του ποσού της αύξησης της αξίας της σύμβασης. </w:t>
      </w:r>
    </w:p>
    <w:p w14:paraId="57C9A868" w14:textId="77777777" w:rsidR="00EF3166" w:rsidRDefault="00EF3166" w:rsidP="00EF3166">
      <w:pPr>
        <w:rPr>
          <w:lang w:val="el-GR"/>
        </w:rPr>
      </w:pPr>
      <w:r>
        <w:rPr>
          <w:lang w:val="el-GR"/>
        </w:rPr>
        <w:t>Η/Οι εγγύηση/εις καλής εκτέλεσης επιστρέφεται/</w:t>
      </w:r>
      <w:proofErr w:type="spellStart"/>
      <w:r>
        <w:rPr>
          <w:lang w:val="el-GR"/>
        </w:rPr>
        <w:t>ονται</w:t>
      </w:r>
      <w:proofErr w:type="spellEnd"/>
      <w:r>
        <w:rPr>
          <w:lang w:val="el-GR"/>
        </w:rPr>
        <w:t xml:space="preserve"> στο σύνολό του/ς μετά από την ποσοτική και ποιοτική παραλαβή του συνόλου του αντικειμένου της σύμβασης.</w:t>
      </w:r>
    </w:p>
    <w:p w14:paraId="6E4E8674" w14:textId="77777777" w:rsidR="00EF3166" w:rsidRPr="00BD65F6" w:rsidRDefault="00EF3166" w:rsidP="00EF3166">
      <w:pPr>
        <w:rPr>
          <w:lang w:val="el-GR"/>
        </w:rPr>
      </w:pPr>
      <w:r>
        <w:rPr>
          <w:lang w:val="el-GR"/>
        </w:rPr>
        <w:t>Η απόσβεση της προκαταβολής πραγματοποιείται και η εγγύηση προκαταβολής επιστρέφ</w:t>
      </w:r>
      <w:r w:rsidR="006D6BE0">
        <w:rPr>
          <w:lang w:val="el-GR"/>
        </w:rPr>
        <w:t>εται</w:t>
      </w:r>
      <w:r>
        <w:rPr>
          <w:lang w:val="el-GR"/>
        </w:rPr>
        <w:t xml:space="preserve"> μετά από την οριστική ποσοτική και ποιοτική παραλαβή των υπηρεσιών. </w:t>
      </w:r>
    </w:p>
    <w:p w14:paraId="558906D3" w14:textId="77777777" w:rsidR="00EF3166" w:rsidRPr="001E32A7" w:rsidRDefault="00EF3166" w:rsidP="00EF3166">
      <w:pPr>
        <w:rPr>
          <w:lang w:val="el-GR"/>
        </w:rPr>
      </w:pPr>
      <w:r>
        <w:rPr>
          <w:lang w:val="el-GR"/>
        </w:rPr>
        <w:t xml:space="preserve">Σε περίπτωση που στο πρωτόκολλο οριστικής και ποσοτικής παραλαβής αναφέρονται παρατηρήσεις ή υπάρχει εκπρόθεσμη </w:t>
      </w:r>
      <w:r w:rsidR="001E32A7">
        <w:rPr>
          <w:lang w:val="el-GR"/>
        </w:rPr>
        <w:t>παροχή</w:t>
      </w:r>
      <w:r>
        <w:rPr>
          <w:lang w:val="el-GR"/>
        </w:rPr>
        <w:t xml:space="preserve">, η επιστροφή των εγγυήσεων καλής εκτέλεσης και προκαταβολής γίνεται μετά από την αντιμετώπιση, σύμφωνα με όσα προβλέπονται, των παρατηρήσεων και του εκπρόθεσμου. </w:t>
      </w:r>
      <w:r w:rsidRPr="001E32A7">
        <w:rPr>
          <w:lang w:val="el-GR"/>
        </w:rPr>
        <w:t>Αν οι υπηρεσίες είναι διαιρετ</w:t>
      </w:r>
      <w:r>
        <w:rPr>
          <w:lang w:val="el-GR"/>
        </w:rPr>
        <w:t>ές</w:t>
      </w:r>
      <w:r w:rsidRPr="001E32A7">
        <w:rPr>
          <w:lang w:val="el-GR"/>
        </w:rPr>
        <w:t xml:space="preserve"> και η παράδοση γίνεται, σύμφωνα με τη σύμβαση, τμηματικά, οι εγγυήσεις καλής εκτέλεσης και προκαταβολής αποδεσμεύονται σταδιακά, κατά το ποσόν που αναλογεί στην αξία του τμήματος της υπηρεσίας που παραλήφθηκε οριστικά. Για τη σταδιακή αποδέσμευσή τους απαιτείται προηγούμενη γνωμοδότηση του αρμόδιου συλλογικού οργάνου. Εάν στο πρωτόκολλο παραλαβής αναφέρονται παρατηρήσεις ή υπάρχει εκπρόθεσμη παράδοση, η παραπάνω σταδιακή αποδέσμευση γίνεται μετά από την αντιμετώπιση, σύμφωνα με όσα προβλέπονται, των παρατηρήσεων και του εκπρόθεσμου. </w:t>
      </w:r>
    </w:p>
    <w:p w14:paraId="04D7C212" w14:textId="77777777" w:rsidR="00D41FD6" w:rsidRPr="00C229F3" w:rsidRDefault="00D41FD6">
      <w:pPr>
        <w:rPr>
          <w:lang w:val="el-GR"/>
        </w:rPr>
      </w:pPr>
      <w:r>
        <w:rPr>
          <w:lang w:val="el-GR"/>
        </w:rPr>
        <w:t xml:space="preserve"> </w:t>
      </w:r>
    </w:p>
    <w:p w14:paraId="643CD1DA" w14:textId="77777777" w:rsidR="00D41FD6" w:rsidRPr="00C229F3" w:rsidRDefault="00D41FD6">
      <w:pPr>
        <w:pStyle w:val="20"/>
        <w:rPr>
          <w:lang w:val="el-GR"/>
        </w:rPr>
      </w:pPr>
      <w:bookmarkStart w:id="77" w:name="_Toc170992945"/>
      <w:r>
        <w:rPr>
          <w:rFonts w:ascii="Calibri" w:hAnsi="Calibri"/>
          <w:lang w:val="el-GR"/>
        </w:rPr>
        <w:t xml:space="preserve">4.2 </w:t>
      </w:r>
      <w:r>
        <w:rPr>
          <w:rFonts w:ascii="Calibri" w:hAnsi="Calibri"/>
          <w:lang w:val="el-GR"/>
        </w:rPr>
        <w:tab/>
        <w:t>Συμβατικό Πλαίσιο - Εφαρμοστέα Νομοθεσία</w:t>
      </w:r>
      <w:bookmarkEnd w:id="77"/>
      <w:r>
        <w:rPr>
          <w:rFonts w:ascii="Calibri" w:hAnsi="Calibri"/>
          <w:lang w:val="el-GR"/>
        </w:rPr>
        <w:t xml:space="preserve"> </w:t>
      </w:r>
    </w:p>
    <w:p w14:paraId="0C4B8392" w14:textId="77777777" w:rsidR="00D41FD6" w:rsidRPr="00C229F3" w:rsidRDefault="00D41FD6">
      <w:pPr>
        <w:rPr>
          <w:lang w:val="el-GR"/>
        </w:rPr>
      </w:pPr>
      <w:r>
        <w:rPr>
          <w:lang w:val="el-GR"/>
        </w:rPr>
        <w:t xml:space="preserve">Κατά την εκτέλεση της σύμβασης εφαρμόζονται οι διατάξεις του ν. 4412/2016, οι όροι της παρούσας διακήρυξης και συμπληρωματικά ο Αστικός Κώδικας. </w:t>
      </w:r>
    </w:p>
    <w:p w14:paraId="480336AE" w14:textId="77777777" w:rsidR="00D41FD6" w:rsidRPr="00C229F3" w:rsidRDefault="00D41FD6">
      <w:pPr>
        <w:pStyle w:val="20"/>
        <w:rPr>
          <w:lang w:val="el-GR"/>
        </w:rPr>
      </w:pPr>
      <w:bookmarkStart w:id="78" w:name="_Toc170992946"/>
      <w:r>
        <w:rPr>
          <w:rFonts w:ascii="Calibri" w:hAnsi="Calibri"/>
          <w:lang w:val="el-GR"/>
        </w:rPr>
        <w:t>4.3</w:t>
      </w:r>
      <w:r>
        <w:rPr>
          <w:rFonts w:ascii="Calibri" w:hAnsi="Calibri"/>
          <w:lang w:val="el-GR"/>
        </w:rPr>
        <w:tab/>
        <w:t>Όροι εκτέλεσης της σύμβασης</w:t>
      </w:r>
      <w:bookmarkEnd w:id="78"/>
    </w:p>
    <w:p w14:paraId="3E55855B" w14:textId="77777777" w:rsidR="00D41FD6" w:rsidRPr="00C229F3" w:rsidRDefault="00D41FD6">
      <w:pPr>
        <w:rPr>
          <w:lang w:val="el-GR"/>
        </w:rPr>
      </w:pPr>
      <w:r>
        <w:rPr>
          <w:lang w:val="el-GR"/>
        </w:rPr>
        <w:t>4.3.1 Κατά την εκτέλεση της σύμβασης ο ανάδοχος τηρεί τις υποχρεώσεις στους τομείς του περιβαλλοντικού, κοινωνικοασφαλιστικού και εργατικού δικαίου, που έχουν θεσπισθεί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w:t>
      </w:r>
      <w:hyperlink r:id="rId27" w:anchor="pararthma_A_X" w:history="1">
        <w:r>
          <w:rPr>
            <w:rStyle w:val="-"/>
            <w:color w:val="auto"/>
            <w:lang w:val="el-GR"/>
          </w:rPr>
          <w:t>Παράρτημα X του Προσαρτήματος Α΄</w:t>
        </w:r>
      </w:hyperlink>
      <w:r>
        <w:rPr>
          <w:lang w:val="el-GR"/>
        </w:rPr>
        <w:t>.</w:t>
      </w:r>
    </w:p>
    <w:p w14:paraId="71E9CD38" w14:textId="77777777" w:rsidR="00D41FD6" w:rsidRDefault="00D41FD6">
      <w:pPr>
        <w:rPr>
          <w:rFonts w:eastAsia="Calibri"/>
          <w:lang w:val="el-GR"/>
        </w:rPr>
      </w:pPr>
      <w:r>
        <w:rPr>
          <w:rFonts w:eastAsia="Calibri"/>
          <w:lang w:val="el-GR"/>
        </w:rPr>
        <w:t>Η τήρηση των εν λόγω υποχρεώσεων από τον ανάδοχο και τους υπεργολάβους του ελέγχεται και βεβαιώνεται από τα όργανα που επιβλέπουν την εκτέλεση της σύμβασης και τις αρμόδιες δημόσιες αρχές και υπηρεσίες που ενεργούν εντός των ορίων της ευθύνης και της αρμοδιότητάς τους.</w:t>
      </w:r>
    </w:p>
    <w:p w14:paraId="3172E364" w14:textId="77777777" w:rsidR="00E02077" w:rsidRPr="001113B0" w:rsidRDefault="00E02077" w:rsidP="00E02077">
      <w:pPr>
        <w:rPr>
          <w:lang w:val="el-GR"/>
        </w:rPr>
      </w:pPr>
      <w:r w:rsidRPr="001113B0">
        <w:rPr>
          <w:lang w:val="el-GR"/>
        </w:rPr>
        <w:t>4.3.</w:t>
      </w:r>
      <w:r>
        <w:rPr>
          <w:lang w:val="el-GR"/>
        </w:rPr>
        <w:t>2</w:t>
      </w:r>
      <w:r w:rsidRPr="001113B0">
        <w:rPr>
          <w:lang w:val="el-GR"/>
        </w:rPr>
        <w:t xml:space="preserve">. Ο ανάδοχος δεσμεύεται ότι : </w:t>
      </w:r>
    </w:p>
    <w:p w14:paraId="1F8A4B85" w14:textId="77777777" w:rsidR="00E02077" w:rsidRPr="001113B0" w:rsidRDefault="00E02077" w:rsidP="00E02077">
      <w:pPr>
        <w:rPr>
          <w:lang w:val="el-GR"/>
        </w:rPr>
      </w:pPr>
      <w:r w:rsidRPr="001113B0">
        <w:rPr>
          <w:lang w:val="el-GR"/>
        </w:rPr>
        <w:t xml:space="preserve">α) σε όλα τα στάδια που προηγήθηκαν της σύμβασης δεν ενήργησε αθέμιτα, παράνομα ή καταχρηστικά και ότι θα εξακολουθήσει να μην ενεργεί κατ` αυτόν τον τρόπο κατά το στάδιο εκτέλεσης της σύμβασης, </w:t>
      </w:r>
    </w:p>
    <w:p w14:paraId="177FFF24" w14:textId="77777777" w:rsidR="00E02077" w:rsidRPr="001113B0" w:rsidRDefault="00E02077" w:rsidP="00E02077">
      <w:pPr>
        <w:rPr>
          <w:lang w:val="el-GR"/>
        </w:rPr>
      </w:pPr>
      <w:r w:rsidRPr="001113B0">
        <w:rPr>
          <w:lang w:val="el-GR"/>
        </w:rPr>
        <w:lastRenderedPageBreak/>
        <w:t xml:space="preserve">β) ότι θα δηλώσει αμελλητί στην αναθέτουσα αρχή, από τη στιγμή που λάβει γνώση, οποιαδήποτε κατάσταση (ακόμη και ενδεχόμενη) σύγκρουσης συμφερόντων (προσωπικών, οικογενειακών, οικονομικών, πολιτικών ή άλλων κοινών συμφερόντων, συμπεριλαμβανομένων και αντικρουόμενων επαγγελματικών συμφερόντων) μεταξύ των </w:t>
      </w:r>
      <w:proofErr w:type="spellStart"/>
      <w:r w:rsidRPr="001113B0">
        <w:rPr>
          <w:lang w:val="el-GR"/>
        </w:rPr>
        <w:t>νομίμων</w:t>
      </w:r>
      <w:proofErr w:type="spellEnd"/>
      <w:r w:rsidRPr="001113B0">
        <w:rPr>
          <w:lang w:val="el-GR"/>
        </w:rPr>
        <w:t xml:space="preserve"> ή εξουσιοδοτημένων εκπροσώπων του καθώς και υπαλλήλων ή συνεργατών τους οποίους απασχολεί στην εκτέλεση της σύμβασης (π.χ. με σύμβαση υπεργολαβίας) και μελών του προσωπικού της αναθέτουσας αρχής που εμπλέκονται καθ’ οιονδήποτε τρόπο στη διαδικασία εκτέλεσης της σύμβασης ή/και μπορούν να επηρεάσουν την έκβαση και τις αποφάσεις της αναθέτουσας αρχής περί την εκτέλεσή της, οποτεδήποτε και εάν η κατάσταση αυτή προκύψει κατά τη διάρκεια εκτέλεσης της σύμβασης . </w:t>
      </w:r>
    </w:p>
    <w:p w14:paraId="246BC90B" w14:textId="77777777" w:rsidR="00E02077" w:rsidRPr="004F3C2E" w:rsidRDefault="00E02077" w:rsidP="00E02077">
      <w:pPr>
        <w:rPr>
          <w:lang w:val="el-GR"/>
        </w:rPr>
      </w:pPr>
      <w:r w:rsidRPr="001113B0">
        <w:rPr>
          <w:lang w:val="el-GR"/>
        </w:rPr>
        <w:t xml:space="preserve">Οι υποχρεώσεις και οι απαγορεύσεις της ρήτρας αυτής ισχύουν, αν ο ανάδοχος είναι ένωση, για όλα τα μέλη της ένωσης, καθώς και για τους υπεργολάβους που χρησιμοποιεί. Στο συμφωνητικό περιλαμβάνεται σχετική </w:t>
      </w:r>
      <w:r w:rsidRPr="004F3C2E">
        <w:rPr>
          <w:lang w:val="el-GR"/>
        </w:rPr>
        <w:t>δεσμευτική δήλωση τόσο του αναδόχου όσο και των υπεργολάβων του.</w:t>
      </w:r>
    </w:p>
    <w:p w14:paraId="560C70FA" w14:textId="77777777" w:rsidR="00434E52" w:rsidRPr="004F3C2E" w:rsidRDefault="00434E52" w:rsidP="00434E52">
      <w:pPr>
        <w:pStyle w:val="af0"/>
        <w:ind w:right="564"/>
        <w:rPr>
          <w:u w:val="single"/>
          <w:lang w:val="el-GR"/>
        </w:rPr>
      </w:pPr>
      <w:r w:rsidRPr="004F3C2E">
        <w:rPr>
          <w:u w:val="single"/>
          <w:lang w:val="el-GR"/>
        </w:rPr>
        <w:t>γ)</w:t>
      </w:r>
      <w:r w:rsidRPr="004F3C2E">
        <w:rPr>
          <w:spacing w:val="-5"/>
          <w:u w:val="single"/>
          <w:lang w:val="el-GR"/>
        </w:rPr>
        <w:t xml:space="preserve"> </w:t>
      </w:r>
      <w:r w:rsidRPr="004F3C2E">
        <w:rPr>
          <w:u w:val="single"/>
          <w:lang w:val="el-GR"/>
        </w:rPr>
        <w:t>ότι</w:t>
      </w:r>
      <w:r w:rsidRPr="004F3C2E">
        <w:rPr>
          <w:spacing w:val="-4"/>
          <w:u w:val="single"/>
          <w:lang w:val="el-GR"/>
        </w:rPr>
        <w:t xml:space="preserve"> </w:t>
      </w:r>
      <w:r w:rsidRPr="004F3C2E">
        <w:rPr>
          <w:u w:val="single"/>
          <w:lang w:val="el-GR"/>
        </w:rPr>
        <w:t>θα</w:t>
      </w:r>
      <w:r w:rsidRPr="004F3C2E">
        <w:rPr>
          <w:spacing w:val="-4"/>
          <w:u w:val="single"/>
          <w:lang w:val="el-GR"/>
        </w:rPr>
        <w:t xml:space="preserve"> </w:t>
      </w:r>
      <w:r w:rsidRPr="004F3C2E">
        <w:rPr>
          <w:u w:val="single"/>
          <w:lang w:val="el-GR"/>
        </w:rPr>
        <w:t>τηρεί</w:t>
      </w:r>
      <w:r w:rsidRPr="004F3C2E">
        <w:rPr>
          <w:spacing w:val="-4"/>
          <w:u w:val="single"/>
          <w:lang w:val="el-GR"/>
        </w:rPr>
        <w:t xml:space="preserve"> </w:t>
      </w:r>
      <w:r w:rsidRPr="004F3C2E">
        <w:rPr>
          <w:u w:val="single"/>
          <w:lang w:val="el-GR"/>
        </w:rPr>
        <w:t>όλες</w:t>
      </w:r>
      <w:r w:rsidRPr="004F3C2E">
        <w:rPr>
          <w:spacing w:val="-3"/>
          <w:u w:val="single"/>
          <w:lang w:val="el-GR"/>
        </w:rPr>
        <w:t xml:space="preserve"> </w:t>
      </w:r>
      <w:r w:rsidRPr="004F3C2E">
        <w:rPr>
          <w:u w:val="single"/>
          <w:lang w:val="el-GR"/>
        </w:rPr>
        <w:t>τις</w:t>
      </w:r>
      <w:r w:rsidRPr="004F3C2E">
        <w:rPr>
          <w:spacing w:val="-3"/>
          <w:u w:val="single"/>
          <w:lang w:val="el-GR"/>
        </w:rPr>
        <w:t xml:space="preserve"> </w:t>
      </w:r>
      <w:r w:rsidRPr="004F3C2E">
        <w:rPr>
          <w:u w:val="single"/>
          <w:lang w:val="el-GR"/>
        </w:rPr>
        <w:t>υποχρεώσεις</w:t>
      </w:r>
      <w:r w:rsidRPr="004F3C2E">
        <w:rPr>
          <w:spacing w:val="-3"/>
          <w:u w:val="single"/>
          <w:lang w:val="el-GR"/>
        </w:rPr>
        <w:t xml:space="preserve"> </w:t>
      </w:r>
      <w:r w:rsidRPr="004F3C2E">
        <w:rPr>
          <w:u w:val="single"/>
          <w:lang w:val="el-GR"/>
        </w:rPr>
        <w:t>που</w:t>
      </w:r>
      <w:r w:rsidRPr="004F3C2E">
        <w:rPr>
          <w:spacing w:val="-3"/>
          <w:u w:val="single"/>
          <w:lang w:val="el-GR"/>
        </w:rPr>
        <w:t xml:space="preserve"> </w:t>
      </w:r>
      <w:r w:rsidRPr="004F3C2E">
        <w:rPr>
          <w:u w:val="single"/>
          <w:lang w:val="el-GR"/>
        </w:rPr>
        <w:t>απορρέουν</w:t>
      </w:r>
      <w:r w:rsidRPr="004F3C2E">
        <w:rPr>
          <w:spacing w:val="-4"/>
          <w:u w:val="single"/>
          <w:lang w:val="el-GR"/>
        </w:rPr>
        <w:t xml:space="preserve"> </w:t>
      </w:r>
      <w:r w:rsidRPr="004F3C2E">
        <w:rPr>
          <w:u w:val="single"/>
          <w:lang w:val="el-GR"/>
        </w:rPr>
        <w:t>από</w:t>
      </w:r>
      <w:r w:rsidRPr="004F3C2E">
        <w:rPr>
          <w:spacing w:val="-3"/>
          <w:u w:val="single"/>
          <w:lang w:val="el-GR"/>
        </w:rPr>
        <w:t xml:space="preserve"> </w:t>
      </w:r>
      <w:r w:rsidRPr="004F3C2E">
        <w:rPr>
          <w:u w:val="single"/>
          <w:lang w:val="el-GR"/>
        </w:rPr>
        <w:t>το</w:t>
      </w:r>
      <w:r w:rsidRPr="004F3C2E">
        <w:rPr>
          <w:spacing w:val="-3"/>
          <w:u w:val="single"/>
          <w:lang w:val="el-GR"/>
        </w:rPr>
        <w:t xml:space="preserve"> </w:t>
      </w:r>
      <w:r w:rsidRPr="004F3C2E">
        <w:rPr>
          <w:u w:val="single"/>
          <w:lang w:val="el-GR"/>
        </w:rPr>
        <w:t>συνημμένο</w:t>
      </w:r>
      <w:r w:rsidRPr="004F3C2E">
        <w:rPr>
          <w:spacing w:val="-3"/>
          <w:u w:val="single"/>
          <w:lang w:val="el-GR"/>
        </w:rPr>
        <w:t xml:space="preserve"> </w:t>
      </w:r>
      <w:r w:rsidRPr="004F3C2E">
        <w:rPr>
          <w:u w:val="single"/>
          <w:lang w:val="el-GR"/>
        </w:rPr>
        <w:t>τεύχος</w:t>
      </w:r>
      <w:r w:rsidRPr="004F3C2E">
        <w:rPr>
          <w:spacing w:val="-3"/>
          <w:u w:val="single"/>
          <w:lang w:val="el-GR"/>
        </w:rPr>
        <w:t xml:space="preserve"> </w:t>
      </w:r>
      <w:r w:rsidRPr="004F3C2E">
        <w:rPr>
          <w:u w:val="single"/>
          <w:lang w:val="el-GR"/>
        </w:rPr>
        <w:t>τεχνικών</w:t>
      </w:r>
      <w:r w:rsidRPr="004F3C2E">
        <w:rPr>
          <w:spacing w:val="-1"/>
          <w:u w:val="single"/>
          <w:lang w:val="el-GR"/>
        </w:rPr>
        <w:t xml:space="preserve"> </w:t>
      </w:r>
      <w:r w:rsidRPr="004F3C2E">
        <w:rPr>
          <w:u w:val="single"/>
          <w:lang w:val="el-GR"/>
        </w:rPr>
        <w:t>προδιαγραφών στο ΠΑΡΑΡΤΗΜΑ Ι της παρούσας διακήρυξης.</w:t>
      </w:r>
    </w:p>
    <w:p w14:paraId="365719B0" w14:textId="77777777" w:rsidR="00434E52" w:rsidRPr="00C229F3" w:rsidRDefault="00434E52" w:rsidP="00E02077">
      <w:pPr>
        <w:rPr>
          <w:lang w:val="el-GR"/>
        </w:rPr>
      </w:pPr>
    </w:p>
    <w:p w14:paraId="468139DF" w14:textId="77777777" w:rsidR="00D41FD6" w:rsidRPr="00C229F3" w:rsidRDefault="00D41FD6">
      <w:pPr>
        <w:pStyle w:val="20"/>
        <w:rPr>
          <w:lang w:val="el-GR"/>
        </w:rPr>
      </w:pPr>
      <w:bookmarkStart w:id="79" w:name="_Toc170992947"/>
      <w:r>
        <w:rPr>
          <w:rFonts w:ascii="Calibri" w:hAnsi="Calibri"/>
          <w:lang w:val="el-GR"/>
        </w:rPr>
        <w:t>4.4</w:t>
      </w:r>
      <w:r>
        <w:rPr>
          <w:rFonts w:ascii="Calibri" w:hAnsi="Calibri"/>
          <w:lang w:val="el-GR"/>
        </w:rPr>
        <w:tab/>
        <w:t>Υπεργολαβία</w:t>
      </w:r>
      <w:bookmarkEnd w:id="79"/>
    </w:p>
    <w:p w14:paraId="6695FE0B" w14:textId="77777777" w:rsidR="00D41FD6" w:rsidRPr="00C229F3" w:rsidRDefault="00D41FD6">
      <w:pPr>
        <w:rPr>
          <w:lang w:val="el-GR"/>
        </w:rPr>
      </w:pPr>
      <w:r>
        <w:rPr>
          <w:b/>
          <w:bCs/>
          <w:lang w:val="el-GR"/>
        </w:rPr>
        <w:t xml:space="preserve">4.4.1. </w:t>
      </w:r>
      <w:r>
        <w:rPr>
          <w:lang w:val="el-GR"/>
        </w:rPr>
        <w:t xml:space="preserve">Ο Ανάδοχος δεν απαλλάσσεται από τις συμβατικές του υποχρεώσεις και ευθύνες λόγω ανάθεσης της εκτέλεσης τμήματος/τμημάτων της σύμβασης σε υπεργολάβους. Η τήρηση των υποχρεώσεων της παρ. 2 του άρθρου 18 του ν. 4412/2016 από υπεργολάβους δεν αίρει την ευθύνη του κυρίου αναδόχου. </w:t>
      </w:r>
    </w:p>
    <w:p w14:paraId="233FEAA1" w14:textId="77777777" w:rsidR="00D41FD6" w:rsidRPr="00C229F3" w:rsidRDefault="00D41FD6">
      <w:pPr>
        <w:rPr>
          <w:lang w:val="el-GR"/>
        </w:rPr>
      </w:pPr>
      <w:r>
        <w:rPr>
          <w:b/>
          <w:bCs/>
          <w:lang w:val="el-GR"/>
        </w:rPr>
        <w:t xml:space="preserve">4.4.2. </w:t>
      </w:r>
      <w:r>
        <w:rPr>
          <w:lang w:val="el-GR"/>
        </w:rPr>
        <w:t xml:space="preserve">Κατά την υπογραφή της σύμβασης ο κύριος ανάδοχος υποχρεούται να αναφέρει στην αναθέτουσα αρχή το όνομα, τα στοιχεία επικοινωνίας και τους νόμιμους εκπροσώπους των υπεργολάβων του, οι οποίοι συμμετέχουν στην εκτέλεση αυτής, εφόσον είναι γνωστά τη συγκεκριμένη χρονική στιγμή.  Επιπλέον, υποχρεούται να γνωστοποιεί στην αναθέτουσα αρχή κάθε αλλαγή των πληροφοριών αυτών, κατά τη διάρκεια της σύμβασης, καθώς και τις απαιτούμενες πληροφορίες σχετικά με κάθε νέο υπεργολάβο, τον οποίο ο κύριος ανάδοχος χρησιμοποιεί εν συνεχεία στην εν λόγω σύμβαση, </w:t>
      </w:r>
      <w:r>
        <w:rPr>
          <w:szCs w:val="22"/>
          <w:lang w:val="el-GR"/>
        </w:rPr>
        <w:t>προσκομίζοντας τα σχετικά συμφωνητικά/δηλώσεις συνεργασίας</w:t>
      </w:r>
      <w:r>
        <w:rPr>
          <w:rFonts w:eastAsia="SimSun"/>
          <w:i/>
          <w:iCs/>
          <w:color w:val="0099FF"/>
          <w:kern w:val="1"/>
          <w:szCs w:val="22"/>
          <w:lang w:val="el-GR" w:bidi="hi-IN"/>
        </w:rPr>
        <w:t>.</w:t>
      </w:r>
      <w:r>
        <w:rPr>
          <w:rStyle w:val="WW-FootnoteReference12"/>
          <w:lang w:val="el-GR"/>
        </w:rPr>
        <w:footnoteReference w:id="124"/>
      </w:r>
      <w:r>
        <w:rPr>
          <w:lang w:val="el-GR"/>
        </w:rPr>
        <w:t xml:space="preserve">. Σε περίπτωση διακοπής της συνεργασίας του Αναδόχου με υπεργολάβο/ υπεργολάβους της σύμβασης, αυτός υποχρεούται σε άμεση γνωστοποίηση της διακοπής αυτής στην Αναθέτουσα Αρχή, οφείλει δε να διασφαλίσει την ομαλή εκτέλεση του τμήματος/ των τμημάτων της σύμβασης είτε από τον ίδιο, είτε από νέο υπεργολάβο τον οποίο θα γνωστοποιήσει στην αναθέτουσα αρχή κατά την ως άνω διαδικασία. </w:t>
      </w:r>
    </w:p>
    <w:p w14:paraId="6618D4EA" w14:textId="77777777" w:rsidR="00D41FD6" w:rsidRPr="00C229F3" w:rsidRDefault="00D41FD6">
      <w:pPr>
        <w:rPr>
          <w:lang w:val="el-GR"/>
        </w:rPr>
      </w:pPr>
      <w:r>
        <w:rPr>
          <w:b/>
          <w:bCs/>
          <w:lang w:val="el-GR"/>
        </w:rPr>
        <w:t>4.4.3.</w:t>
      </w:r>
      <w:r>
        <w:rPr>
          <w:lang w:val="el-GR"/>
        </w:rPr>
        <w:t xml:space="preserve"> Η αναθέτουσα αρχή επαληθεύει τη συνδρομή των λόγων αποκλεισμού για τους υπεργολάβους, όπως αυτοί περιγράφονται στην παράγραφο 2.2.3 και με τα αποδεικτικά μέσα της παραγράφου 2.2.9.2 της παρούσας, εφόσον το(α) τμήμα(τα) της σύμβασης, το(α) οποίο(α) ο ανάδοχος προτίθεται να αναθέσει υπό μορφή υπεργολαβίας σε τρίτους, υπερβαίνουν σωρευτικά  το ποσοστό του τριάντα τοις εκατό (30%) της συνολικής αξίας της σύμβασης. Επιπλέον, προκειμένου να μην αθετούνται οι υποχρεώσεις της παρ. 2 του άρθρου 18 του ν. 4412/2016, δύναται να επαληθεύσει τους ως άνω λόγους και για τμήμα ή τμήματα της σύμβασης που υπολείπονται του ως άνω ποσοστού. </w:t>
      </w:r>
    </w:p>
    <w:p w14:paraId="61ACF836" w14:textId="77777777" w:rsidR="00D41FD6" w:rsidRPr="00C229F3" w:rsidRDefault="00D41FD6">
      <w:pPr>
        <w:rPr>
          <w:lang w:val="el-GR"/>
        </w:rPr>
      </w:pPr>
      <w:r>
        <w:rPr>
          <w:lang w:val="el-GR"/>
        </w:rPr>
        <w:t xml:space="preserve">Όταν από την ως άνω επαλήθευση προκύπτει ότι συντρέχουν λόγοι αποκλεισμού απαιτεί την αντικατάστασή του, κατά τα ειδικότερα αναφερόμενα στις παρ. 5 και 6 του άρθρου 131 του ν. 4412/2016. </w:t>
      </w:r>
    </w:p>
    <w:p w14:paraId="43BB1C57" w14:textId="77777777" w:rsidR="00D41FD6" w:rsidRPr="00C229F3" w:rsidRDefault="00D41FD6">
      <w:pPr>
        <w:pStyle w:val="20"/>
        <w:rPr>
          <w:lang w:val="el-GR"/>
        </w:rPr>
      </w:pPr>
      <w:bookmarkStart w:id="80" w:name="_Toc170992948"/>
      <w:r>
        <w:rPr>
          <w:rFonts w:ascii="Calibri" w:hAnsi="Calibri"/>
          <w:lang w:val="el-GR"/>
        </w:rPr>
        <w:t>4.5</w:t>
      </w:r>
      <w:r>
        <w:rPr>
          <w:rFonts w:ascii="Calibri" w:hAnsi="Calibri"/>
          <w:lang w:val="el-GR"/>
        </w:rPr>
        <w:tab/>
        <w:t>Τροποποίηση σύμβασης κατά τη διάρκειά της</w:t>
      </w:r>
      <w:r w:rsidR="00AF23CC">
        <w:rPr>
          <w:rStyle w:val="00"/>
          <w:rFonts w:ascii="Calibri" w:hAnsi="Calibri"/>
          <w:lang w:val="el-GR"/>
        </w:rPr>
        <w:footnoteReference w:id="125"/>
      </w:r>
      <w:bookmarkEnd w:id="80"/>
      <w:r>
        <w:rPr>
          <w:rFonts w:ascii="Calibri" w:hAnsi="Calibri"/>
          <w:lang w:val="el-GR"/>
        </w:rPr>
        <w:t xml:space="preserve"> </w:t>
      </w:r>
    </w:p>
    <w:p w14:paraId="7C3AFE95" w14:textId="77777777" w:rsidR="00FF2F18" w:rsidRPr="00911940" w:rsidRDefault="00D41FD6" w:rsidP="008359E5">
      <w:pPr>
        <w:rPr>
          <w:i/>
          <w:iCs/>
          <w:color w:val="5B9BD5"/>
          <w:spacing w:val="5"/>
          <w:kern w:val="1"/>
          <w:lang w:val="el-GR"/>
        </w:rPr>
      </w:pPr>
      <w:r w:rsidRPr="00DB35C7">
        <w:rPr>
          <w:lang w:val="el-GR"/>
        </w:rPr>
        <w:t>Η σύμβαση μπορεί να τροποποιείται κατά τη διάρκειά της, χωρίς να απαιτείται νέα διαδικασία σύναψης σύμβασης, σύμφωνα με τους όρους και τις προϋποθέσεις του άρθρου 132 του ν. 4412/2016</w:t>
      </w:r>
      <w:r w:rsidR="00A071FC" w:rsidRPr="00DB35C7">
        <w:rPr>
          <w:lang w:val="el-GR"/>
        </w:rPr>
        <w:t>,</w:t>
      </w:r>
      <w:r w:rsidRPr="00DB35C7">
        <w:rPr>
          <w:lang w:val="el-GR"/>
        </w:rPr>
        <w:t xml:space="preserve"> κατόπιν γνωμοδότησης </w:t>
      </w:r>
      <w:r w:rsidR="00A071FC" w:rsidRPr="00DB35C7">
        <w:rPr>
          <w:lang w:val="el-GR"/>
        </w:rPr>
        <w:t xml:space="preserve">του αρμοδίου οργάνου της αναθέτουσας </w:t>
      </w:r>
      <w:r w:rsidR="00A071FC" w:rsidRPr="00911940">
        <w:rPr>
          <w:lang w:val="el-GR"/>
        </w:rPr>
        <w:t xml:space="preserve">αρχής </w:t>
      </w:r>
      <w:r w:rsidR="008359E5">
        <w:rPr>
          <w:i/>
          <w:iCs/>
          <w:color w:val="5B9BD5"/>
          <w:spacing w:val="5"/>
          <w:kern w:val="1"/>
          <w:lang w:val="el-GR"/>
        </w:rPr>
        <w:t>.</w:t>
      </w:r>
    </w:p>
    <w:p w14:paraId="7E45972E" w14:textId="77777777" w:rsidR="003B030A" w:rsidRDefault="003B030A" w:rsidP="003B030A">
      <w:pPr>
        <w:rPr>
          <w:lang w:val="el-GR"/>
        </w:rPr>
      </w:pPr>
      <w:r w:rsidRPr="00911940">
        <w:rPr>
          <w:lang w:val="el-GR"/>
        </w:rPr>
        <w:t xml:space="preserve">Μετά τη λύση της σύμβασης λόγω της έκπτωσης του αναδόχου, σύμφωνα με το άρθρο 203 του ν. 4412/2016 και την παράγραφο </w:t>
      </w:r>
      <w:r w:rsidR="00A071FC" w:rsidRPr="00911940">
        <w:rPr>
          <w:lang w:val="el-GR"/>
        </w:rPr>
        <w:t>5</w:t>
      </w:r>
      <w:r w:rsidRPr="00911940">
        <w:rPr>
          <w:lang w:val="el-GR"/>
        </w:rPr>
        <w:t>.</w:t>
      </w:r>
      <w:r w:rsidR="00A071FC" w:rsidRPr="00911940">
        <w:rPr>
          <w:lang w:val="el-GR"/>
        </w:rPr>
        <w:t>2</w:t>
      </w:r>
      <w:r w:rsidRPr="00911940">
        <w:rPr>
          <w:lang w:val="el-GR"/>
        </w:rPr>
        <w:t>. της παρούσας, όπως και σε περίπτωση καταγγελίας για όλους λόγους της παραγράφου 4.6, πλην αυτού της περ. (α), η αναθέτουσα αρχή δύναται να προσκαλέσει τον/τους επόμενο/</w:t>
      </w:r>
      <w:proofErr w:type="spellStart"/>
      <w:r w:rsidRPr="00911940">
        <w:rPr>
          <w:lang w:val="el-GR"/>
        </w:rPr>
        <w:t>ους</w:t>
      </w:r>
      <w:proofErr w:type="spellEnd"/>
      <w:r w:rsidRPr="00911940">
        <w:rPr>
          <w:lang w:val="el-GR"/>
        </w:rPr>
        <w:t>, κατά σειρά κατάταξης οικονομικό φορέα που συμμετέχει-</w:t>
      </w:r>
      <w:proofErr w:type="spellStart"/>
      <w:r w:rsidRPr="00911940">
        <w:rPr>
          <w:lang w:val="el-GR"/>
        </w:rPr>
        <w:t>ουν</w:t>
      </w:r>
      <w:proofErr w:type="spellEnd"/>
      <w:r w:rsidRPr="00911940">
        <w:rPr>
          <w:lang w:val="el-GR"/>
        </w:rPr>
        <w:t xml:space="preserve"> στην παρούσα διαδικασία ανάθεσης της συγκεκριμένης σύμβασης και να του/τους προτείνει να αναλάβει/</w:t>
      </w:r>
      <w:proofErr w:type="spellStart"/>
      <w:r w:rsidRPr="00911940">
        <w:rPr>
          <w:lang w:val="el-GR"/>
        </w:rPr>
        <w:t>ουν</w:t>
      </w:r>
      <w:proofErr w:type="spellEnd"/>
      <w:r w:rsidRPr="00911940">
        <w:rPr>
          <w:lang w:val="el-GR"/>
        </w:rPr>
        <w:t xml:space="preserve"> το ανεκτέλεστο αντικείμενο της σύμβασης, με τους </w:t>
      </w:r>
      <w:r w:rsidRPr="00911940">
        <w:rPr>
          <w:lang w:val="el-GR"/>
        </w:rPr>
        <w:lastRenderedPageBreak/>
        <w:t>ίδιους όρους και προϋποθέσεις και σε τίμημα που δεν θα υπερβαίνει την προσφορά που είχε υποβάλει ο έκπτωτος (ρήτρα υποκατάστασης)</w:t>
      </w:r>
      <w:r w:rsidRPr="00911940">
        <w:rPr>
          <w:vertAlign w:val="superscript"/>
          <w:lang w:val="el-GR"/>
        </w:rPr>
        <w:footnoteReference w:id="126"/>
      </w:r>
      <w:r w:rsidRPr="00911940">
        <w:rPr>
          <w:vertAlign w:val="superscript"/>
          <w:lang w:val="el-GR"/>
        </w:rPr>
        <w:t>.</w:t>
      </w:r>
      <w:r w:rsidRPr="00911940">
        <w:rPr>
          <w:lang w:val="el-GR"/>
        </w:rPr>
        <w:t xml:space="preserve"> Η σύμβαση συνάπτεται, εφόσον εντός της </w:t>
      </w:r>
      <w:proofErr w:type="spellStart"/>
      <w:r w:rsidRPr="00911940">
        <w:rPr>
          <w:lang w:val="el-GR"/>
        </w:rPr>
        <w:t>τεθείσας</w:t>
      </w:r>
      <w:proofErr w:type="spellEnd"/>
      <w:r w:rsidRPr="00911940">
        <w:rPr>
          <w:lang w:val="el-GR"/>
        </w:rPr>
        <w:t xml:space="preserve"> προθεσμίας περιέλθει στην αναθέτουσα αρχή έγγραφη και ανεπιφύλακτη αποδοχή της. Η άπρακτη πάροδος της προθεσμίας θεωρείται ως απόρριψη της πρότασης. Αν αυτός δεν δεχθεί την πρόταση σύναψης σύμβασης, η αναθέτουσα αρχή προσκαλεί τον επόμενο υποψήφιο κατά σειρά κατάταξης, ακολουθώντας κατά τα λοιπά την ίδια διαδικασία.</w:t>
      </w:r>
    </w:p>
    <w:p w14:paraId="4EC5C60F" w14:textId="77777777" w:rsidR="003130CA" w:rsidRPr="00911940" w:rsidRDefault="003130CA" w:rsidP="003B030A">
      <w:pPr>
        <w:rPr>
          <w:lang w:val="el-GR"/>
        </w:rPr>
      </w:pPr>
      <w:r w:rsidRPr="00840DE0">
        <w:rPr>
          <w:lang w:val="el-GR"/>
        </w:rPr>
        <w:t xml:space="preserve">Απαγορεύεται στον ανάδοχο η με οποιανδήποτε τρόπο εκχώρηση ή μεταβίβαση προς τρίτους των δικαιωμάτων και υποχρεώσεων του που απορρέουν από τη παρούσα σύμβαση. Μόνη εξαίρεση αποτελεί η εκχώρηση του συμβατικού τιμήματος (δικαίωμα του οικονομικού φορέα) σε αναγνωρισμένο Τραπεζικό Ίδρυμα, χωρίς να απαιτείται πρόσθετη έγκριση </w:t>
      </w:r>
      <w:r>
        <w:rPr>
          <w:lang w:val="el-GR"/>
        </w:rPr>
        <w:t>της Υπηρεσίας</w:t>
      </w:r>
      <w:r w:rsidRPr="00840DE0">
        <w:rPr>
          <w:lang w:val="el-GR"/>
        </w:rPr>
        <w:t>.</w:t>
      </w:r>
    </w:p>
    <w:p w14:paraId="144BFB27" w14:textId="77777777" w:rsidR="00D41FD6" w:rsidRPr="00C229F3" w:rsidRDefault="00D41FD6">
      <w:pPr>
        <w:pStyle w:val="20"/>
        <w:rPr>
          <w:lang w:val="el-GR"/>
        </w:rPr>
      </w:pPr>
      <w:bookmarkStart w:id="81" w:name="_Toc170992949"/>
      <w:r>
        <w:rPr>
          <w:rFonts w:ascii="Calibri" w:hAnsi="Calibri"/>
          <w:lang w:val="el-GR"/>
        </w:rPr>
        <w:t>4.6</w:t>
      </w:r>
      <w:r>
        <w:rPr>
          <w:rFonts w:ascii="Calibri" w:hAnsi="Calibri"/>
          <w:lang w:val="el-GR"/>
        </w:rPr>
        <w:tab/>
        <w:t>Δικαίωμα μονομερούς λύσης της σύμβασης</w:t>
      </w:r>
      <w:r>
        <w:rPr>
          <w:rStyle w:val="WW-FootnoteReference12"/>
          <w:rFonts w:ascii="Calibri" w:hAnsi="Calibri"/>
          <w:lang w:val="el-GR"/>
        </w:rPr>
        <w:footnoteReference w:id="127"/>
      </w:r>
      <w:bookmarkEnd w:id="81"/>
      <w:r>
        <w:rPr>
          <w:rFonts w:ascii="Calibri" w:hAnsi="Calibri"/>
          <w:lang w:val="el-GR"/>
        </w:rPr>
        <w:t xml:space="preserve"> </w:t>
      </w:r>
    </w:p>
    <w:p w14:paraId="41EEC881" w14:textId="77777777" w:rsidR="00D41FD6" w:rsidRPr="00C229F3" w:rsidRDefault="00D41FD6">
      <w:pPr>
        <w:rPr>
          <w:lang w:val="el-GR"/>
        </w:rPr>
      </w:pPr>
      <w:r>
        <w:rPr>
          <w:b/>
          <w:bCs/>
          <w:lang w:val="el-GR"/>
        </w:rPr>
        <w:t>4.6.1.</w:t>
      </w:r>
      <w:r>
        <w:rPr>
          <w:lang w:val="el-GR"/>
        </w:rPr>
        <w:t xml:space="preserve"> Η αναθέτουσα αρχή μπορεί, με τις προϋποθέσεις που ορίζουν οι κείμενες διατάξεις, να καταγγείλει τη σύμβαση κατά τη διάρκεια της εκτέλεσής της, εφόσον:</w:t>
      </w:r>
    </w:p>
    <w:p w14:paraId="008EE5B1" w14:textId="77777777" w:rsidR="00D41FD6" w:rsidRPr="00C229F3" w:rsidRDefault="00D41FD6">
      <w:pPr>
        <w:rPr>
          <w:lang w:val="el-GR"/>
        </w:rPr>
      </w:pPr>
      <w:r>
        <w:rPr>
          <w:lang w:val="el-GR"/>
        </w:rPr>
        <w:t xml:space="preserve">α) η σύμβαση έχει υποστεί ουσιώδη τροποποίηση, κατά την έννοια της παρ. 4 του άρθρου 132 του ν. 4412/2016, που θα απαιτούσε νέα διαδικασία σύναψης σύμβασης </w:t>
      </w:r>
    </w:p>
    <w:p w14:paraId="050E6F34" w14:textId="77777777" w:rsidR="00D41FD6" w:rsidRPr="00C229F3" w:rsidRDefault="00D41FD6">
      <w:pPr>
        <w:rPr>
          <w:lang w:val="el-GR"/>
        </w:rPr>
      </w:pPr>
      <w:r>
        <w:rPr>
          <w:lang w:val="el-GR"/>
        </w:rPr>
        <w:t>β) ο ανάδοχος, κατά το χρόνο της ανάθεσης της σύμβασης, τελούσε σε μια από τις καταστάσεις που αναφέρονται στην παράγραφο 2.2.3.1 και, ως εκ τούτου, θα έπρεπε να έχει αποκλειστεί από τη διαδικασία σύναψης της σύμβασης,</w:t>
      </w:r>
    </w:p>
    <w:p w14:paraId="15CCBE57" w14:textId="77777777" w:rsidR="00D41FD6" w:rsidRDefault="00D41FD6">
      <w:pPr>
        <w:rPr>
          <w:szCs w:val="22"/>
          <w:lang w:val="el-GR"/>
        </w:rPr>
      </w:pPr>
      <w:r>
        <w:rPr>
          <w:szCs w:val="22"/>
          <w:lang w:val="el-GR"/>
        </w:rPr>
        <w:t>γ) η σύμβαση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w:t>
      </w:r>
    </w:p>
    <w:p w14:paraId="6AAEC12A" w14:textId="77777777" w:rsidR="003130CA" w:rsidRPr="005F0A0D" w:rsidRDefault="003130CA" w:rsidP="003130CA">
      <w:pPr>
        <w:rPr>
          <w:szCs w:val="22"/>
          <w:lang w:val="el-GR"/>
        </w:rPr>
      </w:pPr>
      <w:r>
        <w:rPr>
          <w:szCs w:val="22"/>
          <w:lang w:val="el-GR"/>
        </w:rPr>
        <w:t>δ</w:t>
      </w:r>
      <w:r w:rsidRPr="005F0A0D">
        <w:rPr>
          <w:szCs w:val="22"/>
          <w:lang w:val="el-GR"/>
        </w:rPr>
        <w:t>) ο ανάδοχος καταδικαστεί αμετάκλητα, κατά τη διάρκεια εκτέλεσης της σύμβασης, για ένα από τα αδικήματα που αναφέρονται στην παρ. 2.2.3.1 της παρούσας,</w:t>
      </w:r>
    </w:p>
    <w:p w14:paraId="4D35539C" w14:textId="77777777" w:rsidR="003130CA" w:rsidRPr="005F0A0D" w:rsidRDefault="003130CA" w:rsidP="003130CA">
      <w:pPr>
        <w:rPr>
          <w:szCs w:val="22"/>
          <w:lang w:val="el-GR"/>
        </w:rPr>
      </w:pPr>
      <w:r w:rsidRPr="005F0A0D">
        <w:rPr>
          <w:szCs w:val="22"/>
          <w:lang w:val="el-GR"/>
        </w:rPr>
        <w:t>ε)</w:t>
      </w:r>
      <w:r>
        <w:rPr>
          <w:szCs w:val="22"/>
          <w:lang w:val="el-GR"/>
        </w:rPr>
        <w:t xml:space="preserve"> </w:t>
      </w:r>
      <w:r w:rsidRPr="005F0A0D">
        <w:rPr>
          <w:szCs w:val="22"/>
          <w:lang w:val="el-GR"/>
        </w:rPr>
        <w:t xml:space="preserve">ο ανάδοχος πτωχεύσει ή υπαχθεί σε διαδικασία ειδικής εκκαθάρισης ή τεθεί υπό αναγκαστική διαχείριση από εκκαθαριστή ή από το δικαστήριο ή υπαχθεί σε διαδικασία πτωχευτικού συμβιβασμού ή αναστείλει τις επιχειρηματικές του δραστηριότητες ή υπαχθεί σε διαδικασία εξυγίανσης και δεν τηρεί τους όρους αυτής ή εάν βρεθεί σε οποιαδήποτε ανάλογη κατάσταση, </w:t>
      </w:r>
      <w:proofErr w:type="spellStart"/>
      <w:r w:rsidRPr="005F0A0D">
        <w:rPr>
          <w:szCs w:val="22"/>
          <w:lang w:val="el-GR"/>
        </w:rPr>
        <w:t>προκύπτουσα</w:t>
      </w:r>
      <w:proofErr w:type="spellEnd"/>
      <w:r w:rsidRPr="005F0A0D">
        <w:rPr>
          <w:szCs w:val="22"/>
          <w:lang w:val="el-GR"/>
        </w:rPr>
        <w:t xml:space="preserve"> από παρόμοια διαδικασία, προβλεπόμενη σε εθνικές διατάξεις νόμου.</w:t>
      </w:r>
      <w:r w:rsidRPr="00166934">
        <w:rPr>
          <w:szCs w:val="22"/>
          <w:lang w:val="el-GR"/>
        </w:rPr>
        <w:t xml:space="preserve"> </w:t>
      </w:r>
      <w:r w:rsidRPr="00911940">
        <w:rPr>
          <w:szCs w:val="22"/>
          <w:lang w:val="el-GR"/>
        </w:rPr>
        <w:t>Η αναθέτουσα αρχή μπορεί να μην καταγγείλει τη σύμβαση, υπό την προϋπόθεση ότι ο ανάδοχος ο οποίος θα βρεθεί σε μία εκ των καταστάσεων που αναφέρονται στην περίπτωση αυτή αποδεικνύει ότι είναι σε θέση να εκτελέσει τη σύμβαση, λαμβάνοντας υπόψη τις ισχύουσες διατάξεις και τα μέτρα για τη συνέχιση της επιχειρηματικής του λειτουργίας.</w:t>
      </w:r>
    </w:p>
    <w:p w14:paraId="11D5748C" w14:textId="77777777" w:rsidR="003130CA" w:rsidRPr="008F4C2F" w:rsidRDefault="003130CA" w:rsidP="003130CA">
      <w:pPr>
        <w:rPr>
          <w:szCs w:val="22"/>
          <w:lang w:val="el-GR"/>
        </w:rPr>
      </w:pPr>
      <w:proofErr w:type="spellStart"/>
      <w:r w:rsidRPr="008F4C2F">
        <w:rPr>
          <w:szCs w:val="22"/>
          <w:lang w:val="el-GR"/>
        </w:rPr>
        <w:t>στ</w:t>
      </w:r>
      <w:proofErr w:type="spellEnd"/>
      <w:r w:rsidRPr="008F4C2F">
        <w:rPr>
          <w:szCs w:val="22"/>
          <w:lang w:val="el-GR"/>
        </w:rPr>
        <w:t>) ο ανάδοχος παραβεί αποδεδειγμένα τις υποχρεώσεις του που απορρέουν από την δέσμευση ακεραιότητας της παρ. 4.3.2. της παρούσας, ως αναλυτικά περιγράφονται στο συνημμένο στην παρούσα σχέδιο σύμβασης.</w:t>
      </w:r>
    </w:p>
    <w:p w14:paraId="44E4CF6A" w14:textId="77777777" w:rsidR="003B030A" w:rsidRPr="00276EDA" w:rsidRDefault="003B030A" w:rsidP="003B030A">
      <w:pPr>
        <w:rPr>
          <w:strike/>
          <w:lang w:val="el-GR"/>
        </w:rPr>
      </w:pPr>
    </w:p>
    <w:p w14:paraId="18F5E3F6" w14:textId="77777777" w:rsidR="003B030A" w:rsidRPr="00C229F3" w:rsidRDefault="003B030A">
      <w:pPr>
        <w:rPr>
          <w:lang w:val="el-GR"/>
        </w:rPr>
      </w:pPr>
    </w:p>
    <w:p w14:paraId="2C370EAA" w14:textId="77777777" w:rsidR="00D41FD6" w:rsidRDefault="00D41FD6">
      <w:pPr>
        <w:rPr>
          <w:lang w:val="el-GR"/>
        </w:rPr>
      </w:pPr>
    </w:p>
    <w:p w14:paraId="573A4F5F" w14:textId="77777777" w:rsidR="00D41FD6" w:rsidRDefault="00D41FD6">
      <w:pPr>
        <w:rPr>
          <w:lang w:val="el-GR"/>
        </w:rPr>
      </w:pPr>
    </w:p>
    <w:p w14:paraId="7303D184" w14:textId="77777777" w:rsidR="00D41FD6" w:rsidRPr="00C229F3" w:rsidRDefault="00D41FD6">
      <w:pPr>
        <w:pStyle w:val="1"/>
        <w:rPr>
          <w:lang w:val="el-GR"/>
        </w:rPr>
      </w:pPr>
      <w:bookmarkStart w:id="82" w:name="_Toc170992950"/>
      <w:r>
        <w:rPr>
          <w:rFonts w:ascii="Calibri" w:hAnsi="Calibri"/>
          <w:lang w:val="el-GR"/>
        </w:rPr>
        <w:lastRenderedPageBreak/>
        <w:t>5.</w:t>
      </w:r>
      <w:r>
        <w:rPr>
          <w:rFonts w:ascii="Calibri" w:hAnsi="Calibri"/>
          <w:lang w:val="el-GR"/>
        </w:rPr>
        <w:tab/>
        <w:t>ΕΙΔΙΚΟΙ ΟΡΟΙ ΕΚΤΕΛΕΣΗΣ ΤΗΣ ΣΥΜΒΑΣΗΣ</w:t>
      </w:r>
      <w:bookmarkEnd w:id="82"/>
      <w:r>
        <w:rPr>
          <w:rFonts w:ascii="Calibri" w:hAnsi="Calibri"/>
          <w:lang w:val="el-GR"/>
        </w:rPr>
        <w:t xml:space="preserve"> </w:t>
      </w:r>
    </w:p>
    <w:p w14:paraId="7489A545" w14:textId="77777777" w:rsidR="00D41FD6" w:rsidRPr="00C229F3" w:rsidRDefault="00D41FD6">
      <w:pPr>
        <w:pStyle w:val="20"/>
        <w:rPr>
          <w:lang w:val="el-GR"/>
        </w:rPr>
      </w:pPr>
      <w:bookmarkStart w:id="83" w:name="_Toc170992951"/>
      <w:r>
        <w:rPr>
          <w:rFonts w:ascii="Calibri" w:hAnsi="Calibri"/>
          <w:lang w:val="el-GR"/>
        </w:rPr>
        <w:t>5.1</w:t>
      </w:r>
      <w:r>
        <w:rPr>
          <w:rFonts w:ascii="Calibri" w:hAnsi="Calibri"/>
          <w:lang w:val="el-GR"/>
        </w:rPr>
        <w:tab/>
        <w:t>Τρόπος πληρωμής</w:t>
      </w:r>
      <w:r w:rsidR="003C454A">
        <w:rPr>
          <w:rStyle w:val="ad"/>
          <w:rFonts w:ascii="Calibri" w:hAnsi="Calibri"/>
          <w:lang w:val="el-GR"/>
        </w:rPr>
        <w:footnoteReference w:id="128"/>
      </w:r>
      <w:bookmarkEnd w:id="83"/>
      <w:r>
        <w:rPr>
          <w:rFonts w:ascii="Calibri" w:hAnsi="Calibri"/>
          <w:lang w:val="el-GR"/>
        </w:rPr>
        <w:t xml:space="preserve"> </w:t>
      </w:r>
    </w:p>
    <w:p w14:paraId="5F962CB2" w14:textId="39B253D7" w:rsidR="003130CA" w:rsidRPr="0076446A" w:rsidRDefault="00D41FD6" w:rsidP="003130CA">
      <w:pPr>
        <w:rPr>
          <w:lang w:val="el-GR"/>
        </w:rPr>
      </w:pPr>
      <w:r w:rsidRPr="0076446A">
        <w:rPr>
          <w:b/>
          <w:bCs/>
          <w:lang w:val="el-GR"/>
        </w:rPr>
        <w:t>5.1.1.</w:t>
      </w:r>
      <w:r w:rsidRPr="0076446A">
        <w:rPr>
          <w:lang w:val="el-GR"/>
        </w:rPr>
        <w:t xml:space="preserve"> </w:t>
      </w:r>
      <w:bookmarkStart w:id="84" w:name="_Hlk169609228"/>
      <w:r w:rsidR="003130CA" w:rsidRPr="0076446A">
        <w:rPr>
          <w:lang w:val="el-GR"/>
        </w:rPr>
        <w:t xml:space="preserve">Η πληρωμή του αναδόχου θα πραγματοποιείται ανά μήνα, για το </w:t>
      </w:r>
      <w:r w:rsidR="003130CA" w:rsidRPr="0076446A">
        <w:rPr>
          <w:b/>
          <w:bCs/>
          <w:lang w:val="el-GR"/>
        </w:rPr>
        <w:t xml:space="preserve">100% </w:t>
      </w:r>
      <w:r w:rsidR="003130CA" w:rsidRPr="0076446A">
        <w:rPr>
          <w:lang w:val="el-GR"/>
        </w:rPr>
        <w:t xml:space="preserve">της μηνιαίας συμβατικής αξίας, μετά την οριστική παραλαβή και υπό τον όρο ότι δεν συντρέχει περίπτωση επιβολής προστίμων ή άλλων οικονομικών κυρώσεων εις βάρος του προμηθευτή, μετά την έκδοση του πρωτοκόλλου οριστικής ποιοτικής και ποσοτικής παραλαβής, με χρηματικό ένταλμα πληρωμής και με βάση τα νόμιμα δικαιολογητικά πληρωμής και τα λοιπά στοιχεία που προβλέπονται στην παρ. 4 του άρθρου 200 του Ν.4412/2016 και την ισχύουσα νομοθεσία για την εξόφληση τίτλων πληρωμής ή την είσπραξη απαιτήσεων από το Δημόσιο και τα Ν.Π.Δ.Δ. </w:t>
      </w:r>
    </w:p>
    <w:p w14:paraId="1F3D8068" w14:textId="77777777" w:rsidR="003130CA" w:rsidRPr="00394203" w:rsidRDefault="003130CA" w:rsidP="003130CA">
      <w:pPr>
        <w:rPr>
          <w:lang w:val="el-GR"/>
        </w:rPr>
      </w:pPr>
      <w:r w:rsidRPr="0076446A">
        <w:rPr>
          <w:lang w:val="el-GR"/>
        </w:rPr>
        <w:t>Χρόνος εξόφλησης: εντός εξήντα (60) ημερών, υπολογιζόμενων από την επομένη της υποβολής του τιμολογίου πώλησης από τον προμηθευτή.</w:t>
      </w:r>
      <w:r w:rsidRPr="00394203">
        <w:rPr>
          <w:lang w:val="el-GR"/>
        </w:rPr>
        <w:t xml:space="preserve"> </w:t>
      </w:r>
    </w:p>
    <w:p w14:paraId="1573E429" w14:textId="77777777" w:rsidR="003130CA" w:rsidRPr="00394203" w:rsidRDefault="003130CA" w:rsidP="003130CA">
      <w:pPr>
        <w:rPr>
          <w:lang w:val="el-GR"/>
        </w:rPr>
      </w:pPr>
      <w:r w:rsidRPr="00394203">
        <w:rPr>
          <w:lang w:val="el-GR"/>
        </w:rPr>
        <w:t xml:space="preserve">Η υποβολή του τιμολογίου δεν μπορεί να γίνει πριν από την εκπλήρωση των συμβατικών υποχρεώσεων. </w:t>
      </w:r>
    </w:p>
    <w:p w14:paraId="1A04AC39" w14:textId="77777777" w:rsidR="003130CA" w:rsidRPr="00394203" w:rsidRDefault="003130CA" w:rsidP="003130CA">
      <w:pPr>
        <w:rPr>
          <w:lang w:val="el-GR"/>
        </w:rPr>
      </w:pPr>
      <w:r w:rsidRPr="00394203">
        <w:rPr>
          <w:lang w:val="el-GR"/>
        </w:rPr>
        <w:t xml:space="preserve">Σε περίπτωση που η εξόφληση των τιμολογίων γίνει μετά την πιο πάνω προθεσμία, </w:t>
      </w:r>
      <w:r>
        <w:rPr>
          <w:lang w:val="el-GR"/>
        </w:rPr>
        <w:t>το Ίδρυμα</w:t>
      </w:r>
      <w:r w:rsidRPr="00394203">
        <w:rPr>
          <w:lang w:val="el-GR"/>
        </w:rPr>
        <w:t xml:space="preserve"> καθίσταται υπερήμερο, σύμφωνα με τις διατάξεις του Ν. 4152 «Επείγοντα μέτρα εφαρμογής των νόμων 4046/2012, 4093/2012 και 4127/2013» (ΦΕΚ 107/9-5-2013) </w:t>
      </w:r>
      <w:proofErr w:type="spellStart"/>
      <w:r w:rsidRPr="00394203">
        <w:rPr>
          <w:lang w:val="el-GR"/>
        </w:rPr>
        <w:t>παραγ</w:t>
      </w:r>
      <w:proofErr w:type="spellEnd"/>
      <w:r w:rsidRPr="00394203">
        <w:rPr>
          <w:lang w:val="el-GR"/>
        </w:rPr>
        <w:t xml:space="preserve">. Ζ5 «ΣΥΝΑΛΛΑΓΕΣ ΜΕΤΑΞΥ ΕΠΙΧΕΙΡΗΣΕΩΝ ΚΑΙ ΔΗΜΟΣΙΩΝ ΑΡΧΩΝ». </w:t>
      </w:r>
    </w:p>
    <w:p w14:paraId="404FCA71" w14:textId="77777777" w:rsidR="003130CA" w:rsidRPr="00394203" w:rsidRDefault="003130CA" w:rsidP="003130CA">
      <w:pPr>
        <w:rPr>
          <w:lang w:val="el-GR"/>
        </w:rPr>
      </w:pPr>
      <w:r w:rsidRPr="00394203">
        <w:rPr>
          <w:lang w:val="el-GR"/>
        </w:rPr>
        <w:t xml:space="preserve">Η προθεσμία πληρωμής αναστέλλεται: </w:t>
      </w:r>
    </w:p>
    <w:p w14:paraId="501632AF" w14:textId="77777777" w:rsidR="003130CA" w:rsidRPr="00394203" w:rsidRDefault="003130CA" w:rsidP="003130CA">
      <w:pPr>
        <w:rPr>
          <w:lang w:val="el-GR"/>
        </w:rPr>
      </w:pPr>
      <w:r w:rsidRPr="00394203">
        <w:rPr>
          <w:lang w:val="el-GR"/>
        </w:rPr>
        <w:t xml:space="preserve">α) κατά το χρονικό διάστημα που μεσολαβεί από την αποστολή του σχετικού χρηματικού εντάλματος πληρωμής στον αρμόδιο Επίτροπο του Ελεγκτικού Συνεδρίου και μέχρι τη θεώρηση αυτού, </w:t>
      </w:r>
    </w:p>
    <w:p w14:paraId="7EA3310C" w14:textId="77777777" w:rsidR="003130CA" w:rsidRPr="00394203" w:rsidRDefault="003130CA" w:rsidP="003130CA">
      <w:pPr>
        <w:rPr>
          <w:lang w:val="el-GR"/>
        </w:rPr>
      </w:pPr>
      <w:r w:rsidRPr="00394203">
        <w:rPr>
          <w:lang w:val="el-GR"/>
        </w:rPr>
        <w:t xml:space="preserve">β) κατά το χρονικό διάστημα τυχόν δικαστικών ή εξώδικων διενέξεων μεταξύ του </w:t>
      </w:r>
      <w:r>
        <w:rPr>
          <w:lang w:val="el-GR"/>
        </w:rPr>
        <w:t>Ιδρύματος</w:t>
      </w:r>
      <w:r w:rsidRPr="00394203">
        <w:rPr>
          <w:lang w:val="el-GR"/>
        </w:rPr>
        <w:t xml:space="preserve"> και του Προμηθευτή, που αφορούν στην εκτέλεση της σύμβασης, καθώς και </w:t>
      </w:r>
    </w:p>
    <w:p w14:paraId="559D9284" w14:textId="77777777" w:rsidR="003130CA" w:rsidRPr="00394203" w:rsidRDefault="003130CA" w:rsidP="003130CA">
      <w:pPr>
        <w:rPr>
          <w:lang w:val="el-GR"/>
        </w:rPr>
      </w:pPr>
      <w:r w:rsidRPr="00394203">
        <w:rPr>
          <w:lang w:val="el-GR"/>
        </w:rPr>
        <w:t xml:space="preserve">γ) στις λοιπές περιπτώσεις που αναφέρονται στο σχετικό άρθρο του Ν. 4412/2016. </w:t>
      </w:r>
    </w:p>
    <w:p w14:paraId="190AC738" w14:textId="77777777" w:rsidR="003130CA" w:rsidRPr="00394203" w:rsidRDefault="003130CA" w:rsidP="003130CA">
      <w:pPr>
        <w:rPr>
          <w:lang w:val="el-GR"/>
        </w:rPr>
      </w:pPr>
      <w:r w:rsidRPr="00394203">
        <w:rPr>
          <w:lang w:val="el-GR"/>
        </w:rPr>
        <w:t xml:space="preserve">Επίσης, δεν </w:t>
      </w:r>
      <w:proofErr w:type="spellStart"/>
      <w:r w:rsidRPr="00394203">
        <w:rPr>
          <w:lang w:val="el-GR"/>
        </w:rPr>
        <w:t>προσμετράται</w:t>
      </w:r>
      <w:proofErr w:type="spellEnd"/>
      <w:r w:rsidRPr="00394203">
        <w:rPr>
          <w:lang w:val="el-GR"/>
        </w:rPr>
        <w:t xml:space="preserve"> ο χρόνος καθυστέρησης της πληρωμής, που οφείλεται σε υπαιτιότητα του προμηθευτή (μη έγκαιρη υποβολή των αναγκαίων δικαιολογητικών κ.λπ.). </w:t>
      </w:r>
    </w:p>
    <w:p w14:paraId="4D896D16" w14:textId="77777777" w:rsidR="003130CA" w:rsidRPr="00394203" w:rsidRDefault="003130CA" w:rsidP="003130CA">
      <w:pPr>
        <w:rPr>
          <w:lang w:val="el-GR"/>
        </w:rPr>
      </w:pPr>
      <w:r w:rsidRPr="004334C2">
        <w:rPr>
          <w:lang w:val="el-GR"/>
        </w:rPr>
        <w:t>Τα απαιτούμενα δικαιολογητικά για την πληρωμή του προμηθευτή είναι κατ’ ελάχιστον τα εξής:</w:t>
      </w:r>
      <w:r w:rsidRPr="00394203">
        <w:rPr>
          <w:lang w:val="el-GR"/>
        </w:rPr>
        <w:t xml:space="preserve"> </w:t>
      </w:r>
    </w:p>
    <w:p w14:paraId="2C2AB23F" w14:textId="77777777" w:rsidR="003130CA" w:rsidRPr="00394203" w:rsidRDefault="003130CA" w:rsidP="003130CA">
      <w:pPr>
        <w:rPr>
          <w:lang w:val="el-GR"/>
        </w:rPr>
      </w:pPr>
      <w:r w:rsidRPr="00394203">
        <w:rPr>
          <w:lang w:val="el-GR"/>
        </w:rPr>
        <w:t xml:space="preserve">α) Πρωτόκολλο οριστικής ποσοτικής και ποιοτικής παραλαβής ή σε περίπτωση αυτοδίκαιης παραλαβής, αποδεικτικό, σύμφωνα με το άρθρο 219 του Ν.4412/2016. </w:t>
      </w:r>
    </w:p>
    <w:p w14:paraId="7D04D8C6" w14:textId="77777777" w:rsidR="003130CA" w:rsidRPr="007A7D47" w:rsidRDefault="003130CA" w:rsidP="003130CA">
      <w:pPr>
        <w:rPr>
          <w:lang w:val="el-GR"/>
        </w:rPr>
      </w:pPr>
      <w:r w:rsidRPr="007A7D47">
        <w:rPr>
          <w:lang w:val="el-GR"/>
        </w:rPr>
        <w:t>β) Τιμολόγιο του προμηθευτή</w:t>
      </w:r>
      <w:r w:rsidR="00CE269C" w:rsidRPr="007A7D47">
        <w:rPr>
          <w:lang w:val="el-GR"/>
        </w:rPr>
        <w:t xml:space="preserve"> </w:t>
      </w:r>
      <w:r w:rsidR="00CE269C" w:rsidRPr="007A7D47">
        <w:rPr>
          <w:b/>
          <w:lang w:val="el-GR"/>
        </w:rPr>
        <w:t>ανά ΠΑΡΑΡΤΗΜΑ</w:t>
      </w:r>
      <w:r w:rsidRPr="007A7D47">
        <w:rPr>
          <w:lang w:val="el-GR"/>
        </w:rPr>
        <w:t xml:space="preserve">. </w:t>
      </w:r>
    </w:p>
    <w:p w14:paraId="3DFD257B" w14:textId="77777777" w:rsidR="003130CA" w:rsidRPr="00394203" w:rsidRDefault="003130CA" w:rsidP="003130CA">
      <w:pPr>
        <w:rPr>
          <w:lang w:val="el-GR"/>
        </w:rPr>
      </w:pPr>
      <w:r w:rsidRPr="00394203">
        <w:rPr>
          <w:lang w:val="el-GR"/>
        </w:rPr>
        <w:t xml:space="preserve">γ) Πιστοποιητικά Φορολογικής και Ασφαλιστικής Ενημερότητας. </w:t>
      </w:r>
    </w:p>
    <w:p w14:paraId="3393BBC6" w14:textId="77777777" w:rsidR="003130CA" w:rsidRPr="00394203" w:rsidRDefault="003130CA" w:rsidP="003130CA">
      <w:pPr>
        <w:rPr>
          <w:lang w:val="el-GR"/>
        </w:rPr>
      </w:pPr>
      <w:r>
        <w:rPr>
          <w:lang w:val="el-GR"/>
        </w:rPr>
        <w:t>δ</w:t>
      </w:r>
      <w:r w:rsidRPr="00394203">
        <w:rPr>
          <w:lang w:val="el-GR"/>
        </w:rPr>
        <w:t>) Μηνιαία Βεβαίωση ΑΠΔ</w:t>
      </w:r>
      <w:r>
        <w:rPr>
          <w:lang w:val="el-GR"/>
        </w:rPr>
        <w:t xml:space="preserve"> </w:t>
      </w:r>
      <w:r w:rsidRPr="00394203">
        <w:rPr>
          <w:lang w:val="el-GR"/>
        </w:rPr>
        <w:t>για την απόδειξη ασφάλισης του απασχολούμενου προσωπικού</w:t>
      </w:r>
      <w:r>
        <w:rPr>
          <w:lang w:val="el-GR"/>
        </w:rPr>
        <w:t>.</w:t>
      </w:r>
      <w:r w:rsidRPr="00394203">
        <w:rPr>
          <w:lang w:val="el-GR"/>
        </w:rPr>
        <w:t xml:space="preserve"> </w:t>
      </w:r>
    </w:p>
    <w:p w14:paraId="45975779" w14:textId="77777777" w:rsidR="00E02077" w:rsidRPr="003130CA" w:rsidRDefault="003130CA" w:rsidP="003130CA">
      <w:pPr>
        <w:rPr>
          <w:lang w:val="el-GR"/>
        </w:rPr>
      </w:pPr>
      <w:r w:rsidRPr="00394203">
        <w:rPr>
          <w:lang w:val="el-GR"/>
        </w:rPr>
        <w:t xml:space="preserve">Πέραν των ανωτέρω δικαιολογητικών οι αρμόδιες υπηρεσίες που διενεργούν τον έλεγχο και την πληρωμή, μπορούν να ζητήσουν και οποιοδήποτε άλλο δικαιολογητικό, εφόσον προβλέπεται στην κείμενη νομοθεσία ή στα έγγραφα της σύμβασης. </w:t>
      </w:r>
      <w:r w:rsidR="00E02077" w:rsidRPr="0050792D">
        <w:rPr>
          <w:rFonts w:eastAsia="SimSun"/>
          <w:kern w:val="1"/>
          <w:szCs w:val="22"/>
          <w:vertAlign w:val="superscript"/>
          <w:lang w:val="el-GR" w:eastAsia="hi-IN" w:bidi="hi-IN"/>
        </w:rPr>
        <w:footnoteReference w:id="129"/>
      </w:r>
      <w:r w:rsidR="00E02077">
        <w:rPr>
          <w:rFonts w:eastAsia="SimSun"/>
          <w:kern w:val="1"/>
          <w:szCs w:val="22"/>
          <w:lang w:val="el-GR" w:eastAsia="hi-IN" w:bidi="hi-IN"/>
        </w:rPr>
        <w:t>.</w:t>
      </w:r>
    </w:p>
    <w:p w14:paraId="5A038DCE" w14:textId="77777777" w:rsidR="00711523" w:rsidRDefault="00711523" w:rsidP="00711523">
      <w:pPr>
        <w:widowControl w:val="0"/>
        <w:rPr>
          <w:color w:val="000000"/>
          <w:szCs w:val="22"/>
          <w:lang w:val="el-GR" w:eastAsia="el-GR"/>
        </w:rPr>
      </w:pPr>
      <w:bookmarkStart w:id="85" w:name="_Hlk148616202"/>
      <w:r>
        <w:rPr>
          <w:b/>
          <w:bCs/>
          <w:color w:val="000000"/>
          <w:szCs w:val="22"/>
          <w:lang w:val="el-GR" w:eastAsia="el-GR"/>
        </w:rPr>
        <w:t>5.1.2.</w:t>
      </w:r>
      <w:r>
        <w:rPr>
          <w:color w:val="000000"/>
          <w:szCs w:val="22"/>
          <w:lang w:val="el-GR" w:eastAsia="el-GR"/>
        </w:rPr>
        <w:t xml:space="preserve"> Τον Ανάδοχο βαρύνουν οι υπέρ τρίτων κρατήσεις, ως και κάθε άλλη επιβάρυνση, σύμφωνα με την κείμενη νομοθεσία, μη συμπεριλαμβανομένου Φ.Π.Α., για την παράδοση του υλικού στον τόπο και με τον τρόπο που προβλέπεται στα έγγραφα της σύμβασης. Ιδίως </w:t>
      </w:r>
      <w:proofErr w:type="spellStart"/>
      <w:r>
        <w:rPr>
          <w:color w:val="000000"/>
          <w:szCs w:val="22"/>
          <w:lang w:val="el-GR" w:eastAsia="el-GR"/>
        </w:rPr>
        <w:t>βαρύνεται</w:t>
      </w:r>
      <w:proofErr w:type="spellEnd"/>
      <w:r>
        <w:rPr>
          <w:color w:val="000000"/>
          <w:szCs w:val="22"/>
          <w:lang w:val="el-GR" w:eastAsia="el-GR"/>
        </w:rPr>
        <w:t xml:space="preserve"> με τις ακόλουθες κρατήσεις:  </w:t>
      </w:r>
    </w:p>
    <w:p w14:paraId="5563F14D" w14:textId="77777777" w:rsidR="00711523" w:rsidRDefault="00711523" w:rsidP="00711523">
      <w:pPr>
        <w:rPr>
          <w:lang w:val="el-GR"/>
        </w:rPr>
      </w:pPr>
      <w:r>
        <w:rPr>
          <w:lang w:val="el-GR"/>
        </w:rPr>
        <w:t>α) Κράτηση 0,10 % η οποία υπολογίζεται επί της αξίας κάθε πληρωμής προ φόρων και κρατήσεων της αρχικής, καθώς και κάθε συμπληρωματικής σύμβασης υπέρ της Ενιαίας Ανεξάρτητης Αρχής Δημοσίων Συμβάσεων καθώς και υπέρ  της Αρχής Εξέτασης Προδικαστικών Προσφυγών (άρθρο 7 παρ.3 του Ν.4912/2022)</w:t>
      </w:r>
      <w:r>
        <w:rPr>
          <w:rStyle w:val="WW-FootnoteReference18"/>
          <w:lang w:val="el-GR"/>
        </w:rPr>
        <w:t xml:space="preserve"> </w:t>
      </w:r>
      <w:r>
        <w:rPr>
          <w:rStyle w:val="WW-"/>
          <w:lang w:val="el-GR"/>
        </w:rPr>
        <w:footnoteReference w:id="130"/>
      </w:r>
    </w:p>
    <w:p w14:paraId="762CEC2A" w14:textId="77777777" w:rsidR="00711523" w:rsidRPr="007A7D47" w:rsidRDefault="00711523" w:rsidP="00711523">
      <w:pPr>
        <w:widowControl w:val="0"/>
        <w:rPr>
          <w:szCs w:val="22"/>
          <w:lang w:val="el-GR" w:eastAsia="el-GR"/>
        </w:rPr>
      </w:pPr>
      <w:r>
        <w:rPr>
          <w:color w:val="000000"/>
          <w:szCs w:val="22"/>
          <w:lang w:val="el-GR" w:eastAsia="el-GR"/>
        </w:rPr>
        <w:t xml:space="preserve">β) Κράτηση ύψους </w:t>
      </w:r>
      <w:proofErr w:type="spellStart"/>
      <w:r w:rsidR="004D4B1E">
        <w:rPr>
          <w:lang w:val="el-GR"/>
        </w:rPr>
        <w:t>ύψους</w:t>
      </w:r>
      <w:proofErr w:type="spellEnd"/>
      <w:r w:rsidR="004D4B1E">
        <w:rPr>
          <w:lang w:val="el-GR"/>
        </w:rPr>
        <w:t xml:space="preserve"> 0,02% υπέρ της ανάπτυξης και συντήρησης του ΟΠΣ ΕΣΗΔΗΣ, η οποία υπολογίζεται </w:t>
      </w:r>
      <w:r w:rsidR="004D4B1E">
        <w:rPr>
          <w:lang w:val="el-GR"/>
        </w:rPr>
        <w:lastRenderedPageBreak/>
        <w:t xml:space="preserve">επί της αξίας, εκτός ΦΠΑ, της αρχικής, καθώς και κάθε συμπληρωματικής σύμβασης. Το ποσό αυτό </w:t>
      </w:r>
      <w:r w:rsidR="004D4B1E" w:rsidRPr="007A7D47">
        <w:rPr>
          <w:lang w:val="el-GR"/>
        </w:rPr>
        <w:t xml:space="preserve">παρακρατείται σε κάθε πληρωμή από την αναθέτουσα αρχή στο όνομα και για λογαριασμό  του Υπουργείου Ψηφιακής Διακυβέρνησης σύμφωνα με την παρ. 6 του άρθρου 36 του ν. 4412/2016. . </w:t>
      </w:r>
      <w:r w:rsidR="004D4B1E" w:rsidRPr="007A7D47">
        <w:rPr>
          <w:b/>
          <w:lang w:val="el-GR"/>
        </w:rPr>
        <w:t>Μέχρι την έκδοση της κοινής απόφασης της παρ. 6 του άρθρου 36 του ν. 4412/2016, η ως άνω κράτηση δεν επιβάλλεται.</w:t>
      </w:r>
      <w:r w:rsidRPr="007A7D47">
        <w:rPr>
          <w:rFonts w:eastAsia="SimSun"/>
          <w:kern w:val="1"/>
          <w:szCs w:val="22"/>
          <w:vertAlign w:val="superscript"/>
          <w:lang w:val="el-GR" w:eastAsia="hi-IN" w:bidi="hi-IN"/>
        </w:rPr>
        <w:footnoteReference w:id="131"/>
      </w:r>
      <w:r w:rsidRPr="007A7D47">
        <w:rPr>
          <w:szCs w:val="22"/>
          <w:lang w:val="el-GR" w:eastAsia="el-GR"/>
        </w:rPr>
        <w:t xml:space="preserve">. </w:t>
      </w:r>
    </w:p>
    <w:p w14:paraId="346CF541" w14:textId="2F0DC515" w:rsidR="00711523" w:rsidRPr="007A7D47" w:rsidRDefault="00711523" w:rsidP="00711523">
      <w:pPr>
        <w:widowControl w:val="0"/>
        <w:rPr>
          <w:szCs w:val="22"/>
          <w:lang w:val="el-GR" w:eastAsia="el-GR"/>
        </w:rPr>
      </w:pPr>
      <w:r w:rsidRPr="007A7D47">
        <w:rPr>
          <w:szCs w:val="22"/>
          <w:lang w:val="el-GR" w:eastAsia="el-GR"/>
        </w:rPr>
        <w:t xml:space="preserve">Οι υπέρ τρίτων κρατήσεις υπόκεινται στο εκάστοτε ισχύον αναλογικό τέλος χαρτοσήμου 3 % και στην επ’ αυτού εισφορά υπέρ ΟΓΑ 0,06%. </w:t>
      </w:r>
    </w:p>
    <w:p w14:paraId="53098AF7" w14:textId="77777777" w:rsidR="00711523" w:rsidRPr="007A7D47" w:rsidRDefault="00711523" w:rsidP="00711523">
      <w:pPr>
        <w:widowControl w:val="0"/>
        <w:rPr>
          <w:szCs w:val="22"/>
          <w:lang w:val="el-GR" w:eastAsia="el-GR"/>
        </w:rPr>
      </w:pPr>
      <w:r w:rsidRPr="007A7D47">
        <w:rPr>
          <w:szCs w:val="22"/>
          <w:lang w:val="el-GR" w:eastAsia="el-GR"/>
        </w:rPr>
        <w:t>Με κάθε πληρωμή θα γίνεται η προβλεπόμενη από την κείμενη νομοθεσία παρακράτηση φόρου εισοδήματος αξίας 8% επί του καθαρού ποσού.</w:t>
      </w:r>
    </w:p>
    <w:p w14:paraId="30250318" w14:textId="77777777" w:rsidR="00957CE2" w:rsidRPr="007A7D47" w:rsidRDefault="00957CE2" w:rsidP="00957CE2">
      <w:pPr>
        <w:spacing w:after="0"/>
        <w:rPr>
          <w:lang w:val="el-GR"/>
        </w:rPr>
      </w:pPr>
      <w:r w:rsidRPr="007A7D47">
        <w:rPr>
          <w:lang w:val="el-GR"/>
        </w:rPr>
        <w:t xml:space="preserve">Η εξόφληση του τιμολογίου θα γίνει σύμφωνα με τη διαδικασία που προβλέπεται στο Ν.4270/2014 «Αρχές δημοσιονομικής διαχείρισης και εποπτείας (ενσωμάτωση της Οδηγίας 2011/85/ΕΕ) - δημόσιο λογιστικό και άλλες διατάξεις», όπως τροποποιήθηκε και ισχύει, σε συνδυασμό με το Ν.4446/2016 «Πτωχευτικός Κώδικας, Διοικητική Δικαιοσύνη, Τέλη- Παράβολα, Οικειοθελής αποκάλυψη φορολογητέας ύλης παρελθόντων ετών, Ηλεκτρονικές συναλλαγές, Τροποποιήσεις του Ν.4270/2014 και λοιπές διατάξεις» (ΦΕΚ 240/Α/22-12- 2016). </w:t>
      </w:r>
    </w:p>
    <w:p w14:paraId="16F46FA3" w14:textId="77777777" w:rsidR="00957CE2" w:rsidRPr="007A7D47" w:rsidRDefault="00957CE2" w:rsidP="00957CE2">
      <w:pPr>
        <w:rPr>
          <w:lang w:val="el-GR"/>
        </w:rPr>
      </w:pPr>
      <w:r w:rsidRPr="007A7D47">
        <w:rPr>
          <w:lang w:val="el-GR"/>
        </w:rPr>
        <w:t>Ο Φ.Π.Α. βαρύνει το Δημόσιο και αποδίδεται από τον Προμηθευτή</w:t>
      </w:r>
    </w:p>
    <w:p w14:paraId="3A6B715E" w14:textId="1CF2A9C9" w:rsidR="00957CE2" w:rsidRPr="007A7D47" w:rsidRDefault="00957CE2" w:rsidP="00957CE2">
      <w:pPr>
        <w:rPr>
          <w:lang w:val="el-GR"/>
        </w:rPr>
      </w:pPr>
      <w:r w:rsidRPr="007A7D47">
        <w:rPr>
          <w:b/>
          <w:bCs/>
          <w:lang w:val="el-GR"/>
        </w:rPr>
        <w:t xml:space="preserve">5.1.3. </w:t>
      </w:r>
      <w:r w:rsidR="004F4470" w:rsidRPr="00C30CEE">
        <w:rPr>
          <w:lang w:val="el-GR"/>
        </w:rPr>
        <w:t xml:space="preserve">Το παραστατικό των παρεχόμενων υπηρεσιών υποχρεωτικά θα εκδίδεται και θα υποβάλλεται ηλεκτρονικά.   </w:t>
      </w:r>
    </w:p>
    <w:p w14:paraId="46E902FB" w14:textId="77777777" w:rsidR="00957CE2" w:rsidRDefault="00957CE2" w:rsidP="00711523">
      <w:pPr>
        <w:widowControl w:val="0"/>
        <w:rPr>
          <w:lang w:val="el-GR"/>
        </w:rPr>
      </w:pPr>
    </w:p>
    <w:p w14:paraId="74243D3C" w14:textId="77777777" w:rsidR="00D41FD6" w:rsidRPr="006B2C94" w:rsidRDefault="00D41FD6">
      <w:pPr>
        <w:pStyle w:val="20"/>
        <w:rPr>
          <w:lang w:val="el-GR"/>
        </w:rPr>
      </w:pPr>
      <w:bookmarkStart w:id="86" w:name="_Toc170992952"/>
      <w:bookmarkEnd w:id="84"/>
      <w:bookmarkEnd w:id="85"/>
      <w:r>
        <w:rPr>
          <w:rFonts w:ascii="Calibri" w:hAnsi="Calibri"/>
          <w:lang w:val="el-GR"/>
        </w:rPr>
        <w:t>5.2</w:t>
      </w:r>
      <w:r>
        <w:rPr>
          <w:rFonts w:ascii="Calibri" w:hAnsi="Calibri"/>
          <w:lang w:val="el-GR"/>
        </w:rPr>
        <w:tab/>
        <w:t>Κήρυξη οικονομικού φορέα εκπτώτου - Κυρώσεις</w:t>
      </w:r>
      <w:bookmarkEnd w:id="86"/>
      <w:r>
        <w:rPr>
          <w:rFonts w:ascii="Calibri" w:hAnsi="Calibri"/>
          <w:lang w:val="el-GR"/>
        </w:rPr>
        <w:t xml:space="preserve"> </w:t>
      </w:r>
    </w:p>
    <w:p w14:paraId="2D4E0FC6" w14:textId="77777777" w:rsidR="00346054" w:rsidRDefault="00D41FD6" w:rsidP="00703036">
      <w:pPr>
        <w:suppressAutoHyphens w:val="0"/>
        <w:autoSpaceDE w:val="0"/>
        <w:rPr>
          <w:lang w:val="el-GR"/>
        </w:rPr>
      </w:pPr>
      <w:r>
        <w:rPr>
          <w:b/>
          <w:bCs/>
          <w:lang w:val="el-GR"/>
        </w:rPr>
        <w:t>5.2.1.</w:t>
      </w:r>
      <w:r w:rsidR="00703036">
        <w:rPr>
          <w:rFonts w:eastAsia="SimSun"/>
          <w:szCs w:val="22"/>
          <w:lang w:val="el-GR"/>
        </w:rPr>
        <w:t xml:space="preserve"> Ο ανάδοχος, με την επιφύλαξη της συνδρομής λόγων ανωτέρας βίας, κηρύσσεται υποχρεωτικά έκπτωτος</w:t>
      </w:r>
      <w:r w:rsidR="00703036">
        <w:rPr>
          <w:rStyle w:val="WW-FootnoteReference14"/>
          <w:rFonts w:eastAsia="SimSun"/>
          <w:szCs w:val="22"/>
          <w:lang w:val="el-GR"/>
        </w:rPr>
        <w:footnoteReference w:id="132"/>
      </w:r>
      <w:r w:rsidR="00703036">
        <w:rPr>
          <w:rFonts w:eastAsia="SimSun"/>
          <w:szCs w:val="22"/>
          <w:lang w:val="el-GR"/>
        </w:rPr>
        <w:t xml:space="preserve"> από τη σύμβαση και από κάθε δικαίωμα που απορρέει από αυτήν</w:t>
      </w:r>
      <w:r w:rsidR="002D2512">
        <w:rPr>
          <w:rFonts w:eastAsia="SimSun"/>
          <w:szCs w:val="22"/>
          <w:lang w:val="el-GR"/>
        </w:rPr>
        <w:t>:</w:t>
      </w:r>
      <w:r w:rsidR="00703036">
        <w:rPr>
          <w:rFonts w:eastAsia="SimSun"/>
          <w:szCs w:val="22"/>
          <w:lang w:val="el-GR"/>
        </w:rPr>
        <w:t xml:space="preserve"> </w:t>
      </w:r>
      <w:r w:rsidR="00346054" w:rsidRPr="002D2512">
        <w:rPr>
          <w:lang w:val="el-GR"/>
        </w:rPr>
        <w:t xml:space="preserve"> </w:t>
      </w:r>
    </w:p>
    <w:p w14:paraId="26BFE4D7" w14:textId="77777777" w:rsidR="0063173B" w:rsidRPr="0063173B" w:rsidRDefault="0063173B" w:rsidP="0063173B">
      <w:pPr>
        <w:suppressAutoHyphens w:val="0"/>
        <w:autoSpaceDE w:val="0"/>
        <w:rPr>
          <w:rFonts w:eastAsia="SimSun"/>
          <w:szCs w:val="22"/>
          <w:lang w:val="el-GR"/>
        </w:rPr>
      </w:pPr>
      <w:r w:rsidRPr="0063173B">
        <w:rPr>
          <w:rFonts w:eastAsia="SimSun"/>
          <w:szCs w:val="22"/>
          <w:lang w:val="el-GR"/>
        </w:rPr>
        <w:t>α) στην περίπτωση της παρ. 7 του άρθρου 105 περί κατακύρωσης και σύναψης σύμβασης</w:t>
      </w:r>
    </w:p>
    <w:p w14:paraId="2ABAD1A4" w14:textId="77777777" w:rsidR="0063173B" w:rsidRDefault="0063173B" w:rsidP="0063173B">
      <w:pPr>
        <w:suppressAutoHyphens w:val="0"/>
        <w:autoSpaceDE w:val="0"/>
        <w:rPr>
          <w:rFonts w:eastAsia="SimSun"/>
          <w:szCs w:val="22"/>
          <w:lang w:val="el-GR"/>
        </w:rPr>
      </w:pPr>
      <w:r w:rsidRPr="0063173B">
        <w:rPr>
          <w:rFonts w:eastAsia="SimSun"/>
          <w:szCs w:val="22"/>
          <w:lang w:val="el-GR"/>
        </w:rPr>
        <w:t>β) στην περίπτωση που δεν εκπληρώσει τις υποχρεώσεις του που απορρέουν από τη σύμβαση ή/και δεν συμμορφωθεί με τις σχετικές γραπτές εντολές της υπηρεσίας, που είναι σύμφωνες με τη σύμβαση ή τις κείμενες διατάξεις, εντός του συμφωνημένου χρόνου εκτέλεσης της σύμβασης,</w:t>
      </w:r>
    </w:p>
    <w:p w14:paraId="5C0949A2" w14:textId="77777777" w:rsidR="0063173B" w:rsidRDefault="0063173B" w:rsidP="00346054">
      <w:pPr>
        <w:suppressAutoHyphens w:val="0"/>
        <w:autoSpaceDE w:val="0"/>
        <w:rPr>
          <w:rFonts w:eastAsia="SimSun"/>
          <w:szCs w:val="22"/>
          <w:lang w:val="el-GR"/>
        </w:rPr>
      </w:pPr>
      <w:r>
        <w:rPr>
          <w:rFonts w:eastAsia="SimSun"/>
          <w:szCs w:val="22"/>
          <w:lang w:val="el-GR"/>
        </w:rPr>
        <w:t xml:space="preserve">γ) </w:t>
      </w:r>
      <w:r w:rsidR="00346054" w:rsidRPr="00346054">
        <w:rPr>
          <w:rFonts w:eastAsia="SimSun"/>
          <w:szCs w:val="22"/>
          <w:lang w:val="el-GR"/>
        </w:rPr>
        <w:t>εφόσον δεν π</w:t>
      </w:r>
      <w:r>
        <w:rPr>
          <w:rFonts w:eastAsia="SimSun"/>
          <w:szCs w:val="22"/>
          <w:lang w:val="el-GR"/>
        </w:rPr>
        <w:t>αράσχει</w:t>
      </w:r>
      <w:r w:rsidR="00346054" w:rsidRPr="00346054">
        <w:rPr>
          <w:rFonts w:eastAsia="SimSun"/>
          <w:szCs w:val="22"/>
          <w:lang w:val="el-GR"/>
        </w:rPr>
        <w:t xml:space="preserve"> τις υπηρεσίες ή δεν </w:t>
      </w:r>
      <w:r>
        <w:rPr>
          <w:rFonts w:eastAsia="SimSun"/>
          <w:szCs w:val="22"/>
          <w:lang w:val="el-GR"/>
        </w:rPr>
        <w:t>υποβάλει</w:t>
      </w:r>
      <w:r w:rsidR="00346054" w:rsidRPr="00346054">
        <w:rPr>
          <w:rFonts w:eastAsia="SimSun"/>
          <w:szCs w:val="22"/>
          <w:lang w:val="el-GR"/>
        </w:rPr>
        <w:t xml:space="preserve"> τα παραδοτέα ή δεν </w:t>
      </w:r>
      <w:r>
        <w:rPr>
          <w:rFonts w:eastAsia="SimSun"/>
          <w:szCs w:val="22"/>
          <w:lang w:val="el-GR"/>
        </w:rPr>
        <w:t>προβεί</w:t>
      </w:r>
      <w:r w:rsidR="00346054" w:rsidRPr="00346054">
        <w:rPr>
          <w:rFonts w:eastAsia="SimSun"/>
          <w:szCs w:val="22"/>
          <w:lang w:val="el-GR"/>
        </w:rPr>
        <w:t xml:space="preserve"> στην αντικατάστασή τους μέσα στον συμβατικό χρόνο ή στον χρόνο παράτασης που του </w:t>
      </w:r>
      <w:r>
        <w:rPr>
          <w:rFonts w:eastAsia="SimSun"/>
          <w:szCs w:val="22"/>
          <w:lang w:val="el-GR"/>
        </w:rPr>
        <w:t>δοθεί</w:t>
      </w:r>
      <w:r w:rsidR="00346054" w:rsidRPr="00346054">
        <w:rPr>
          <w:rFonts w:eastAsia="SimSun"/>
          <w:szCs w:val="22"/>
          <w:lang w:val="el-GR"/>
        </w:rPr>
        <w:t>, σύμφωνα με τα όσα προβλέπονται στο άρθρο 217 περί διάρκειας σύμβασης παροχής υπηρεσίας</w:t>
      </w:r>
      <w:r>
        <w:rPr>
          <w:rFonts w:eastAsia="SimSun"/>
          <w:szCs w:val="22"/>
          <w:lang w:val="el-GR"/>
        </w:rPr>
        <w:t xml:space="preserve"> και </w:t>
      </w:r>
      <w:r w:rsidRPr="0063173B">
        <w:rPr>
          <w:rFonts w:eastAsia="SimSun"/>
          <w:szCs w:val="22"/>
          <w:lang w:val="el-GR"/>
        </w:rPr>
        <w:t xml:space="preserve">την παράγραφο </w:t>
      </w:r>
      <w:r w:rsidR="008359E5">
        <w:rPr>
          <w:rFonts w:eastAsia="SimSun"/>
          <w:szCs w:val="22"/>
          <w:lang w:val="el-GR"/>
        </w:rPr>
        <w:t xml:space="preserve">1.3 </w:t>
      </w:r>
      <w:r w:rsidRPr="0063173B">
        <w:rPr>
          <w:rFonts w:eastAsia="SimSun"/>
          <w:szCs w:val="22"/>
          <w:lang w:val="el-GR"/>
        </w:rPr>
        <w:t>της παρούσας</w:t>
      </w:r>
      <w:r w:rsidR="00346054" w:rsidRPr="00ED256D">
        <w:rPr>
          <w:rFonts w:eastAsia="SimSun"/>
          <w:szCs w:val="22"/>
          <w:lang w:val="el-GR"/>
        </w:rPr>
        <w:t>,</w:t>
      </w:r>
      <w:r w:rsidR="00346054" w:rsidRPr="00346054">
        <w:rPr>
          <w:rFonts w:eastAsia="SimSun"/>
          <w:szCs w:val="22"/>
          <w:lang w:val="el-GR"/>
        </w:rPr>
        <w:t xml:space="preserve"> με την επιφύλαξη της </w:t>
      </w:r>
      <w:r>
        <w:rPr>
          <w:rFonts w:eastAsia="SimSun"/>
          <w:szCs w:val="22"/>
          <w:lang w:val="el-GR"/>
        </w:rPr>
        <w:t>επόμενης παραγράφου</w:t>
      </w:r>
      <w:r w:rsidR="00346054" w:rsidRPr="00346054">
        <w:rPr>
          <w:rFonts w:eastAsia="SimSun"/>
          <w:szCs w:val="22"/>
          <w:lang w:val="el-GR"/>
        </w:rPr>
        <w:t>.</w:t>
      </w:r>
    </w:p>
    <w:p w14:paraId="6B5AA982" w14:textId="77777777" w:rsidR="00346054" w:rsidRPr="00346054" w:rsidRDefault="00346054" w:rsidP="00346054">
      <w:pPr>
        <w:suppressAutoHyphens w:val="0"/>
        <w:autoSpaceDE w:val="0"/>
        <w:rPr>
          <w:rFonts w:eastAsia="SimSun"/>
          <w:szCs w:val="22"/>
          <w:lang w:val="el-GR"/>
        </w:rPr>
      </w:pPr>
      <w:r w:rsidRPr="00346054">
        <w:rPr>
          <w:rFonts w:eastAsia="SimSun"/>
          <w:szCs w:val="22"/>
          <w:lang w:val="el-GR"/>
        </w:rPr>
        <w:t xml:space="preserve">Στην περίπτωση συνδρομής λόγου έκπτωσης του αναδόχου από </w:t>
      </w:r>
      <w:r w:rsidR="002D2512">
        <w:rPr>
          <w:rFonts w:eastAsia="SimSun"/>
          <w:szCs w:val="22"/>
          <w:lang w:val="el-GR"/>
        </w:rPr>
        <w:t xml:space="preserve">τη </w:t>
      </w:r>
      <w:r w:rsidRPr="00346054">
        <w:rPr>
          <w:rFonts w:eastAsia="SimSun"/>
          <w:szCs w:val="22"/>
          <w:lang w:val="el-GR"/>
        </w:rPr>
        <w:t xml:space="preserve">σύμβαση κατά την </w:t>
      </w:r>
      <w:r w:rsidR="002D2512">
        <w:rPr>
          <w:rFonts w:eastAsia="SimSun"/>
          <w:szCs w:val="22"/>
          <w:lang w:val="el-GR"/>
        </w:rPr>
        <w:t xml:space="preserve">ως άνω </w:t>
      </w:r>
      <w:r w:rsidRPr="00346054">
        <w:rPr>
          <w:rFonts w:eastAsia="SimSun"/>
          <w:szCs w:val="22"/>
          <w:lang w:val="el-GR"/>
        </w:rPr>
        <w:t xml:space="preserve">περίπτωση </w:t>
      </w:r>
      <w:r w:rsidR="00ED256D">
        <w:rPr>
          <w:rFonts w:eastAsia="SimSun"/>
          <w:szCs w:val="22"/>
          <w:lang w:val="el-GR"/>
        </w:rPr>
        <w:t>(</w:t>
      </w:r>
      <w:r w:rsidR="0063173B">
        <w:rPr>
          <w:rFonts w:eastAsia="SimSun"/>
          <w:szCs w:val="22"/>
          <w:lang w:val="el-GR"/>
        </w:rPr>
        <w:t>γ</w:t>
      </w:r>
      <w:r w:rsidR="00ED256D">
        <w:rPr>
          <w:rFonts w:eastAsia="SimSun"/>
          <w:szCs w:val="22"/>
          <w:lang w:val="el-GR"/>
        </w:rPr>
        <w:t>)</w:t>
      </w:r>
      <w:r w:rsidRPr="00346054">
        <w:rPr>
          <w:rFonts w:eastAsia="SimSun"/>
          <w:szCs w:val="22"/>
          <w:lang w:val="el-GR"/>
        </w:rPr>
        <w:t xml:space="preserve">, η αναθέτουσα αρχή κοινοποιεί στον ανάδοχο ειδική όχληση, η οποία μνημονεύει τις διατάξεις του άρθρου 203 του ν. 4412/2016  και περιλαμβάνει συγκεκριμένη περιγραφή των ενεργειών στις οποίες οφείλει να προβεί ο ανάδοχος, προκειμένου να συμμορφωθεί, μέσα σε προθεσμία </w:t>
      </w:r>
      <w:r w:rsidR="009B0E43">
        <w:rPr>
          <w:rFonts w:eastAsia="SimSun"/>
          <w:szCs w:val="22"/>
          <w:lang w:val="el-GR"/>
        </w:rPr>
        <w:t xml:space="preserve">30 </w:t>
      </w:r>
      <w:r w:rsidRPr="00346054">
        <w:rPr>
          <w:rFonts w:eastAsia="SimSun"/>
          <w:szCs w:val="22"/>
          <w:lang w:val="el-GR"/>
        </w:rPr>
        <w:t>ημερών από την κοινοποίηση της ανωτέρω όχλησης</w:t>
      </w:r>
      <w:r w:rsidR="009B0E43">
        <w:rPr>
          <w:rFonts w:eastAsia="SimSun"/>
          <w:szCs w:val="22"/>
          <w:lang w:val="el-GR"/>
        </w:rPr>
        <w:t>.</w:t>
      </w:r>
      <w:r w:rsidRPr="00346054">
        <w:rPr>
          <w:rFonts w:eastAsia="SimSun"/>
          <w:szCs w:val="22"/>
          <w:lang w:val="el-GR"/>
        </w:rPr>
        <w:t xml:space="preserve"> Αν η προθεσμία, που </w:t>
      </w:r>
      <w:r w:rsidR="0063173B">
        <w:rPr>
          <w:rFonts w:eastAsia="SimSun"/>
          <w:szCs w:val="22"/>
          <w:lang w:val="el-GR"/>
        </w:rPr>
        <w:t>τεθεί</w:t>
      </w:r>
      <w:r w:rsidRPr="00346054">
        <w:rPr>
          <w:rFonts w:eastAsia="SimSun"/>
          <w:szCs w:val="22"/>
          <w:lang w:val="el-GR"/>
        </w:rPr>
        <w:t xml:space="preserve"> με την ειδική όχληση, παρέλθει, χωρίς ο ανάδοχος να συμμορφωθεί, κηρύσσεται έκπτωτος μέσα σε προθεσμία τριάντα (30) ημερών από την άπρακτη πάροδο της προθεσμίας συμμόρφωσης.</w:t>
      </w:r>
    </w:p>
    <w:p w14:paraId="1025E261" w14:textId="77777777" w:rsidR="00346054" w:rsidRDefault="00346054" w:rsidP="00346054">
      <w:pPr>
        <w:suppressAutoHyphens w:val="0"/>
        <w:autoSpaceDE w:val="0"/>
        <w:rPr>
          <w:rFonts w:eastAsia="SimSun"/>
          <w:szCs w:val="22"/>
          <w:lang w:val="el-GR"/>
        </w:rPr>
      </w:pPr>
      <w:r w:rsidRPr="00B73AC1">
        <w:rPr>
          <w:rFonts w:eastAsia="SimSun"/>
          <w:szCs w:val="22"/>
          <w:lang w:val="el-GR"/>
        </w:rPr>
        <w:t xml:space="preserve">Ο ανάδοχος δεν κηρύσσεται έκπτωτος για λόγους που αφορούν σε υπαιτιότητα </w:t>
      </w:r>
      <w:r w:rsidR="002D2512" w:rsidRPr="00B73AC1">
        <w:rPr>
          <w:rFonts w:eastAsia="SimSun"/>
          <w:szCs w:val="22"/>
          <w:lang w:val="el-GR"/>
        </w:rPr>
        <w:t xml:space="preserve">του </w:t>
      </w:r>
      <w:r w:rsidRPr="00B73AC1">
        <w:rPr>
          <w:rFonts w:eastAsia="SimSun"/>
          <w:szCs w:val="22"/>
          <w:lang w:val="el-GR"/>
        </w:rPr>
        <w:t>φορέα εκτέλεσης της σύμβασης ή αν συντρέχουν λόγοι ανωτέρας βίας.</w:t>
      </w:r>
    </w:p>
    <w:p w14:paraId="186A6A59" w14:textId="77777777" w:rsidR="00346054" w:rsidRPr="00346054" w:rsidRDefault="00346054" w:rsidP="00346054">
      <w:pPr>
        <w:suppressAutoHyphens w:val="0"/>
        <w:autoSpaceDE w:val="0"/>
        <w:rPr>
          <w:rFonts w:eastAsia="SimSun"/>
          <w:spacing w:val="5"/>
          <w:szCs w:val="22"/>
          <w:lang w:val="el-GR"/>
        </w:rPr>
      </w:pPr>
      <w:r w:rsidRPr="00346054">
        <w:rPr>
          <w:rFonts w:eastAsia="SimSun"/>
          <w:spacing w:val="5"/>
          <w:szCs w:val="22"/>
          <w:lang w:val="el-GR"/>
        </w:rPr>
        <w:t xml:space="preserve">Στον </w:t>
      </w:r>
      <w:r w:rsidR="00994209">
        <w:rPr>
          <w:rFonts w:eastAsia="SimSun"/>
          <w:spacing w:val="5"/>
          <w:szCs w:val="22"/>
          <w:lang w:val="el-GR"/>
        </w:rPr>
        <w:t>ανάδοχο</w:t>
      </w:r>
      <w:r w:rsidRPr="00346054">
        <w:rPr>
          <w:rFonts w:eastAsia="SimSun"/>
          <w:spacing w:val="5"/>
          <w:szCs w:val="22"/>
          <w:lang w:val="el-GR"/>
        </w:rPr>
        <w:t xml:space="preserve"> που κηρύσσεται έκπτωτος από τη σύμβαση, επιβάλλονται, με απόφαση του αποφαινόμενου οργάνου, ύστερα από γνωμοδότηση του αρμόδιου οργάνου, το οποίο υποχρεωτικά καλεί τον ενδιαφερόμενο προς παροχή εξηγήσεων, αθροιστικά οι παρακάτω κυρώσεις:</w:t>
      </w:r>
    </w:p>
    <w:p w14:paraId="457E9A45" w14:textId="77777777" w:rsidR="00346054" w:rsidRPr="00346054" w:rsidRDefault="003130CA" w:rsidP="00346054">
      <w:pPr>
        <w:suppressAutoHyphens w:val="0"/>
        <w:autoSpaceDE w:val="0"/>
        <w:rPr>
          <w:rFonts w:eastAsia="SimSun"/>
          <w:spacing w:val="5"/>
          <w:szCs w:val="22"/>
          <w:lang w:val="el-GR"/>
        </w:rPr>
      </w:pPr>
      <w:r>
        <w:rPr>
          <w:rFonts w:eastAsia="SimSun"/>
          <w:spacing w:val="5"/>
          <w:szCs w:val="22"/>
          <w:lang w:val="el-GR"/>
        </w:rPr>
        <w:t>α)</w:t>
      </w:r>
      <w:r w:rsidR="00346054" w:rsidRPr="00346054">
        <w:rPr>
          <w:rFonts w:eastAsia="SimSun"/>
          <w:spacing w:val="5"/>
          <w:szCs w:val="22"/>
          <w:lang w:val="el-GR"/>
        </w:rPr>
        <w:t>ολική κατάπτωση της εγγύησης καλής εκτέλεσης της σύμβασης,</w:t>
      </w:r>
    </w:p>
    <w:p w14:paraId="24F11CEA" w14:textId="77777777" w:rsidR="00851610" w:rsidRPr="003744C0" w:rsidRDefault="002D2512" w:rsidP="00851610">
      <w:pPr>
        <w:suppressAutoHyphens w:val="0"/>
        <w:autoSpaceDE w:val="0"/>
        <w:rPr>
          <w:rFonts w:eastAsia="SimSun"/>
          <w:i/>
          <w:iCs/>
          <w:color w:val="5B9BD5"/>
          <w:spacing w:val="5"/>
          <w:szCs w:val="22"/>
          <w:lang w:val="el-GR"/>
        </w:rPr>
      </w:pPr>
      <w:r w:rsidRPr="003744C0">
        <w:rPr>
          <w:rFonts w:cs="Courier New"/>
          <w:szCs w:val="22"/>
          <w:lang w:val="el-GR"/>
        </w:rPr>
        <w:lastRenderedPageBreak/>
        <w:t>Επιπλέον, σε βάρος του αναδόχου μπορεί να επιβληθ</w:t>
      </w:r>
      <w:r w:rsidR="00F22CA4" w:rsidRPr="003744C0">
        <w:rPr>
          <w:rFonts w:cs="Courier New"/>
          <w:szCs w:val="22"/>
          <w:lang w:val="el-GR"/>
        </w:rPr>
        <w:t xml:space="preserve">εί </w:t>
      </w:r>
      <w:r w:rsidR="00872B88" w:rsidRPr="003744C0">
        <w:rPr>
          <w:rFonts w:cs="Courier New"/>
          <w:szCs w:val="22"/>
          <w:lang w:val="el-GR"/>
        </w:rPr>
        <w:t xml:space="preserve">και </w:t>
      </w:r>
      <w:r w:rsidR="00851610" w:rsidRPr="003744C0">
        <w:rPr>
          <w:rFonts w:cs="Courier New"/>
          <w:szCs w:val="22"/>
          <w:lang w:val="el-GR"/>
        </w:rPr>
        <w:t>προσωρινός αποκλεισμός του από το σύνολο των συμβάσεων προμηθειών ή υπηρεσιών των φορέων που εμπίπτουν στις διατάξεις του ν. 4412/2016</w:t>
      </w:r>
      <w:r w:rsidR="00872B88" w:rsidRPr="003744C0">
        <w:rPr>
          <w:rFonts w:cs="Courier New"/>
          <w:szCs w:val="22"/>
          <w:lang w:val="el-GR"/>
        </w:rPr>
        <w:t>,</w:t>
      </w:r>
      <w:r w:rsidR="00851610" w:rsidRPr="003744C0">
        <w:rPr>
          <w:rFonts w:cs="Courier New"/>
          <w:szCs w:val="22"/>
          <w:lang w:val="el-GR"/>
        </w:rPr>
        <w:t xml:space="preserve"> κατά τα ειδικότερα προβλεπόμενα στο άρθρο 74, περί αποκλεισμού οικονομικού φορέα από δημόσιες συμβάσεις</w:t>
      </w:r>
      <w:r w:rsidR="00E65DC0">
        <w:rPr>
          <w:rFonts w:cs="Courier New"/>
          <w:szCs w:val="22"/>
          <w:lang w:val="el-GR"/>
        </w:rPr>
        <w:t>.</w:t>
      </w:r>
    </w:p>
    <w:p w14:paraId="50EEFA4C" w14:textId="77777777" w:rsidR="002D2512" w:rsidRPr="00845A73" w:rsidRDefault="002D2512" w:rsidP="00851610">
      <w:pPr>
        <w:suppressAutoHyphens w:val="0"/>
        <w:autoSpaceDE w:val="0"/>
        <w:rPr>
          <w:lang w:val="el-GR"/>
        </w:rPr>
      </w:pPr>
    </w:p>
    <w:p w14:paraId="7B0525C6" w14:textId="77777777" w:rsidR="00990788" w:rsidRDefault="00D41FD6" w:rsidP="001F7E31">
      <w:pPr>
        <w:pStyle w:val="-HTML"/>
        <w:jc w:val="both"/>
        <w:rPr>
          <w:rFonts w:ascii="Calibri" w:hAnsi="Calibri"/>
          <w:sz w:val="22"/>
          <w:szCs w:val="22"/>
        </w:rPr>
      </w:pPr>
      <w:r w:rsidRPr="008D1CED">
        <w:rPr>
          <w:rFonts w:ascii="Calibri" w:hAnsi="Calibri"/>
          <w:b/>
          <w:bCs/>
          <w:sz w:val="22"/>
          <w:szCs w:val="22"/>
        </w:rPr>
        <w:t>5.2.2.</w:t>
      </w:r>
      <w:r w:rsidRPr="008D1CED">
        <w:rPr>
          <w:rFonts w:ascii="Calibri" w:hAnsi="Calibri"/>
          <w:sz w:val="22"/>
          <w:szCs w:val="22"/>
        </w:rPr>
        <w:t xml:space="preserve">  </w:t>
      </w:r>
      <w:bookmarkStart w:id="87" w:name="_Hlk170992133"/>
      <w:r w:rsidR="00ED2E81" w:rsidRPr="008D1CED">
        <w:rPr>
          <w:rFonts w:ascii="Calibri" w:hAnsi="Calibri"/>
          <w:sz w:val="22"/>
          <w:szCs w:val="22"/>
        </w:rPr>
        <w:t>Αν οι υπηρεσίες παρασχεθούν από υπαιτιότητα του αναδόχου μετά τη λήξη της διάρκειας της σύμβασης και μέχρι λήξης του χρόνου της παράτασης που χορηγήθηκε, επιβάλλονται εις βάρος του ποινικές ρήτρες, με αιτιολογημένη απόφαση της αναθέτουσας αρχής</w:t>
      </w:r>
      <w:r w:rsidR="00872B88" w:rsidRPr="005609B2">
        <w:rPr>
          <w:rStyle w:val="00"/>
          <w:rFonts w:ascii="Calibri" w:hAnsi="Calibri"/>
          <w:color w:val="000000"/>
          <w:sz w:val="22"/>
          <w:szCs w:val="22"/>
          <w:lang w:eastAsia="el-GR"/>
        </w:rPr>
        <w:footnoteReference w:id="133"/>
      </w:r>
      <w:r w:rsidR="00872B88" w:rsidRPr="005609B2">
        <w:rPr>
          <w:rFonts w:ascii="Calibri" w:hAnsi="Calibri"/>
          <w:color w:val="000000"/>
          <w:sz w:val="22"/>
          <w:szCs w:val="22"/>
          <w:lang w:eastAsia="el-GR"/>
        </w:rPr>
        <w:t>.</w:t>
      </w:r>
      <w:r w:rsidR="00AF23CC" w:rsidRPr="008D1CED">
        <w:rPr>
          <w:rFonts w:ascii="Calibri" w:hAnsi="Calibri"/>
          <w:sz w:val="22"/>
          <w:szCs w:val="22"/>
        </w:rPr>
        <w:t xml:space="preserve"> </w:t>
      </w:r>
    </w:p>
    <w:p w14:paraId="0F8719EA" w14:textId="77777777" w:rsidR="00ED2E81" w:rsidRPr="003744C0" w:rsidRDefault="00ED2E81" w:rsidP="00ED2E81">
      <w:pPr>
        <w:suppressAutoHyphens w:val="0"/>
        <w:autoSpaceDE w:val="0"/>
        <w:rPr>
          <w:lang w:val="el-GR"/>
        </w:rPr>
      </w:pPr>
      <w:r w:rsidRPr="003744C0">
        <w:rPr>
          <w:lang w:val="el-GR"/>
        </w:rPr>
        <w:t>Οι ποινικές ρήτρες υπολογίζονται ως εξής:</w:t>
      </w:r>
    </w:p>
    <w:p w14:paraId="4CF9D895" w14:textId="77777777" w:rsidR="00ED2E81" w:rsidRPr="003744C0" w:rsidRDefault="00ED2E81" w:rsidP="00ED2E81">
      <w:pPr>
        <w:suppressAutoHyphens w:val="0"/>
        <w:autoSpaceDE w:val="0"/>
        <w:rPr>
          <w:lang w:val="el-GR"/>
        </w:rPr>
      </w:pPr>
      <w:r w:rsidRPr="003744C0">
        <w:rPr>
          <w:lang w:val="el-GR"/>
        </w:rPr>
        <w:t>α) για καθυστέρηση που περιορίζεται σε χρονικό διάστημα που δεν υπερβαίνει το 50% της προβλεπόμενης συνολικής διάρκειας της σύμβασης επιβάλλεται ποινική ρήτρα 2,5% επί της συμβατικής αξίας χωρίς ΦΠΑ των υπηρεσιών που παρασχέθηκαν εκπρόθεσμα,</w:t>
      </w:r>
    </w:p>
    <w:p w14:paraId="27F6BD46" w14:textId="77777777" w:rsidR="00ED2E81" w:rsidRPr="003744C0" w:rsidRDefault="00ED2E81" w:rsidP="00ED2E81">
      <w:pPr>
        <w:suppressAutoHyphens w:val="0"/>
        <w:autoSpaceDE w:val="0"/>
        <w:rPr>
          <w:lang w:val="el-GR"/>
        </w:rPr>
      </w:pPr>
      <w:r w:rsidRPr="003744C0">
        <w:rPr>
          <w:lang w:val="el-GR"/>
        </w:rPr>
        <w:t>β) για καθυστέρηση που υπερβαίνει το 50% επιβάλλεται ποινική ρήτρα 5% χωρίς ΦΠΑ επί της συμβατικής αξίας των υπηρεσιών που παρασχέθηκαν εκπρόθεσμα,</w:t>
      </w:r>
    </w:p>
    <w:p w14:paraId="3FC7E48C" w14:textId="77777777" w:rsidR="00ED2E81" w:rsidRPr="003744C0" w:rsidRDefault="00ED2E81" w:rsidP="00ED2E81">
      <w:pPr>
        <w:suppressAutoHyphens w:val="0"/>
        <w:autoSpaceDE w:val="0"/>
        <w:rPr>
          <w:lang w:val="el-GR"/>
        </w:rPr>
      </w:pPr>
      <w:r w:rsidRPr="003744C0">
        <w:rPr>
          <w:lang w:val="el-GR"/>
        </w:rPr>
        <w:t>γ) οι ποινικές ρήτρες για υπέρβαση των τμηματικών προθεσμιών είναι ανεξάρτητες από τις επιβαλλόμενες για υπέρβαση της συνολικής διάρκειας της σύμβασης και δύνανται να ανακαλούνται με αιτιολογημένη απόφαση της αναθέτουσας αρχής, αν οι υπηρεσίες που αφορούν στις ως άνω τμηματικές προθεσμίες παρασχεθούν μέσα στη συνολική της διάρκεια και τις εγκεκριμένες παρατάσεις αυτής και με την προϋπόθεση ότι το σύνολο της σύμβασης έχει εκτελεστεί πλή</w:t>
      </w:r>
      <w:r w:rsidR="00D858B1" w:rsidRPr="003744C0">
        <w:rPr>
          <w:lang w:val="el-GR"/>
        </w:rPr>
        <w:t>ρως,</w:t>
      </w:r>
    </w:p>
    <w:p w14:paraId="72979896" w14:textId="77777777" w:rsidR="00D858B1" w:rsidRPr="005609B2" w:rsidRDefault="00ED2E81" w:rsidP="00D858B1">
      <w:pPr>
        <w:suppressAutoHyphens w:val="0"/>
        <w:autoSpaceDE w:val="0"/>
        <w:spacing w:after="0"/>
        <w:rPr>
          <w:color w:val="000000"/>
          <w:lang w:val="el-GR"/>
        </w:rPr>
      </w:pPr>
      <w:r w:rsidRPr="005609B2">
        <w:rPr>
          <w:color w:val="000000"/>
          <w:lang w:val="el-GR"/>
        </w:rPr>
        <w:t>Το ποσό των ποινικών ρητρών αφαιρείται/συμψηφίζεται από/με την αμοιβή του αναδόχου.</w:t>
      </w:r>
      <w:r w:rsidR="00373A3E" w:rsidRPr="005609B2">
        <w:rPr>
          <w:color w:val="000000"/>
          <w:lang w:val="el-GR"/>
        </w:rPr>
        <w:t xml:space="preserve"> </w:t>
      </w:r>
    </w:p>
    <w:p w14:paraId="3CC5A881" w14:textId="77777777" w:rsidR="00ED2E81" w:rsidRPr="005609B2" w:rsidRDefault="00ED2E81" w:rsidP="00D858B1">
      <w:pPr>
        <w:suppressAutoHyphens w:val="0"/>
        <w:autoSpaceDE w:val="0"/>
        <w:spacing w:after="0"/>
        <w:rPr>
          <w:color w:val="000000"/>
          <w:lang w:val="el-GR"/>
        </w:rPr>
      </w:pPr>
      <w:r w:rsidRPr="005609B2">
        <w:rPr>
          <w:color w:val="000000"/>
          <w:lang w:val="el-GR"/>
        </w:rPr>
        <w:t>Η επιβολή ποινικών ρητρών δεν στερεί από την αναθέτουσα αρχή το δικαίωμα να κηρύξει τον ανάδοχο έκπτωτο.</w:t>
      </w:r>
    </w:p>
    <w:p w14:paraId="05DE3A01" w14:textId="77777777" w:rsidR="00D858B1" w:rsidRDefault="00D858B1" w:rsidP="00986402">
      <w:pPr>
        <w:rPr>
          <w:lang w:val="el-GR"/>
        </w:rPr>
      </w:pPr>
      <w:bookmarkStart w:id="88" w:name="__RefHeading___Toc213_1659156176"/>
      <w:bookmarkEnd w:id="87"/>
      <w:bookmarkEnd w:id="88"/>
    </w:p>
    <w:p w14:paraId="3963E35F" w14:textId="77777777" w:rsidR="003C275B" w:rsidRPr="000C4284" w:rsidRDefault="003C275B" w:rsidP="003C275B">
      <w:pPr>
        <w:pStyle w:val="20"/>
        <w:suppressAutoHyphens w:val="0"/>
        <w:autoSpaceDE w:val="0"/>
        <w:rPr>
          <w:lang w:val="el-GR"/>
        </w:rPr>
      </w:pPr>
      <w:bookmarkStart w:id="89" w:name="_Toc170992953"/>
      <w:r>
        <w:rPr>
          <w:lang w:val="el-GR"/>
        </w:rPr>
        <w:t>5.3</w:t>
      </w:r>
      <w:r>
        <w:rPr>
          <w:lang w:val="el-GR"/>
        </w:rPr>
        <w:tab/>
        <w:t>Διοικητικές προσφυγές κατά τη διαδικασία εκτέλεσης των συμβάσεων</w:t>
      </w:r>
      <w:r>
        <w:rPr>
          <w:rStyle w:val="WW-FootnoteReference14"/>
        </w:rPr>
        <w:footnoteReference w:id="134"/>
      </w:r>
      <w:bookmarkEnd w:id="89"/>
      <w:r>
        <w:rPr>
          <w:lang w:val="el-GR"/>
        </w:rPr>
        <w:t xml:space="preserve">  </w:t>
      </w:r>
    </w:p>
    <w:p w14:paraId="48169764" w14:textId="77777777" w:rsidR="00D41FD6" w:rsidRDefault="00D41FD6">
      <w:pPr>
        <w:suppressAutoHyphens w:val="0"/>
        <w:autoSpaceDE w:val="0"/>
        <w:rPr>
          <w:lang w:val="el-GR"/>
        </w:rPr>
      </w:pPr>
      <w:r>
        <w:rPr>
          <w:lang w:val="el-GR"/>
        </w:rPr>
        <w:t>Ο ανάδοχος μπορεί κατά των αποφάσεων που επιβάλλουν σε βάρος του κυρώσεις, δυνάμει των όρων των άρθρων 5.2 (Κήρυξη οικονομικού φορέα εκπτώτου - Κυρώσεις), 6.</w:t>
      </w:r>
      <w:r w:rsidR="00851610">
        <w:rPr>
          <w:lang w:val="el-GR"/>
        </w:rPr>
        <w:t>2</w:t>
      </w:r>
      <w:r>
        <w:rPr>
          <w:lang w:val="el-GR"/>
        </w:rPr>
        <w:t>. (</w:t>
      </w:r>
      <w:r w:rsidR="00851610">
        <w:rPr>
          <w:lang w:val="el-GR"/>
        </w:rPr>
        <w:t>Διάρκεια σύμβασης</w:t>
      </w:r>
      <w:r>
        <w:rPr>
          <w:lang w:val="el-GR"/>
        </w:rPr>
        <w:t xml:space="preserve">), 6.4. (Απόρριψη </w:t>
      </w:r>
      <w:r w:rsidR="00851610">
        <w:rPr>
          <w:lang w:val="el-GR"/>
        </w:rPr>
        <w:t>παραδοτέων</w:t>
      </w:r>
      <w:r>
        <w:rPr>
          <w:lang w:val="el-GR"/>
        </w:rPr>
        <w:t xml:space="preserve"> – αντικατάσταση), </w:t>
      </w:r>
      <w:r w:rsidR="00D73ADF" w:rsidRPr="001F7E31">
        <w:rPr>
          <w:lang w:val="el-GR"/>
        </w:rPr>
        <w:t xml:space="preserve">καθώς και </w:t>
      </w:r>
      <w:proofErr w:type="spellStart"/>
      <w:r w:rsidR="00D73ADF" w:rsidRPr="001F7E31">
        <w:rPr>
          <w:lang w:val="el-GR"/>
        </w:rPr>
        <w:t>κατ</w:t>
      </w:r>
      <w:proofErr w:type="spellEnd"/>
      <w:r w:rsidR="00D73ADF" w:rsidRPr="001F7E31">
        <w:rPr>
          <w:lang w:val="el-GR"/>
        </w:rPr>
        <w:t>΄ εφαρμογή των συμβατικών όρων</w:t>
      </w:r>
      <w:r w:rsidR="00872B88">
        <w:rPr>
          <w:lang w:val="el-GR"/>
        </w:rPr>
        <w:t>,</w:t>
      </w:r>
      <w:r w:rsidR="00D73ADF" w:rsidRPr="001F7E31">
        <w:rPr>
          <w:lang w:val="el-GR"/>
        </w:rPr>
        <w:t xml:space="preserve"> να ασκήσει προσφυγή για λόγους νομιμότητας και ουσίας ενώπιον του φορέα που εκτελεί τη σύμβαση μέσα σε ανατρεπτική προθεσμία (30) ημερών από την ημερομηνία της κοινοποίησης ή της πλήρους γνώσης της σχετικής απόφασης. Η εμπρόθεσμη άσκηση της προσφυγής αναστέλλει τις επιβαλλόμενες κυρώσεις. Επί της προσφυγής αποφασίζει το αρμοδίως αποφαινόμενο όργανο, ύστερα από γνωμοδότηση του προβλεπόμενου </w:t>
      </w:r>
      <w:r w:rsidR="008B71A5" w:rsidRPr="008B71A5">
        <w:rPr>
          <w:lang w:val="el-GR"/>
        </w:rPr>
        <w:t xml:space="preserve">στο τελευταίο εδάφιο της περίπτωσης </w:t>
      </w:r>
      <w:r w:rsidR="00D73ADF" w:rsidRPr="001F7E31">
        <w:rPr>
          <w:lang w:val="el-GR"/>
        </w:rPr>
        <w:t>δ΄ της παραγράφου 11 του άρθρου 221</w:t>
      </w:r>
      <w:r w:rsidR="005F0A0D">
        <w:rPr>
          <w:lang w:val="el-GR"/>
        </w:rPr>
        <w:t xml:space="preserve"> </w:t>
      </w:r>
      <w:r w:rsidR="00951F12">
        <w:rPr>
          <w:lang w:val="el-GR"/>
        </w:rPr>
        <w:t xml:space="preserve"> </w:t>
      </w:r>
      <w:r w:rsidR="00D73ADF">
        <w:rPr>
          <w:lang w:val="el-GR"/>
        </w:rPr>
        <w:t xml:space="preserve"> ν.4412/2016</w:t>
      </w:r>
      <w:r w:rsidR="005F0A0D">
        <w:rPr>
          <w:lang w:val="el-GR"/>
        </w:rPr>
        <w:t xml:space="preserve"> </w:t>
      </w:r>
      <w:r w:rsidR="00D73ADF" w:rsidRPr="001F7E31">
        <w:rPr>
          <w:lang w:val="el-GR"/>
        </w:rPr>
        <w:t>οργάνου, εντός προθεσμίας τριάντα (30) ημερών από την άσκησή της, άλλως θεωρείται ως σιωπηρώς απορριφθείσα. Κατά της απόφασης αυτής δεν χωρεί η άσκηση άλλης οποιασδήποτε φύσης διοικητικής προσφυγής. Αν κατά της απόφασης που επιβάλλει κυρώσεις δεν ασκηθεί εμπρόθεσμα η προσφυγή ή αν απορριφθεί αυτή από το αποφαινόμενο αρμοδίως όργανο, η απόφαση καθίσταται οριστική. Αν ασκηθεί εμπρόθεσμα προσφυγή, αναστέλλονται οι συνέπειες της απόφασης μέχρι αυτή να οριστικοποιηθεί.</w:t>
      </w:r>
    </w:p>
    <w:p w14:paraId="25BAB60A" w14:textId="77777777" w:rsidR="002E2419" w:rsidRDefault="002E2419" w:rsidP="001A47A4">
      <w:pPr>
        <w:rPr>
          <w:rFonts w:ascii="Arial" w:hAnsi="Arial" w:cs="Arial"/>
          <w:b/>
          <w:color w:val="002060"/>
          <w:sz w:val="24"/>
          <w:szCs w:val="22"/>
          <w:lang w:val="el-GR"/>
        </w:rPr>
      </w:pPr>
    </w:p>
    <w:p w14:paraId="06E667E4" w14:textId="77777777" w:rsidR="001A47A4" w:rsidRPr="001A47A4" w:rsidRDefault="001A47A4" w:rsidP="0006560B">
      <w:pPr>
        <w:pStyle w:val="20"/>
        <w:suppressAutoHyphens w:val="0"/>
        <w:autoSpaceDE w:val="0"/>
        <w:rPr>
          <w:lang w:val="el-GR"/>
        </w:rPr>
      </w:pPr>
      <w:bookmarkStart w:id="90" w:name="_Toc170992954"/>
      <w:r>
        <w:rPr>
          <w:lang w:val="el-GR"/>
        </w:rPr>
        <w:t>5.4</w:t>
      </w:r>
      <w:r w:rsidRPr="001A47A4">
        <w:rPr>
          <w:lang w:val="el-GR"/>
        </w:rPr>
        <w:tab/>
        <w:t>Δι</w:t>
      </w:r>
      <w:r>
        <w:rPr>
          <w:lang w:val="el-GR"/>
        </w:rPr>
        <w:t>καστική επίλυση διαφορών</w:t>
      </w:r>
      <w:bookmarkEnd w:id="90"/>
    </w:p>
    <w:p w14:paraId="502C4987" w14:textId="77777777" w:rsidR="004323AD" w:rsidRPr="00022C43" w:rsidRDefault="004323AD" w:rsidP="004323AD">
      <w:pPr>
        <w:rPr>
          <w:b/>
          <w:sz w:val="24"/>
          <w:lang w:val="el-GR"/>
        </w:rPr>
      </w:pPr>
      <w:r w:rsidRPr="003F2068">
        <w:rPr>
          <w:szCs w:val="22"/>
          <w:lang w:val="el-GR"/>
        </w:rPr>
        <w:t xml:space="preserve">Κάθε διαφορά μεταξύ των συμβαλλόμενων μερών που προκύπτει από τις συμβάσεις που συνάπτονται στο πλαίσιο </w:t>
      </w:r>
      <w:r w:rsidR="001A47A4" w:rsidRPr="003F2068">
        <w:rPr>
          <w:szCs w:val="22"/>
          <w:lang w:val="el-GR"/>
        </w:rPr>
        <w:t xml:space="preserve">της </w:t>
      </w:r>
      <w:r w:rsidRPr="003F2068">
        <w:rPr>
          <w:szCs w:val="22"/>
          <w:lang w:val="el-GR"/>
        </w:rPr>
        <w:t>παρ</w:t>
      </w:r>
      <w:r w:rsidR="001A47A4" w:rsidRPr="003F2068">
        <w:rPr>
          <w:szCs w:val="22"/>
          <w:lang w:val="el-GR"/>
        </w:rPr>
        <w:t xml:space="preserve">ούσας διακήρυξης </w:t>
      </w:r>
      <w:r w:rsidRPr="003F2068">
        <w:rPr>
          <w:szCs w:val="22"/>
          <w:lang w:val="el-GR"/>
        </w:rPr>
        <w:t>, επιλύεται με την άσκηση</w:t>
      </w:r>
      <w:r w:rsidRPr="003F2068">
        <w:rPr>
          <w:lang w:val="el-GR"/>
        </w:rPr>
        <w:t xml:space="preserve"> προσφυγής ή αγωγής στο Διοικητικό Εφετείο της Περιφέρειας, στην οποία εκτελείται εκάστη σύμβαση, κατά τα ειδικότερα οριζόμενα στις παρ. 1 έως </w:t>
      </w:r>
      <w:r w:rsidR="00B43078">
        <w:rPr>
          <w:lang w:val="el-GR"/>
        </w:rPr>
        <w:t xml:space="preserve">και </w:t>
      </w:r>
      <w:r w:rsidRPr="003F2068">
        <w:rPr>
          <w:lang w:val="el-GR"/>
        </w:rPr>
        <w:t>6 του άρθρου 205Α του ν. 4412/2016</w:t>
      </w:r>
      <w:r w:rsidRPr="003F2068">
        <w:rPr>
          <w:rStyle w:val="00"/>
          <w:lang w:val="el-GR"/>
        </w:rPr>
        <w:footnoteReference w:id="135"/>
      </w:r>
      <w:r w:rsidRPr="003F2068">
        <w:rPr>
          <w:lang w:val="el-GR"/>
        </w:rPr>
        <w:t>.</w:t>
      </w:r>
      <w:r w:rsidR="005347BC" w:rsidRPr="006428CF">
        <w:rPr>
          <w:lang w:val="el-GR"/>
        </w:rPr>
        <w:t xml:space="preserve"> </w:t>
      </w:r>
      <w:r w:rsidR="005347BC" w:rsidRPr="005347BC">
        <w:rPr>
          <w:lang w:val="el-GR"/>
        </w:rPr>
        <w:t xml:space="preserve">Πριν από την άσκηση της προσφυγής στο Διοικητικό Εφετείο προηγείται υποχρεωτικά η τήρηση της </w:t>
      </w:r>
      <w:proofErr w:type="spellStart"/>
      <w:r w:rsidR="00851610" w:rsidRPr="00851610">
        <w:rPr>
          <w:lang w:val="el-GR"/>
        </w:rPr>
        <w:t>ενδικοφανούς</w:t>
      </w:r>
      <w:proofErr w:type="spellEnd"/>
      <w:r w:rsidR="00851610" w:rsidRPr="00851610">
        <w:rPr>
          <w:lang w:val="el-GR"/>
        </w:rPr>
        <w:t xml:space="preserve"> διαδικασίας που προβλέπεται στο άρθρο 205 του ν. 4412/2016 και την παράγραφο 5.3 της παρούσας</w:t>
      </w:r>
      <w:r w:rsidR="005347BC" w:rsidRPr="005347BC">
        <w:rPr>
          <w:lang w:val="el-GR"/>
        </w:rPr>
        <w:t>, διαφορετικά η προσφυγή απορρίπτεται ως απαράδεκτη</w:t>
      </w:r>
      <w:r w:rsidR="00D858B1">
        <w:rPr>
          <w:lang w:val="el-GR"/>
        </w:rPr>
        <w:t>.</w:t>
      </w:r>
      <w:r w:rsidR="00851610" w:rsidRPr="00951F12">
        <w:rPr>
          <w:lang w:val="el-GR"/>
        </w:rPr>
        <w:t xml:space="preserve"> </w:t>
      </w:r>
      <w:r w:rsidR="00851610" w:rsidRPr="00851610">
        <w:rPr>
          <w:lang w:val="el-GR"/>
        </w:rPr>
        <w:t xml:space="preserve">Αν ο ανάδοχος της σύμβασης είναι κοινοπραξία, η προσφυγή ασκείται είτε από την ίδια είτε από όλα τα μέλη της. Δεν απαιτείται </w:t>
      </w:r>
      <w:r w:rsidR="00851610" w:rsidRPr="00851610">
        <w:rPr>
          <w:lang w:val="el-GR"/>
        </w:rPr>
        <w:lastRenderedPageBreak/>
        <w:t xml:space="preserve">η τήρηση </w:t>
      </w:r>
      <w:proofErr w:type="spellStart"/>
      <w:r w:rsidR="00851610" w:rsidRPr="00851610">
        <w:rPr>
          <w:lang w:val="el-GR"/>
        </w:rPr>
        <w:t>ενδικοφανούς</w:t>
      </w:r>
      <w:proofErr w:type="spellEnd"/>
      <w:r w:rsidR="00851610" w:rsidRPr="00851610">
        <w:rPr>
          <w:lang w:val="el-GR"/>
        </w:rPr>
        <w:t xml:space="preserve"> διαδικασίας αν ασκείται από τον ενδιαφερόμενο αγωγή, στο δικόγραφο της οποίας δεν σωρεύεται αίτημα ακύρωσης ή τροποποίησης διοικητικής πράξης ή παράλειψης.</w:t>
      </w:r>
    </w:p>
    <w:p w14:paraId="4E0DA69F" w14:textId="77777777" w:rsidR="004323AD" w:rsidRPr="00D858B1" w:rsidRDefault="004323AD">
      <w:pPr>
        <w:suppressAutoHyphens w:val="0"/>
        <w:autoSpaceDE w:val="0"/>
        <w:rPr>
          <w:lang w:val="el-GR"/>
        </w:rPr>
      </w:pPr>
    </w:p>
    <w:p w14:paraId="7CBDEEC9" w14:textId="77777777" w:rsidR="00D41FD6" w:rsidRPr="00D858B1" w:rsidRDefault="00D41FD6">
      <w:pPr>
        <w:rPr>
          <w:lang w:val="el-GR"/>
        </w:rPr>
      </w:pPr>
    </w:p>
    <w:p w14:paraId="1D7E8ABC" w14:textId="77777777" w:rsidR="00D41FD6" w:rsidRPr="006B2C94" w:rsidRDefault="00D41FD6">
      <w:pPr>
        <w:pStyle w:val="1"/>
        <w:tabs>
          <w:tab w:val="left" w:pos="851"/>
        </w:tabs>
        <w:ind w:left="851" w:hanging="851"/>
        <w:rPr>
          <w:lang w:val="el-GR"/>
        </w:rPr>
      </w:pPr>
      <w:bookmarkStart w:id="92" w:name="_Toc170992955"/>
      <w:r>
        <w:rPr>
          <w:rFonts w:ascii="Calibri" w:hAnsi="Calibri"/>
          <w:lang w:val="el-GR"/>
        </w:rPr>
        <w:lastRenderedPageBreak/>
        <w:t>6.</w:t>
      </w:r>
      <w:r>
        <w:rPr>
          <w:rFonts w:ascii="Calibri" w:hAnsi="Calibri"/>
          <w:lang w:val="el-GR"/>
        </w:rPr>
        <w:tab/>
      </w:r>
      <w:r w:rsidR="00A91BA5">
        <w:rPr>
          <w:rFonts w:ascii="Calibri" w:hAnsi="Calibri"/>
          <w:lang w:val="el-GR"/>
        </w:rPr>
        <w:t>ΧΡΟΝΟΣ ΚΑΙ ΤΡΟΠΟΣ ΕΚΤΕΛΕΣΗΣ</w:t>
      </w:r>
      <w:bookmarkEnd w:id="92"/>
      <w:r>
        <w:rPr>
          <w:rFonts w:ascii="Calibri" w:hAnsi="Calibri"/>
          <w:lang w:val="el-GR"/>
        </w:rPr>
        <w:t xml:space="preserve"> </w:t>
      </w:r>
    </w:p>
    <w:p w14:paraId="1A9D0F90" w14:textId="77777777" w:rsidR="00D41FD6" w:rsidRPr="006B2C94" w:rsidRDefault="00D41FD6">
      <w:pPr>
        <w:pStyle w:val="20"/>
        <w:rPr>
          <w:lang w:val="el-GR"/>
        </w:rPr>
      </w:pPr>
      <w:bookmarkStart w:id="93" w:name="_Toc170992956"/>
      <w:r>
        <w:rPr>
          <w:rFonts w:ascii="Calibri" w:hAnsi="Calibri"/>
          <w:lang w:val="el-GR"/>
        </w:rPr>
        <w:t xml:space="preserve">6.1 </w:t>
      </w:r>
      <w:r>
        <w:rPr>
          <w:rFonts w:ascii="Calibri" w:hAnsi="Calibri"/>
          <w:lang w:val="el-GR"/>
        </w:rPr>
        <w:tab/>
        <w:t>Παρακολούθηση της σύμβασης</w:t>
      </w:r>
      <w:bookmarkEnd w:id="93"/>
      <w:r>
        <w:rPr>
          <w:rFonts w:ascii="Calibri" w:hAnsi="Calibri"/>
          <w:lang w:val="el-GR"/>
        </w:rPr>
        <w:t xml:space="preserve"> </w:t>
      </w:r>
    </w:p>
    <w:p w14:paraId="166AC2CF" w14:textId="77777777" w:rsidR="003130CA" w:rsidRPr="00F67B6D" w:rsidRDefault="00D41FD6" w:rsidP="003130CA">
      <w:pPr>
        <w:rPr>
          <w:lang w:val="el-GR"/>
        </w:rPr>
      </w:pPr>
      <w:r w:rsidRPr="006F2307">
        <w:rPr>
          <w:b/>
          <w:lang w:val="el-GR"/>
        </w:rPr>
        <w:t>6.1.1.</w:t>
      </w:r>
      <w:r>
        <w:rPr>
          <w:lang w:val="el-GR"/>
        </w:rPr>
        <w:t xml:space="preserve"> </w:t>
      </w:r>
      <w:r w:rsidR="003130CA" w:rsidRPr="006460D7">
        <w:rPr>
          <w:lang w:val="el-GR"/>
        </w:rPr>
        <w:t>Η παρακολούθηση της εκτέλεσης της Σύμβασης θα διενεργηθεί από Επιτροπή που θα ορίσει η Αναθέτουσα Αρχή, η οποία και θα εισηγείται στο αρμόδιο αποφαινόμενο όργανο, για όλα τα ζητήματα που αφορούν στην προσήκουσα εκτέλεση όλων των όρων της σύμβασης και στην εκπλήρωση των υποχρεώσεων του αναδόχου</w:t>
      </w:r>
      <w:r w:rsidR="003130CA" w:rsidRPr="00F67B6D">
        <w:rPr>
          <w:lang w:val="el-GR"/>
        </w:rPr>
        <w:t>,</w:t>
      </w:r>
      <w:r w:rsidR="003130CA">
        <w:rPr>
          <w:lang w:val="el-GR"/>
        </w:rPr>
        <w:t xml:space="preserve"> </w:t>
      </w:r>
      <w:r w:rsidR="003130CA" w:rsidRPr="00F67B6D">
        <w:rPr>
          <w:lang w:val="el-GR"/>
        </w:rPr>
        <w:t>στη λήψη των επιβεβλημένων μέτρων λόγω μη τήρησης των ως άνω όρων και ιδίως για ζητήματα που αφορούν σε τροποποίηση του αντικειμένου και παράταση της διάρκειας της σύμβασης, υπό τους όρους του άρθρου 132 του ν. 4412/2016.</w:t>
      </w:r>
    </w:p>
    <w:p w14:paraId="18C03B38" w14:textId="77777777" w:rsidR="00D41FD6" w:rsidRPr="006B2C94" w:rsidRDefault="00D41FD6">
      <w:pPr>
        <w:rPr>
          <w:lang w:val="el-GR"/>
        </w:rPr>
      </w:pPr>
      <w:r w:rsidRPr="006F2307">
        <w:rPr>
          <w:b/>
          <w:lang w:val="el-GR"/>
        </w:rPr>
        <w:t xml:space="preserve">6.1.2. </w:t>
      </w:r>
      <w:r>
        <w:rPr>
          <w:lang w:val="el-GR"/>
        </w:rPr>
        <w:t>Η αρμόδια υπηρεσία μπορεί, με απόφασή της να ορίζει για την παρακολούθηση της σύμβασης ως επόπτη με καθήκοντα εισηγητή υπάλληλο της υπηρεσίας. Με την ίδια απόφαση δύνανται να ορίζονται και άλλοι υπάλληλοι της αρμόδιας υπηρεσίας ή των εξυπηρετούμενων από την σύμβαση φορέων, στους οποίους ανατίθενται επιμέρους καθήκοντα για την παρακολούθηση της σύμβασης. Σε αυτή την περίπτωση ο επόπτης λειτουργεί ως συντονιστής.</w:t>
      </w:r>
    </w:p>
    <w:p w14:paraId="21AC99C7" w14:textId="77777777" w:rsidR="00D41FD6" w:rsidRDefault="00D41FD6">
      <w:pPr>
        <w:rPr>
          <w:lang w:val="el-GR"/>
        </w:rPr>
      </w:pPr>
      <w:r>
        <w:rPr>
          <w:lang w:val="el-GR"/>
        </w:rPr>
        <w:t>Τα καθήκοντα του επόπτη είναι, ενδεικτικά, η πιστοποίηση της εκτέλεσης του αντικειμένου της σύμβασης, καθώς και ο έλεγχος της συμμόρφωσης του αναδόχου με τους όρους της σύμβασης. Με εισήγηση του επόπτη η υπηρεσία που διοικεί τη σύμβαση μπορεί να απευθύνει έγγραφα με οδηγίες και εντολές προς τον ανάδοχο που αφορούν στην εκτέλεση της σύμβασης.</w:t>
      </w:r>
    </w:p>
    <w:p w14:paraId="7594373D" w14:textId="77777777" w:rsidR="003130CA" w:rsidRPr="006B2C94" w:rsidRDefault="003130CA" w:rsidP="003130CA">
      <w:pPr>
        <w:rPr>
          <w:lang w:val="el-GR"/>
        </w:rPr>
      </w:pPr>
      <w:r w:rsidRPr="006F2307">
        <w:rPr>
          <w:b/>
          <w:lang w:val="el-GR"/>
        </w:rPr>
        <w:t>6.1.3.</w:t>
      </w:r>
      <w:r>
        <w:rPr>
          <w:lang w:val="el-GR"/>
        </w:rPr>
        <w:t xml:space="preserve"> Για την προσήκουσα και έγκαιρη παραλαβή των υπηρεσιών τηρείται από τον ανάδοχο ημερολόγιο στο οποίο καταγράφονται η τμηματική εκτέλεση του αντικειμένου της σύμβασης, η καθημερινή απασχόληση του προσωπικού σε αριθμό και ειδικότητα, έκτακτα συμβάντα και άλλα στοιχεία που σχετίζονται με την εκτέλεση της σύμβασης. Το ημερολόγιο συνυπογράφεται από τον επόπτη της σύμβασης, που μπορεί να σημειώσει επί αυτού παρατηρήσεις για την τήρηση των όρων της σύμβασης και φυλάσσεται στον χώρο εκτέλεσης του αναδόχου.</w:t>
      </w:r>
    </w:p>
    <w:p w14:paraId="52181818" w14:textId="77777777" w:rsidR="00D41FD6" w:rsidRPr="006B2C94" w:rsidRDefault="00D41FD6">
      <w:pPr>
        <w:pStyle w:val="20"/>
        <w:ind w:left="0" w:firstLine="0"/>
        <w:rPr>
          <w:lang w:val="el-GR"/>
        </w:rPr>
      </w:pPr>
      <w:bookmarkStart w:id="94" w:name="_Toc170992957"/>
      <w:r>
        <w:rPr>
          <w:rFonts w:ascii="Calibri" w:hAnsi="Calibri"/>
          <w:lang w:val="el-GR"/>
        </w:rPr>
        <w:t xml:space="preserve">6.2 </w:t>
      </w:r>
      <w:r>
        <w:rPr>
          <w:rFonts w:ascii="Calibri" w:hAnsi="Calibri"/>
          <w:lang w:val="el-GR"/>
        </w:rPr>
        <w:tab/>
        <w:t>Διάρκεια σύμβασης</w:t>
      </w:r>
      <w:r>
        <w:rPr>
          <w:rStyle w:val="WW-FootnoteReference12"/>
          <w:rFonts w:ascii="Calibri" w:hAnsi="Calibri"/>
          <w:lang w:val="el-GR"/>
        </w:rPr>
        <w:footnoteReference w:id="136"/>
      </w:r>
      <w:bookmarkEnd w:id="94"/>
      <w:r>
        <w:rPr>
          <w:rFonts w:ascii="Calibri" w:hAnsi="Calibri"/>
          <w:lang w:val="el-GR"/>
        </w:rPr>
        <w:t xml:space="preserve"> </w:t>
      </w:r>
    </w:p>
    <w:p w14:paraId="01613128" w14:textId="77777777" w:rsidR="003130CA" w:rsidRDefault="003130CA" w:rsidP="003130CA">
      <w:pPr>
        <w:rPr>
          <w:lang w:val="el-GR"/>
        </w:rPr>
      </w:pPr>
      <w:r w:rsidRPr="006F2307">
        <w:rPr>
          <w:b/>
          <w:lang w:val="el-GR"/>
        </w:rPr>
        <w:t>6.2.1.</w:t>
      </w:r>
      <w:r>
        <w:rPr>
          <w:lang w:val="el-GR"/>
        </w:rPr>
        <w:t xml:space="preserve"> Η διάρκεια της Σύμβασης ορίζεται σε</w:t>
      </w:r>
      <w:r w:rsidRPr="0075540A">
        <w:rPr>
          <w:lang w:val="el-GR"/>
        </w:rPr>
        <w:t xml:space="preserve"> 12 μήνες (ένα έτος)</w:t>
      </w:r>
      <w:r>
        <w:rPr>
          <w:lang w:val="el-GR"/>
        </w:rPr>
        <w:t xml:space="preserve"> από την ημερομηνία υπογραφής της σύμβασης ή από την ημερομηνία που ορίζεται σε αυτήν. </w:t>
      </w:r>
    </w:p>
    <w:p w14:paraId="08A7763E" w14:textId="77777777" w:rsidR="00D41FD6" w:rsidRPr="006B2C94" w:rsidRDefault="00D41FD6">
      <w:pPr>
        <w:pStyle w:val="20"/>
        <w:tabs>
          <w:tab w:val="clear" w:pos="567"/>
          <w:tab w:val="left" w:pos="993"/>
        </w:tabs>
        <w:ind w:left="993" w:hanging="993"/>
        <w:rPr>
          <w:lang w:val="el-GR"/>
        </w:rPr>
      </w:pPr>
      <w:bookmarkStart w:id="95" w:name="_Toc170992958"/>
      <w:r>
        <w:rPr>
          <w:rFonts w:ascii="Calibri" w:hAnsi="Calibri"/>
          <w:lang w:val="el-GR"/>
        </w:rPr>
        <w:t>6.3</w:t>
      </w:r>
      <w:r w:rsidR="00986402" w:rsidRPr="00986402">
        <w:rPr>
          <w:rFonts w:ascii="Calibri" w:hAnsi="Calibri"/>
          <w:lang w:val="el-GR"/>
        </w:rPr>
        <w:t xml:space="preserve"> </w:t>
      </w:r>
      <w:r>
        <w:rPr>
          <w:rFonts w:ascii="Calibri" w:hAnsi="Calibri"/>
          <w:lang w:val="el-GR"/>
        </w:rPr>
        <w:tab/>
        <w:t>Παραλαβή του αντικειμένου της σύμβασης</w:t>
      </w:r>
      <w:r w:rsidR="00371885">
        <w:rPr>
          <w:rFonts w:ascii="Calibri" w:hAnsi="Calibri"/>
          <w:lang w:val="el-GR"/>
        </w:rPr>
        <w:t xml:space="preserve"> </w:t>
      </w:r>
      <w:r w:rsidR="00C20221">
        <w:rPr>
          <w:rStyle w:val="00"/>
          <w:rFonts w:ascii="Calibri" w:hAnsi="Calibri"/>
          <w:lang w:val="el-GR"/>
        </w:rPr>
        <w:footnoteReference w:id="137"/>
      </w:r>
      <w:bookmarkEnd w:id="95"/>
    </w:p>
    <w:p w14:paraId="1B6FF089" w14:textId="77777777" w:rsidR="002E7174" w:rsidRPr="001F7E31" w:rsidRDefault="00371885" w:rsidP="002E7174">
      <w:pPr>
        <w:rPr>
          <w:lang w:val="el-GR"/>
        </w:rPr>
      </w:pPr>
      <w:r w:rsidRPr="006F2307">
        <w:rPr>
          <w:b/>
          <w:lang w:val="el-GR"/>
        </w:rPr>
        <w:t>6.3.1</w:t>
      </w:r>
      <w:r>
        <w:rPr>
          <w:lang w:val="el-GR"/>
        </w:rPr>
        <w:t xml:space="preserve"> </w:t>
      </w:r>
      <w:r w:rsidR="002E7174" w:rsidRPr="001F7E31">
        <w:rPr>
          <w:lang w:val="el-GR"/>
        </w:rPr>
        <w:t xml:space="preserve">Η παραλαβή των παρεχόμενων υπηρεσιών ή παραδοτέων γίνεται από επιτροπή παραλαβής που συγκροτείται, σύμφωνα με την </w:t>
      </w:r>
      <w:r w:rsidR="00A91BA5">
        <w:rPr>
          <w:lang w:val="el-GR"/>
        </w:rPr>
        <w:t xml:space="preserve">παρ. 3 και την </w:t>
      </w:r>
      <w:r w:rsidR="002E7174" w:rsidRPr="001F7E31">
        <w:rPr>
          <w:lang w:val="el-GR"/>
        </w:rPr>
        <w:t>π</w:t>
      </w:r>
      <w:r w:rsidR="00A91BA5">
        <w:rPr>
          <w:lang w:val="el-GR"/>
        </w:rPr>
        <w:t xml:space="preserve">ερ. δ της παραγράφου 11 </w:t>
      </w:r>
      <w:r w:rsidR="002E7174" w:rsidRPr="001F7E31">
        <w:rPr>
          <w:lang w:val="el-GR"/>
        </w:rPr>
        <w:t>του άρθρου 221</w:t>
      </w:r>
      <w:r w:rsidR="00ED256D">
        <w:rPr>
          <w:lang w:val="el-GR"/>
        </w:rPr>
        <w:t xml:space="preserve"> του ν. 4412/2016</w:t>
      </w:r>
      <w:r w:rsidR="002E7174">
        <w:rPr>
          <w:lang w:val="el-GR"/>
        </w:rPr>
        <w:t xml:space="preserve">, </w:t>
      </w:r>
      <w:r w:rsidR="002E7174" w:rsidRPr="001F7E31">
        <w:rPr>
          <w:lang w:val="el-GR"/>
        </w:rPr>
        <w:t>κατά τα αναλυτικώς αναφερόμενα στο Παράρτημα</w:t>
      </w:r>
      <w:r w:rsidR="00A65ACE">
        <w:rPr>
          <w:lang w:val="el-GR"/>
        </w:rPr>
        <w:t xml:space="preserve"> Ι</w:t>
      </w:r>
      <w:r w:rsidR="00A65ACE" w:rsidRPr="001F7E31">
        <w:rPr>
          <w:lang w:val="el-GR"/>
        </w:rPr>
        <w:t xml:space="preserve"> </w:t>
      </w:r>
      <w:r w:rsidR="002E7174" w:rsidRPr="001F7E31">
        <w:rPr>
          <w:lang w:val="el-GR"/>
        </w:rPr>
        <w:t xml:space="preserve">της παρούσας. </w:t>
      </w:r>
    </w:p>
    <w:p w14:paraId="306B65BD" w14:textId="77777777" w:rsidR="002E7174" w:rsidRDefault="00371885" w:rsidP="002E7174">
      <w:pPr>
        <w:rPr>
          <w:lang w:val="el-GR"/>
        </w:rPr>
      </w:pPr>
      <w:r w:rsidRPr="006F2307">
        <w:rPr>
          <w:b/>
          <w:lang w:val="el-GR"/>
        </w:rPr>
        <w:t>6.3.2</w:t>
      </w:r>
      <w:r>
        <w:rPr>
          <w:lang w:val="el-GR"/>
        </w:rPr>
        <w:t xml:space="preserve"> </w:t>
      </w:r>
      <w:r w:rsidR="002E7174" w:rsidRPr="001F7E31">
        <w:rPr>
          <w:lang w:val="el-GR"/>
        </w:rPr>
        <w:t xml:space="preserve">Κατά τη διαδικασία παραλαβής διενεργείται ο απαιτούμενος έλεγχος, σύμφωνα με τα οριζόμενα στη σύμβαση, μπορεί δε να καλείται να παραστεί και  </w:t>
      </w:r>
      <w:r w:rsidR="002861C0">
        <w:rPr>
          <w:lang w:val="el-GR"/>
        </w:rPr>
        <w:t>εκπρόσωπος του αναδόχου</w:t>
      </w:r>
      <w:r w:rsidR="002E7174" w:rsidRPr="001F7E31">
        <w:rPr>
          <w:lang w:val="el-GR"/>
        </w:rPr>
        <w:t xml:space="preserve">. Μετά την ολοκλήρωση της διαδικασίας, η επιτροπή παραλαβής: α) είτε παραλαμβάνει τις σχετικές υπηρεσίες ή παραδοτέα, εφόσον καλύπτονται οι απαιτήσεις της σύμβασης χωρίς έγκριση ή απόφαση του </w:t>
      </w:r>
      <w:proofErr w:type="spellStart"/>
      <w:r w:rsidR="002E7174" w:rsidRPr="001F7E31">
        <w:rPr>
          <w:lang w:val="el-GR"/>
        </w:rPr>
        <w:t>αποφαινομένου</w:t>
      </w:r>
      <w:proofErr w:type="spellEnd"/>
      <w:r w:rsidR="002E7174" w:rsidRPr="001F7E31">
        <w:rPr>
          <w:lang w:val="el-GR"/>
        </w:rPr>
        <w:t xml:space="preserve"> οργάνου, β) είτε εισηγείται για την παραλαβή με παρατηρήσεις ή την απόρριψη των </w:t>
      </w:r>
      <w:proofErr w:type="spellStart"/>
      <w:r w:rsidR="002E7174" w:rsidRPr="001F7E31">
        <w:rPr>
          <w:lang w:val="el-GR"/>
        </w:rPr>
        <w:t>παρεχομένων</w:t>
      </w:r>
      <w:proofErr w:type="spellEnd"/>
      <w:r w:rsidR="002E7174" w:rsidRPr="001F7E31">
        <w:rPr>
          <w:lang w:val="el-GR"/>
        </w:rPr>
        <w:t xml:space="preserve"> υπηρεσιών ή παραδοτέων, σύμφωνα με τις παραγράφους 3 και 4. Τα ανωτέρω εφαρμόζονται και σε τμηματικές παραλαβές. </w:t>
      </w:r>
    </w:p>
    <w:p w14:paraId="232ADB11" w14:textId="77777777" w:rsidR="002E7174" w:rsidRPr="001F7E31" w:rsidRDefault="00371885" w:rsidP="002E7174">
      <w:pPr>
        <w:rPr>
          <w:lang w:val="el-GR"/>
        </w:rPr>
      </w:pPr>
      <w:r w:rsidRPr="006F2307">
        <w:rPr>
          <w:b/>
          <w:lang w:val="el-GR"/>
        </w:rPr>
        <w:t>6.3.3</w:t>
      </w:r>
      <w:r>
        <w:rPr>
          <w:lang w:val="el-GR"/>
        </w:rPr>
        <w:t xml:space="preserve"> </w:t>
      </w:r>
      <w:r w:rsidR="002E7174" w:rsidRPr="001F7E31">
        <w:rPr>
          <w:lang w:val="el-GR"/>
        </w:rPr>
        <w:t xml:space="preserve">Αν η επιτροπή παραλαβής κρίνει ότι οι παρεχόμενες υπηρεσίες ή τα παραδοτέα δεν ανταποκρίνονται πλήρως στους όρους της σύμβασης, συντάσσεται πρωτόκολλο προσωρινής παραλαβής, που αναφέρει τις παρεκκλίσεις που διαπιστώθηκαν από τους όρους της σύμβασης και γνωμοδοτεί αν οι αναφερόμενες παρεκκλίσεις επηρεάζουν την </w:t>
      </w:r>
      <w:proofErr w:type="spellStart"/>
      <w:r w:rsidR="002E7174" w:rsidRPr="001F7E31">
        <w:rPr>
          <w:lang w:val="el-GR"/>
        </w:rPr>
        <w:t>καταλληλότητα</w:t>
      </w:r>
      <w:proofErr w:type="spellEnd"/>
      <w:r w:rsidR="002E7174" w:rsidRPr="001F7E31">
        <w:rPr>
          <w:lang w:val="el-GR"/>
        </w:rPr>
        <w:t xml:space="preserve"> των παρεχόμενων υπηρεσιών ή παραδοτέων και συνεπώς αν μπορούν οι τελευταίες να καλύψουν τις σχετικές ανάγκες. </w:t>
      </w:r>
    </w:p>
    <w:p w14:paraId="3E22DD60" w14:textId="77777777" w:rsidR="002E7174" w:rsidRDefault="00371885" w:rsidP="002E7174">
      <w:pPr>
        <w:rPr>
          <w:lang w:val="el-GR"/>
        </w:rPr>
      </w:pPr>
      <w:r w:rsidRPr="006F2307">
        <w:rPr>
          <w:b/>
          <w:lang w:val="el-GR"/>
        </w:rPr>
        <w:t>6.3.4</w:t>
      </w:r>
      <w:r>
        <w:rPr>
          <w:lang w:val="el-GR"/>
        </w:rPr>
        <w:t xml:space="preserve"> </w:t>
      </w:r>
      <w:r w:rsidR="002E7174" w:rsidRPr="001F7E31">
        <w:rPr>
          <w:lang w:val="el-GR"/>
        </w:rPr>
        <w:t xml:space="preserve">Για την εφαρμογή της </w:t>
      </w:r>
      <w:r>
        <w:rPr>
          <w:lang w:val="el-GR"/>
        </w:rPr>
        <w:t xml:space="preserve">προηγούμενης </w:t>
      </w:r>
      <w:r w:rsidR="002E7174" w:rsidRPr="001F7E31">
        <w:rPr>
          <w:lang w:val="el-GR"/>
        </w:rPr>
        <w:t xml:space="preserve">παραγράφου ορίζονται τα ακόλουθα: </w:t>
      </w:r>
    </w:p>
    <w:p w14:paraId="5A9384ED" w14:textId="77777777" w:rsidR="002E7174" w:rsidRDefault="002E7174" w:rsidP="002E7174">
      <w:pPr>
        <w:rPr>
          <w:lang w:val="el-GR"/>
        </w:rPr>
      </w:pPr>
      <w:r w:rsidRPr="001F7E31">
        <w:rPr>
          <w:lang w:val="el-GR"/>
        </w:rPr>
        <w:t xml:space="preserve">α) Στην περίπτωση που διαπιστωθεί ότι, δεν επηρεάζεται η </w:t>
      </w:r>
      <w:proofErr w:type="spellStart"/>
      <w:r w:rsidRPr="001F7E31">
        <w:rPr>
          <w:lang w:val="el-GR"/>
        </w:rPr>
        <w:t>καταλληλότητα</w:t>
      </w:r>
      <w:proofErr w:type="spellEnd"/>
      <w:r w:rsidRPr="001F7E31">
        <w:rPr>
          <w:lang w:val="el-GR"/>
        </w:rPr>
        <w:t xml:space="preserve">, με αιτιολογημένη απόφαση του αρμόδιου αποφαινόμενου οργάνου, μπορεί να εγκριθεί η παραλαβή των εν λόγω παρεχόμενων υπηρεσιών ή παραδοτέων, με έκπτωση επί της συμβατικής αξίας, η οποία θα πρέπει να είναι ανάλογη προς τις </w:t>
      </w:r>
      <w:r w:rsidRPr="001F7E31">
        <w:rPr>
          <w:lang w:val="el-GR"/>
        </w:rPr>
        <w:lastRenderedPageBreak/>
        <w:t xml:space="preserve">διαπιστωθείσες παρεκκλίσεις. Μετά την έκδοση της ως άνω απόφασης, η επιτροπή παραλαβής υποχρεούται να προβεί στην οριστική παραλαβή των παρεχόμενων υπηρεσιών ή παραδοτέων της σύμβασης και να συντάξει σχετικό πρωτόκολλο οριστικής παραλαβής, σύμφωνα με τα αναφερόμενα στην απόφαση. </w:t>
      </w:r>
    </w:p>
    <w:p w14:paraId="685F608C" w14:textId="77777777" w:rsidR="002E7174" w:rsidRPr="001F7E31" w:rsidRDefault="002E7174" w:rsidP="002E7174">
      <w:pPr>
        <w:rPr>
          <w:lang w:val="el-GR"/>
        </w:rPr>
      </w:pPr>
      <w:r w:rsidRPr="001F7E31">
        <w:rPr>
          <w:lang w:val="el-GR"/>
        </w:rPr>
        <w:t xml:space="preserve">β) Αν διαπιστωθεί ότι επηρεάζεται η </w:t>
      </w:r>
      <w:proofErr w:type="spellStart"/>
      <w:r w:rsidRPr="001F7E31">
        <w:rPr>
          <w:lang w:val="el-GR"/>
        </w:rPr>
        <w:t>καταλληλότητα</w:t>
      </w:r>
      <w:proofErr w:type="spellEnd"/>
      <w:r w:rsidRPr="001F7E31">
        <w:rPr>
          <w:lang w:val="el-GR"/>
        </w:rPr>
        <w:t xml:space="preserve">, με αιτιολογημένη απόφαση του αρμόδιου αποφαινόμενου οργάνου απορρίπτονται οι παρεχόμενες υπηρεσίες ή τα παραδοτέα, με την επιφύλαξη των </w:t>
      </w:r>
      <w:proofErr w:type="spellStart"/>
      <w:r w:rsidRPr="001F7E31">
        <w:rPr>
          <w:lang w:val="el-GR"/>
        </w:rPr>
        <w:t>οριζομένων</w:t>
      </w:r>
      <w:proofErr w:type="spellEnd"/>
      <w:r w:rsidRPr="001F7E31">
        <w:rPr>
          <w:lang w:val="el-GR"/>
        </w:rPr>
        <w:t xml:space="preserve"> στο άρθρο 220. </w:t>
      </w:r>
    </w:p>
    <w:p w14:paraId="2E07BCA4" w14:textId="77777777" w:rsidR="002E7174" w:rsidRPr="001F7E31" w:rsidRDefault="00371885" w:rsidP="002E7174">
      <w:pPr>
        <w:rPr>
          <w:lang w:val="el-GR"/>
        </w:rPr>
      </w:pPr>
      <w:r w:rsidRPr="006F2307">
        <w:rPr>
          <w:b/>
          <w:lang w:val="el-GR"/>
        </w:rPr>
        <w:t>6.3.5</w:t>
      </w:r>
      <w:r>
        <w:rPr>
          <w:lang w:val="el-GR"/>
        </w:rPr>
        <w:t xml:space="preserve"> </w:t>
      </w:r>
      <w:r w:rsidR="002E7174" w:rsidRPr="001F7E31">
        <w:rPr>
          <w:lang w:val="el-GR"/>
        </w:rPr>
        <w:t xml:space="preserve">Αν παρέλθει χρονικό διάστημα μεγαλύτερο των τριάντα (30) ημερών από την ημερομηνία υποβολής του παραδοτέου από τον οικονομικό φορέα και δεν έχει εκδοθεί πρωτόκολλο παραλαβής της παραγράφου 2 ή πρωτόκολλο με παρατηρήσεις της παραγράφου 3, θεωρείται ότι η παραλαβή έχει </w:t>
      </w:r>
      <w:proofErr w:type="spellStart"/>
      <w:r w:rsidR="002E7174" w:rsidRPr="001F7E31">
        <w:rPr>
          <w:lang w:val="el-GR"/>
        </w:rPr>
        <w:t>συντελεσθεί</w:t>
      </w:r>
      <w:proofErr w:type="spellEnd"/>
      <w:r w:rsidR="002E7174" w:rsidRPr="001F7E31">
        <w:rPr>
          <w:lang w:val="el-GR"/>
        </w:rPr>
        <w:t xml:space="preserve"> αυτοδίκαια. </w:t>
      </w:r>
    </w:p>
    <w:p w14:paraId="79DCBAFD" w14:textId="77777777" w:rsidR="002E7174" w:rsidRPr="001F7E31" w:rsidRDefault="00371885" w:rsidP="002E7174">
      <w:pPr>
        <w:rPr>
          <w:lang w:val="el-GR"/>
        </w:rPr>
      </w:pPr>
      <w:r w:rsidRPr="006F2307">
        <w:rPr>
          <w:b/>
          <w:lang w:val="el-GR"/>
        </w:rPr>
        <w:t>6.3.</w:t>
      </w:r>
      <w:r w:rsidR="002E7174" w:rsidRPr="006F2307">
        <w:rPr>
          <w:b/>
          <w:lang w:val="el-GR"/>
        </w:rPr>
        <w:t>6</w:t>
      </w:r>
      <w:r w:rsidR="002E7174" w:rsidRPr="001F7E31">
        <w:rPr>
          <w:lang w:val="el-GR"/>
        </w:rPr>
        <w:t xml:space="preserve"> Ανεξάρτητα από την, κατά τα ανωτέρω, αυτοδίκαιη παραλαβή και την πληρωμή του αναδόχου, πραγματοποιούνται οι προβλεπόμενοι από τη σύμβαση έλεγχοι από επιτροπή που συγκροτείται με απόφαση του αρμοδίου </w:t>
      </w:r>
      <w:proofErr w:type="spellStart"/>
      <w:r w:rsidR="002E7174" w:rsidRPr="001F7E31">
        <w:rPr>
          <w:lang w:val="el-GR"/>
        </w:rPr>
        <w:t>αποφαινομένου</w:t>
      </w:r>
      <w:proofErr w:type="spellEnd"/>
      <w:r w:rsidR="002E7174" w:rsidRPr="001F7E31">
        <w:rPr>
          <w:lang w:val="el-GR"/>
        </w:rPr>
        <w:t xml:space="preserve"> οργάνου, στην οποία δεν μπορεί να συμμετέχουν ο πρόεδρος και τα μέλη της επιτροπής της παραγράφου </w:t>
      </w:r>
      <w:r w:rsidR="007B4C30" w:rsidRPr="00ED256D">
        <w:rPr>
          <w:lang w:val="el-GR"/>
        </w:rPr>
        <w:t>6.3.1</w:t>
      </w:r>
      <w:r w:rsidR="002E7174" w:rsidRPr="001F7E31">
        <w:rPr>
          <w:lang w:val="el-GR"/>
        </w:rPr>
        <w:t xml:space="preserve">. Η παραπάνω επιτροπή παραλαβής προβαίνει σε όλες τις διαδικασίες παραλαβής που προβλέπονται από την σύμβαση και συντάσσει τα σχετικά πρωτόκολλα. Οι εγγυητικές επιστολές προκαταβολής και καλής εκτέλεσης δεν επιστρέφονται πριν την ολοκλήρωση όλων των </w:t>
      </w:r>
      <w:proofErr w:type="spellStart"/>
      <w:r w:rsidR="002E7174" w:rsidRPr="001F7E31">
        <w:rPr>
          <w:lang w:val="el-GR"/>
        </w:rPr>
        <w:t>προβλεπομένων</w:t>
      </w:r>
      <w:proofErr w:type="spellEnd"/>
      <w:r w:rsidR="002E7174" w:rsidRPr="001F7E31">
        <w:rPr>
          <w:lang w:val="el-GR"/>
        </w:rPr>
        <w:t xml:space="preserve"> από τη σύμβαση ελέγχων και τη σύνταξη των σχετικών πρωτοκόλλων. Οποιαδήποτε ενέργεια που έγινε από την αρχική επιτροπή παραλαβής, δεν λαμβάνεται υ</w:t>
      </w:r>
      <w:r w:rsidR="00D858B1">
        <w:rPr>
          <w:lang w:val="el-GR"/>
        </w:rPr>
        <w:t>πόψη</w:t>
      </w:r>
      <w:r w:rsidR="002E7174" w:rsidRPr="001F7E31">
        <w:rPr>
          <w:lang w:val="el-GR"/>
        </w:rPr>
        <w:t>.</w:t>
      </w:r>
    </w:p>
    <w:p w14:paraId="23FE6CD4" w14:textId="77777777" w:rsidR="00D41FD6" w:rsidRPr="006B2C94" w:rsidRDefault="00D41FD6">
      <w:pPr>
        <w:pStyle w:val="20"/>
        <w:rPr>
          <w:lang w:val="el-GR"/>
        </w:rPr>
      </w:pPr>
      <w:bookmarkStart w:id="96" w:name="_Toc170992959"/>
      <w:r>
        <w:rPr>
          <w:rFonts w:ascii="Calibri" w:hAnsi="Calibri"/>
          <w:lang w:val="el-GR"/>
        </w:rPr>
        <w:t xml:space="preserve">6.4 </w:t>
      </w:r>
      <w:r>
        <w:rPr>
          <w:rFonts w:ascii="Calibri" w:hAnsi="Calibri"/>
          <w:lang w:val="el-GR"/>
        </w:rPr>
        <w:tab/>
        <w:t>Απόρριψη παραδοτέων – Αντικατάσταση</w:t>
      </w:r>
      <w:r>
        <w:rPr>
          <w:rStyle w:val="WW-FootnoteReference12"/>
          <w:rFonts w:ascii="Calibri" w:hAnsi="Calibri"/>
          <w:lang w:val="el-GR"/>
        </w:rPr>
        <w:footnoteReference w:id="138"/>
      </w:r>
      <w:bookmarkEnd w:id="96"/>
      <w:r>
        <w:rPr>
          <w:rFonts w:ascii="Calibri" w:hAnsi="Calibri"/>
          <w:lang w:val="el-GR"/>
        </w:rPr>
        <w:t xml:space="preserve"> </w:t>
      </w:r>
    </w:p>
    <w:p w14:paraId="72A1D0A9" w14:textId="77777777" w:rsidR="00D41FD6" w:rsidRPr="006B2C94" w:rsidRDefault="00D41FD6">
      <w:pPr>
        <w:rPr>
          <w:lang w:val="el-GR"/>
        </w:rPr>
      </w:pPr>
      <w:r>
        <w:rPr>
          <w:rFonts w:eastAsia="SimSun"/>
          <w:szCs w:val="22"/>
          <w:lang w:val="el-GR"/>
        </w:rPr>
        <w:t>Σε περίπτωση οριστικής απόρριψης ολόκληρου ή μέρους των παρεχόμενων υπηρεσιών ή /και παραδοτέων</w:t>
      </w:r>
      <w:r w:rsidR="00234DC7">
        <w:rPr>
          <w:rFonts w:eastAsia="SimSun"/>
          <w:szCs w:val="22"/>
          <w:lang w:val="el-GR"/>
        </w:rPr>
        <w:t>,</w:t>
      </w:r>
      <w:r>
        <w:rPr>
          <w:rFonts w:eastAsia="SimSun"/>
          <w:szCs w:val="22"/>
          <w:lang w:val="el-GR"/>
        </w:rPr>
        <w:t xml:space="preserve"> με έκπτωση επί της συμβατικής αξίας, με απόφαση της αναθέτουσας αρχής μπορεί να εγκρίνεται αντικατάσταση των υπηρεσιών ή/και παραδοτέων αυτών με άλλα, που να είναι σύμφωνα με τους όρους της σύμβασης, μέσα σε τακτή προθεσμία που ορίζεται από την απόφαση αυτή. Αν η αντικατάσταση γίνεται μετά τη λήξη της συνολικής διάρκειας της σύμβασης, η προθεσμία που ορίζεται για την αντικατάσταση δεν μπορεί να είναι μεγαλύτερη του 25% της συνολικής διάρκειας της σύμβασης, ο δε ανάδοχος υπόκειται σε ποινικές ρήτρες, σύμφωνα με το άρθρο 218 του ν. 4412/2016 και την παράγραφο 5.2.2 της παρούσας, λόγω εκπρόθεσμης παράδοσης.</w:t>
      </w:r>
    </w:p>
    <w:p w14:paraId="44CEE6D2" w14:textId="77777777" w:rsidR="001B5402" w:rsidRDefault="00D41FD6">
      <w:pPr>
        <w:rPr>
          <w:lang w:val="el-GR"/>
        </w:rPr>
      </w:pPr>
      <w:r>
        <w:rPr>
          <w:lang w:val="el-GR"/>
        </w:rPr>
        <w:t>Αν ο ανάδοχος δεν αντικαταστήσει τις υπηρεσίες ή/και τα παραδοτέα που απορρίφθηκαν μέσα στην προθεσμία που του τάχθηκε και εφόσον έχει λήξει η συνολική διάρκεια, κηρύσσεται έκπτωτος και υπόκειται στις προβλεπόμενες κυρώσεις.</w:t>
      </w:r>
    </w:p>
    <w:p w14:paraId="5079D0D8" w14:textId="77777777" w:rsidR="001B5402" w:rsidRPr="006B2C94" w:rsidRDefault="00411D16" w:rsidP="001B5402">
      <w:pPr>
        <w:pStyle w:val="20"/>
        <w:rPr>
          <w:lang w:val="el-GR"/>
        </w:rPr>
      </w:pPr>
      <w:bookmarkStart w:id="97" w:name="_Toc170992960"/>
      <w:r>
        <w:rPr>
          <w:rFonts w:ascii="Calibri" w:hAnsi="Calibri"/>
          <w:lang w:val="el-GR"/>
        </w:rPr>
        <w:t>6</w:t>
      </w:r>
      <w:r w:rsidR="001B5402">
        <w:rPr>
          <w:rFonts w:ascii="Calibri" w:hAnsi="Calibri"/>
          <w:lang w:val="el-GR"/>
        </w:rPr>
        <w:t>.5</w:t>
      </w:r>
      <w:r w:rsidR="001B5402">
        <w:rPr>
          <w:rFonts w:ascii="Calibri" w:hAnsi="Calibri"/>
          <w:lang w:val="el-GR"/>
        </w:rPr>
        <w:tab/>
        <w:t>Αναπροσαρμογή τιμής</w:t>
      </w:r>
      <w:r w:rsidR="001B5402">
        <w:rPr>
          <w:rStyle w:val="WW-FootnoteReference12"/>
          <w:rFonts w:ascii="Calibri" w:hAnsi="Calibri"/>
          <w:lang w:val="el-GR"/>
        </w:rPr>
        <w:footnoteReference w:id="139"/>
      </w:r>
      <w:bookmarkEnd w:id="97"/>
      <w:r w:rsidR="001B5402">
        <w:rPr>
          <w:rFonts w:ascii="Calibri" w:hAnsi="Calibri"/>
          <w:lang w:val="el-GR"/>
        </w:rPr>
        <w:t xml:space="preserve"> </w:t>
      </w:r>
    </w:p>
    <w:p w14:paraId="6C4DBE0A" w14:textId="29F5F44D" w:rsidR="001B5402" w:rsidRPr="00DF2676" w:rsidRDefault="007E5A5D" w:rsidP="001B5402">
      <w:pPr>
        <w:rPr>
          <w:lang w:val="el-GR"/>
        </w:rPr>
      </w:pPr>
      <w:bookmarkStart w:id="98" w:name="_Hlk170989797"/>
      <w:r>
        <w:rPr>
          <w:iCs/>
          <w:spacing w:val="5"/>
          <w:kern w:val="1"/>
          <w:lang w:val="el-GR"/>
        </w:rPr>
        <w:t>Προβλέπεται αναπροσαρμογή τιμής σύμφωνα με το άρθρο 53, παρ.10α.</w:t>
      </w:r>
    </w:p>
    <w:p w14:paraId="7D808216" w14:textId="77777777" w:rsidR="001B5402" w:rsidRPr="0006560B" w:rsidRDefault="001B5402" w:rsidP="001B5402">
      <w:pPr>
        <w:pStyle w:val="20"/>
        <w:rPr>
          <w:rFonts w:ascii="Calibri" w:hAnsi="Calibri"/>
          <w:lang w:val="el-GR"/>
        </w:rPr>
      </w:pPr>
      <w:bookmarkStart w:id="99" w:name="_Toc40366048"/>
      <w:bookmarkStart w:id="100" w:name="_Toc89686636"/>
      <w:bookmarkStart w:id="101" w:name="_Toc170992961"/>
      <w:bookmarkStart w:id="102" w:name="_Toc8305731"/>
      <w:bookmarkEnd w:id="98"/>
      <w:r w:rsidRPr="0006560B">
        <w:rPr>
          <w:rFonts w:ascii="Calibri" w:hAnsi="Calibri"/>
          <w:lang w:val="el-GR"/>
        </w:rPr>
        <w:t xml:space="preserve">6.6 </w:t>
      </w:r>
      <w:r>
        <w:rPr>
          <w:rFonts w:ascii="Calibri" w:hAnsi="Calibri"/>
          <w:lang w:val="el-GR"/>
        </w:rPr>
        <w:tab/>
      </w:r>
      <w:r w:rsidRPr="0006560B">
        <w:rPr>
          <w:rFonts w:ascii="Calibri" w:hAnsi="Calibri"/>
          <w:lang w:val="el-GR"/>
        </w:rPr>
        <w:t>Καταγγελία της σύμβασης- Υποκατάσταση αναδόχου</w:t>
      </w:r>
      <w:bookmarkEnd w:id="99"/>
      <w:bookmarkEnd w:id="100"/>
      <w:bookmarkEnd w:id="101"/>
      <w:r w:rsidRPr="0006560B">
        <w:rPr>
          <w:rFonts w:ascii="Calibri" w:hAnsi="Calibri"/>
          <w:lang w:val="el-GR"/>
        </w:rPr>
        <w:t xml:space="preserve"> </w:t>
      </w:r>
      <w:bookmarkEnd w:id="102"/>
    </w:p>
    <w:p w14:paraId="460B7AF5" w14:textId="77777777" w:rsidR="001B5402" w:rsidRPr="00F65E26" w:rsidRDefault="001B5402" w:rsidP="001B54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SimSun"/>
          <w:szCs w:val="22"/>
          <w:lang w:val="el-GR"/>
        </w:rPr>
      </w:pPr>
      <w:r>
        <w:rPr>
          <w:rFonts w:eastAsia="SimSun"/>
          <w:b/>
          <w:szCs w:val="22"/>
          <w:lang w:val="el-GR"/>
        </w:rPr>
        <w:t>6.6.1</w:t>
      </w:r>
      <w:r>
        <w:rPr>
          <w:rFonts w:eastAsia="SimSun"/>
          <w:szCs w:val="22"/>
          <w:lang w:val="el-GR"/>
        </w:rPr>
        <w:t xml:space="preserve"> </w:t>
      </w:r>
      <w:r w:rsidRPr="00F65E26">
        <w:rPr>
          <w:rFonts w:eastAsia="SimSun"/>
          <w:szCs w:val="22"/>
          <w:lang w:val="el-GR"/>
        </w:rPr>
        <w:t xml:space="preserve">Στην περίπτωση που, κατά την εκτέλεση της σύμβασης, ο ανάδοχος καταδικαστεί αμετάκλητα για ένα από τα αδικήματα που αναφέρονται στην </w:t>
      </w:r>
      <w:r w:rsidRPr="006F2307">
        <w:rPr>
          <w:rFonts w:eastAsia="SimSun"/>
          <w:szCs w:val="22"/>
          <w:lang w:val="el-GR"/>
        </w:rPr>
        <w:t>παρ. 2.2.3.1</w:t>
      </w:r>
      <w:r w:rsidRPr="00F65E26">
        <w:rPr>
          <w:rFonts w:eastAsia="SimSun"/>
          <w:color w:val="FFFF00"/>
          <w:szCs w:val="22"/>
          <w:lang w:val="el-GR"/>
        </w:rPr>
        <w:t xml:space="preserve"> </w:t>
      </w:r>
      <w:r w:rsidRPr="00F65E26">
        <w:rPr>
          <w:rFonts w:eastAsia="SimSun"/>
          <w:szCs w:val="22"/>
          <w:lang w:val="el-GR"/>
        </w:rPr>
        <w:t xml:space="preserve">της παρούσας, η αναθέτουσα αρχή δύναται να καταγγείλει μονομερώς τη σύμβαση και να αναζητήσει τυχόν αξιώσεις αποζημίωσης, σύμφωνα με τις σχετικές διατάξεις του ΑΚ, περί αμφοτεροβαρών συμβάσεων. </w:t>
      </w:r>
    </w:p>
    <w:p w14:paraId="4178D14F" w14:textId="77777777" w:rsidR="001B5402" w:rsidRPr="00F65E26" w:rsidRDefault="001B5402" w:rsidP="001B54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SimSun"/>
          <w:szCs w:val="22"/>
          <w:lang w:val="el-GR"/>
        </w:rPr>
      </w:pPr>
      <w:r w:rsidRPr="00F65E26">
        <w:rPr>
          <w:rFonts w:eastAsia="SimSun"/>
          <w:b/>
          <w:szCs w:val="22"/>
          <w:lang w:val="el-GR"/>
        </w:rPr>
        <w:t xml:space="preserve">6.6.2 </w:t>
      </w:r>
      <w:r w:rsidRPr="00F65E26">
        <w:rPr>
          <w:rFonts w:eastAsia="SimSun"/>
          <w:szCs w:val="22"/>
          <w:lang w:val="el-GR"/>
        </w:rPr>
        <w:t>Εάν ο ανάδοχος</w:t>
      </w:r>
      <w:r w:rsidRPr="00F65E26">
        <w:rPr>
          <w:rFonts w:eastAsia="SimSun"/>
          <w:b/>
          <w:szCs w:val="22"/>
          <w:lang w:val="el-GR"/>
        </w:rPr>
        <w:t xml:space="preserve"> </w:t>
      </w:r>
      <w:r w:rsidRPr="00F65E26">
        <w:rPr>
          <w:rFonts w:eastAsia="SimSun"/>
          <w:szCs w:val="22"/>
          <w:lang w:val="el-GR"/>
        </w:rPr>
        <w:t xml:space="preserve">πτωχεύσει ή υπαχθεί σε διαδικασία εξυγίανσης ή ειδικής εκκαθάρισης ή τεθεί υπό αναγκαστική διαχείριση από εκκαθαριστή ή από το δικαστήριο ή υπαχθεί σε διαδικασία πτωχευτικού συμβιβασμού ή αναστείλει τις επιχειρηματικές του δραστηριότητες ή εάν βρίσκεται σε οποιαδήποτε ανάλογη κατάσταση, </w:t>
      </w:r>
      <w:proofErr w:type="spellStart"/>
      <w:r w:rsidRPr="00F65E26">
        <w:rPr>
          <w:rFonts w:eastAsia="SimSun"/>
          <w:szCs w:val="22"/>
          <w:lang w:val="el-GR"/>
        </w:rPr>
        <w:t>προκύπτουσα</w:t>
      </w:r>
      <w:proofErr w:type="spellEnd"/>
      <w:r w:rsidRPr="00F65E26">
        <w:rPr>
          <w:rFonts w:eastAsia="SimSun"/>
          <w:szCs w:val="22"/>
          <w:lang w:val="el-GR"/>
        </w:rPr>
        <w:t xml:space="preserve"> από παρόμοια διαδικασία, προβλεπόμενη σε εθνικές διατάξεις νόμου, η αναθέτουσα αρχή δύναται, ομοίως, να καταγγείλει μονομερώς τη σύμβαση και να αναζητήσει τυχόν αξιώσεις αποζημίωσης, σύμφωνα με τις σχετικές διατάξεις του ΑΚ. </w:t>
      </w:r>
    </w:p>
    <w:p w14:paraId="5302A867" w14:textId="796A5C77" w:rsidR="001B5402" w:rsidRDefault="001B5402" w:rsidP="00411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SimSun"/>
          <w:szCs w:val="22"/>
          <w:lang w:val="el-GR"/>
        </w:rPr>
      </w:pPr>
      <w:r w:rsidRPr="00F65E26">
        <w:rPr>
          <w:rFonts w:eastAsia="SimSun"/>
          <w:b/>
          <w:szCs w:val="22"/>
          <w:lang w:val="el-GR"/>
        </w:rPr>
        <w:t>6</w:t>
      </w:r>
      <w:r>
        <w:rPr>
          <w:rFonts w:eastAsia="SimSun"/>
          <w:b/>
          <w:szCs w:val="22"/>
          <w:lang w:val="el-GR"/>
        </w:rPr>
        <w:t>.6</w:t>
      </w:r>
      <w:r w:rsidRPr="00F65E26">
        <w:rPr>
          <w:rFonts w:eastAsia="SimSun"/>
          <w:b/>
          <w:szCs w:val="22"/>
          <w:lang w:val="el-GR"/>
        </w:rPr>
        <w:t>.3</w:t>
      </w:r>
      <w:r w:rsidRPr="00F65E26">
        <w:rPr>
          <w:rFonts w:eastAsia="SimSun"/>
          <w:szCs w:val="22"/>
          <w:lang w:val="el-GR"/>
        </w:rPr>
        <w:t xml:space="preserve"> Σε αμφότερες τις ως άνω περιπτώσεις καταγγελίας της σύμβασης, η αναθέτουσα αρχή δύναται να προσκαλέσει τον/τους επόμενο/</w:t>
      </w:r>
      <w:proofErr w:type="spellStart"/>
      <w:r w:rsidRPr="00F65E26">
        <w:rPr>
          <w:rFonts w:eastAsia="SimSun"/>
          <w:szCs w:val="22"/>
          <w:lang w:val="el-GR"/>
        </w:rPr>
        <w:t>ους</w:t>
      </w:r>
      <w:proofErr w:type="spellEnd"/>
      <w:r w:rsidRPr="00F65E26">
        <w:rPr>
          <w:rFonts w:eastAsia="SimSun"/>
          <w:szCs w:val="22"/>
          <w:lang w:val="el-GR"/>
        </w:rPr>
        <w:t>, κατά σειρά, μειοδότη/</w:t>
      </w:r>
      <w:proofErr w:type="spellStart"/>
      <w:r w:rsidRPr="00F65E26">
        <w:rPr>
          <w:rFonts w:eastAsia="SimSun"/>
          <w:szCs w:val="22"/>
          <w:lang w:val="el-GR"/>
        </w:rPr>
        <w:t>ες</w:t>
      </w:r>
      <w:proofErr w:type="spellEnd"/>
      <w:r w:rsidRPr="00F65E26">
        <w:rPr>
          <w:rFonts w:eastAsia="SimSun"/>
          <w:szCs w:val="22"/>
          <w:lang w:val="el-GR"/>
        </w:rPr>
        <w:t xml:space="preserve"> της διαδικασίας ανάθεσης της συγκεκριμένης σύμβασης και να του/τους προτείνει να αναλάβει/</w:t>
      </w:r>
      <w:proofErr w:type="spellStart"/>
      <w:r w:rsidRPr="00F65E26">
        <w:rPr>
          <w:rFonts w:eastAsia="SimSun"/>
          <w:szCs w:val="22"/>
          <w:lang w:val="el-GR"/>
        </w:rPr>
        <w:t>ουν</w:t>
      </w:r>
      <w:proofErr w:type="spellEnd"/>
      <w:r w:rsidRPr="00F65E26">
        <w:rPr>
          <w:rFonts w:eastAsia="SimSun"/>
          <w:szCs w:val="22"/>
          <w:lang w:val="el-GR"/>
        </w:rPr>
        <w:t xml:space="preserve"> την παροχή των υπηρεσιών του εκπτώτου αναδόχου, με </w:t>
      </w:r>
      <w:r w:rsidRPr="00F65E26">
        <w:rPr>
          <w:rFonts w:eastAsia="SimSun"/>
          <w:szCs w:val="22"/>
          <w:lang w:val="el-GR"/>
        </w:rPr>
        <w:lastRenderedPageBreak/>
        <w:t>τους ίδιους όρους και προϋποθέσεις και βάσει της προσφοράς που είχε υποβάλει ο έκπτωτος (ρητή ρήτρα υποκατάστασης)</w:t>
      </w:r>
      <w:r w:rsidRPr="00F65E26">
        <w:rPr>
          <w:rFonts w:eastAsia="SimSun"/>
          <w:szCs w:val="22"/>
          <w:vertAlign w:val="superscript"/>
          <w:lang w:val="el-GR"/>
        </w:rPr>
        <w:footnoteReference w:id="140"/>
      </w:r>
      <w:r w:rsidRPr="00F65E26">
        <w:rPr>
          <w:rFonts w:eastAsia="SimSun"/>
          <w:szCs w:val="22"/>
          <w:lang w:val="el-GR"/>
        </w:rPr>
        <w:t xml:space="preserve">. </w:t>
      </w:r>
    </w:p>
    <w:p w14:paraId="2803560E" w14:textId="77777777" w:rsidR="006A5983" w:rsidRDefault="006A5983" w:rsidP="00411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SimSun"/>
          <w:szCs w:val="22"/>
          <w:lang w:val="el-GR"/>
        </w:rPr>
      </w:pPr>
    </w:p>
    <w:p w14:paraId="23091A60" w14:textId="77777777" w:rsidR="006A5983" w:rsidRPr="007A7D47" w:rsidRDefault="006A5983" w:rsidP="006A5983">
      <w:pPr>
        <w:rPr>
          <w:b/>
          <w:bCs/>
          <w:sz w:val="24"/>
          <w:lang w:val="el-GR"/>
        </w:rPr>
      </w:pPr>
      <w:r w:rsidRPr="007A7D47">
        <w:rPr>
          <w:b/>
          <w:bCs/>
          <w:sz w:val="24"/>
          <w:lang w:val="el-GR"/>
        </w:rPr>
        <w:t xml:space="preserve">          Η Πρόεδρος του Δ.Σ.                                                            </w:t>
      </w:r>
    </w:p>
    <w:p w14:paraId="2F458CB3" w14:textId="77777777" w:rsidR="006A5983" w:rsidRPr="007A7D47" w:rsidRDefault="006A5983" w:rsidP="006A5983">
      <w:pPr>
        <w:spacing w:line="216" w:lineRule="auto"/>
        <w:rPr>
          <w:b/>
          <w:bCs/>
          <w:sz w:val="24"/>
          <w:lang w:val="el-GR"/>
        </w:rPr>
      </w:pPr>
      <w:r w:rsidRPr="007A7D47">
        <w:rPr>
          <w:b/>
          <w:bCs/>
          <w:sz w:val="24"/>
          <w:lang w:val="el-GR"/>
        </w:rPr>
        <w:t xml:space="preserve">                                                                                                               </w:t>
      </w:r>
    </w:p>
    <w:p w14:paraId="1A336EDE" w14:textId="77777777" w:rsidR="006A5983" w:rsidRPr="007A7D47" w:rsidRDefault="006A5983" w:rsidP="006A5983">
      <w:pPr>
        <w:spacing w:line="216" w:lineRule="auto"/>
        <w:rPr>
          <w:b/>
          <w:bCs/>
          <w:sz w:val="24"/>
          <w:lang w:val="el-GR"/>
        </w:rPr>
      </w:pPr>
    </w:p>
    <w:p w14:paraId="42310B32" w14:textId="3E4E6B30" w:rsidR="006A5983" w:rsidRPr="007A7D47" w:rsidRDefault="007A7D47" w:rsidP="006A5983">
      <w:pPr>
        <w:tabs>
          <w:tab w:val="left" w:pos="4260"/>
        </w:tabs>
        <w:rPr>
          <w:b/>
          <w:bCs/>
          <w:sz w:val="24"/>
          <w:lang w:val="el-GR"/>
        </w:rPr>
      </w:pPr>
      <w:r>
        <w:rPr>
          <w:b/>
          <w:bCs/>
          <w:sz w:val="24"/>
          <w:lang w:val="el-GR"/>
        </w:rPr>
        <w:t xml:space="preserve">       Ιωάννα </w:t>
      </w:r>
      <w:proofErr w:type="spellStart"/>
      <w:r>
        <w:rPr>
          <w:b/>
          <w:bCs/>
          <w:sz w:val="24"/>
          <w:lang w:val="el-GR"/>
        </w:rPr>
        <w:t>Κοσμοπούλου</w:t>
      </w:r>
      <w:proofErr w:type="spellEnd"/>
      <w:r w:rsidR="006A5983" w:rsidRPr="007A7D47">
        <w:rPr>
          <w:b/>
          <w:bCs/>
          <w:sz w:val="24"/>
          <w:lang w:val="el-GR"/>
        </w:rPr>
        <w:t xml:space="preserve">                   </w:t>
      </w:r>
    </w:p>
    <w:p w14:paraId="6E87611E" w14:textId="77777777" w:rsidR="006A5983" w:rsidRDefault="006A5983" w:rsidP="006A5983">
      <w:pPr>
        <w:rPr>
          <w:lang w:val="el-GR"/>
        </w:rPr>
      </w:pPr>
    </w:p>
    <w:p w14:paraId="5AA5A193" w14:textId="77777777" w:rsidR="006A5983" w:rsidRPr="00411D16" w:rsidRDefault="006A5983" w:rsidP="00411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SimSun"/>
          <w:szCs w:val="22"/>
          <w:lang w:val="el-GR"/>
        </w:rPr>
      </w:pPr>
    </w:p>
    <w:p w14:paraId="1F3470FA" w14:textId="77777777" w:rsidR="00411D16" w:rsidRPr="002270A4" w:rsidRDefault="00411D16" w:rsidP="00862BED">
      <w:pPr>
        <w:pStyle w:val="1"/>
        <w:rPr>
          <w:rFonts w:cs="Times New Roman"/>
          <w:lang w:val="el-GR"/>
        </w:rPr>
      </w:pPr>
      <w:bookmarkStart w:id="103" w:name="_Toc118284525"/>
      <w:bookmarkStart w:id="104" w:name="_Toc170992962"/>
      <w:r w:rsidRPr="002270A4">
        <w:rPr>
          <w:lang w:val="el-GR"/>
        </w:rPr>
        <w:lastRenderedPageBreak/>
        <w:t>ΠΑΡΑΡΤΗΜΑΤΑ</w:t>
      </w:r>
      <w:bookmarkEnd w:id="103"/>
      <w:bookmarkEnd w:id="104"/>
    </w:p>
    <w:p w14:paraId="39DEE1DD" w14:textId="77777777" w:rsidR="00411D16" w:rsidRPr="002270A4" w:rsidRDefault="00411D16" w:rsidP="00862BED">
      <w:pPr>
        <w:pStyle w:val="20"/>
        <w:rPr>
          <w:lang w:val="el-GR"/>
        </w:rPr>
      </w:pPr>
      <w:bookmarkStart w:id="105" w:name="_Toc118284526"/>
      <w:bookmarkStart w:id="106" w:name="_Toc170992963"/>
      <w:r w:rsidRPr="002270A4">
        <w:rPr>
          <w:lang w:val="el-GR"/>
        </w:rPr>
        <w:t>ΠΑΡΑΡΤΗΜΑ Ι – Τεχνική Περιγραφή</w:t>
      </w:r>
      <w:bookmarkEnd w:id="105"/>
      <w:bookmarkEnd w:id="106"/>
    </w:p>
    <w:p w14:paraId="368BBA38" w14:textId="77777777" w:rsidR="00411D16" w:rsidRPr="00411D16" w:rsidRDefault="00411D16" w:rsidP="00411D16">
      <w:pPr>
        <w:tabs>
          <w:tab w:val="left" w:pos="1648"/>
        </w:tabs>
        <w:spacing w:line="360" w:lineRule="auto"/>
        <w:rPr>
          <w:b/>
          <w:sz w:val="28"/>
          <w:szCs w:val="28"/>
          <w:lang w:val="el-GR"/>
        </w:rPr>
      </w:pPr>
    </w:p>
    <w:p w14:paraId="2973D581" w14:textId="655CE3C0" w:rsidR="00411D16" w:rsidRPr="00411D16" w:rsidRDefault="00411D16" w:rsidP="00AF5B67">
      <w:pPr>
        <w:rPr>
          <w:rFonts w:eastAsia="Calibri"/>
          <w:lang w:val="el-GR"/>
        </w:rPr>
      </w:pPr>
      <w:bookmarkStart w:id="107" w:name="_Toc118284527"/>
      <w:r w:rsidRPr="00AF5B67">
        <w:rPr>
          <w:rFonts w:eastAsia="Calibri"/>
          <w:b/>
          <w:lang w:val="el-GR"/>
        </w:rPr>
        <w:t>ΤΕΧΝΙΚΕΣ ΠΡΟΔΙΑΓΡΑΦΕΣ</w:t>
      </w:r>
      <w:r w:rsidRPr="00AF5B67">
        <w:rPr>
          <w:rFonts w:eastAsia="Calibri"/>
          <w:lang w:val="el-GR"/>
        </w:rPr>
        <w:t xml:space="preserve"> </w:t>
      </w:r>
      <w:r w:rsidR="00AF5B67">
        <w:rPr>
          <w:rFonts w:eastAsia="Calibri"/>
          <w:lang w:val="el-GR"/>
        </w:rPr>
        <w:tab/>
      </w:r>
      <w:r w:rsidR="00AF5B67">
        <w:rPr>
          <w:rFonts w:eastAsia="Calibri"/>
          <w:lang w:val="el-GR"/>
        </w:rPr>
        <w:tab/>
      </w:r>
      <w:r w:rsidR="00AF5B67">
        <w:rPr>
          <w:rFonts w:eastAsia="Calibri"/>
          <w:lang w:val="el-GR"/>
        </w:rPr>
        <w:tab/>
      </w:r>
      <w:r w:rsidR="00AF5B67">
        <w:rPr>
          <w:rFonts w:eastAsia="Calibri"/>
          <w:lang w:val="el-GR"/>
        </w:rPr>
        <w:tab/>
      </w:r>
      <w:r w:rsidR="00AF5B67">
        <w:rPr>
          <w:rFonts w:eastAsia="Calibri"/>
          <w:lang w:val="el-GR"/>
        </w:rPr>
        <w:tab/>
      </w:r>
      <w:r w:rsidR="00AF5B67">
        <w:rPr>
          <w:rFonts w:eastAsia="Calibri"/>
          <w:lang w:val="el-GR"/>
        </w:rPr>
        <w:tab/>
      </w:r>
      <w:r w:rsidRPr="00AF5B67">
        <w:rPr>
          <w:rFonts w:eastAsia="Calibri"/>
          <w:lang w:val="el-GR"/>
        </w:rPr>
        <w:t xml:space="preserve"> </w:t>
      </w:r>
      <w:proofErr w:type="spellStart"/>
      <w:r w:rsidR="002A158E" w:rsidRPr="00E03ADC">
        <w:rPr>
          <w:rFonts w:eastAsia="Calibri"/>
          <w:b/>
          <w:bCs/>
          <w:lang w:val="el-GR"/>
        </w:rPr>
        <w:t>Α</w:t>
      </w:r>
      <w:r w:rsidRPr="00E03ADC">
        <w:rPr>
          <w:rFonts w:eastAsia="Calibri"/>
          <w:b/>
          <w:bCs/>
          <w:lang w:val="el-GR"/>
        </w:rPr>
        <w:t>ρ</w:t>
      </w:r>
      <w:proofErr w:type="spellEnd"/>
      <w:r w:rsidRPr="00E03ADC">
        <w:rPr>
          <w:rFonts w:eastAsia="Calibri"/>
          <w:b/>
          <w:bCs/>
          <w:lang w:val="el-GR"/>
        </w:rPr>
        <w:t xml:space="preserve">. </w:t>
      </w:r>
      <w:proofErr w:type="spellStart"/>
      <w:r w:rsidR="002A158E" w:rsidRPr="00E03ADC">
        <w:rPr>
          <w:rFonts w:eastAsia="Calibri"/>
          <w:b/>
          <w:bCs/>
          <w:lang w:val="el-GR"/>
        </w:rPr>
        <w:t>Π</w:t>
      </w:r>
      <w:r w:rsidRPr="00E03ADC">
        <w:rPr>
          <w:rFonts w:eastAsia="Calibri"/>
          <w:b/>
          <w:bCs/>
          <w:lang w:val="el-GR"/>
        </w:rPr>
        <w:t>ρ</w:t>
      </w:r>
      <w:r w:rsidR="002A158E" w:rsidRPr="00E03ADC">
        <w:rPr>
          <w:rFonts w:eastAsia="Calibri"/>
          <w:b/>
          <w:bCs/>
          <w:lang w:val="el-GR"/>
        </w:rPr>
        <w:t>ωτ</w:t>
      </w:r>
      <w:proofErr w:type="spellEnd"/>
      <w:r w:rsidRPr="00E03ADC">
        <w:rPr>
          <w:rFonts w:eastAsia="Calibri"/>
          <w:b/>
          <w:bCs/>
          <w:lang w:val="el-GR"/>
        </w:rPr>
        <w:t>.</w:t>
      </w:r>
      <w:bookmarkEnd w:id="107"/>
      <w:r w:rsidR="002A158E" w:rsidRPr="00E03ADC">
        <w:rPr>
          <w:rFonts w:eastAsia="Calibri"/>
          <w:b/>
          <w:bCs/>
          <w:lang w:val="el-GR"/>
        </w:rPr>
        <w:t>:</w:t>
      </w:r>
      <w:r w:rsidRPr="00AF5B67">
        <w:rPr>
          <w:rFonts w:eastAsia="Calibri"/>
          <w:lang w:val="el-GR"/>
        </w:rPr>
        <w:t xml:space="preserve"> </w:t>
      </w:r>
      <w:r w:rsidR="00BD67B0">
        <w:rPr>
          <w:rFonts w:eastAsia="Calibri"/>
          <w:lang w:val="el-GR"/>
        </w:rPr>
        <w:t>7512</w:t>
      </w:r>
      <w:r w:rsidRPr="00411D16">
        <w:rPr>
          <w:rFonts w:eastAsia="Calibri"/>
          <w:lang w:val="el-GR"/>
        </w:rPr>
        <w:t>/</w:t>
      </w:r>
      <w:r w:rsidR="00BD67B0">
        <w:rPr>
          <w:rFonts w:eastAsia="Calibri"/>
          <w:lang w:val="el-GR"/>
        </w:rPr>
        <w:t>21</w:t>
      </w:r>
      <w:r w:rsidRPr="00411D16">
        <w:rPr>
          <w:rFonts w:eastAsia="Calibri"/>
          <w:lang w:val="el-GR"/>
        </w:rPr>
        <w:t>-</w:t>
      </w:r>
      <w:r w:rsidR="00BD67B0">
        <w:rPr>
          <w:rFonts w:eastAsia="Calibri"/>
          <w:lang w:val="el-GR"/>
        </w:rPr>
        <w:t>06</w:t>
      </w:r>
      <w:r w:rsidRPr="00411D16">
        <w:rPr>
          <w:rFonts w:eastAsia="Calibri"/>
          <w:lang w:val="el-GR"/>
        </w:rPr>
        <w:t>-202</w:t>
      </w:r>
      <w:r>
        <w:rPr>
          <w:rFonts w:eastAsia="Calibri"/>
          <w:lang w:val="el-GR"/>
        </w:rPr>
        <w:t>4</w:t>
      </w:r>
    </w:p>
    <w:p w14:paraId="5BD28390" w14:textId="77777777" w:rsidR="00411D16" w:rsidRPr="00AF5B67" w:rsidRDefault="00411D16" w:rsidP="00AF5B67">
      <w:pPr>
        <w:rPr>
          <w:rFonts w:eastAsia="Calibri"/>
          <w:b/>
          <w:lang w:val="el-GR"/>
        </w:rPr>
      </w:pPr>
      <w:bookmarkStart w:id="108" w:name="_Toc118128623"/>
      <w:bookmarkStart w:id="109" w:name="_Toc118284528"/>
      <w:r w:rsidRPr="00AF5B67">
        <w:rPr>
          <w:rFonts w:eastAsia="Calibri"/>
          <w:b/>
          <w:lang w:val="el-GR"/>
        </w:rPr>
        <w:t>Π.Υ.ΚΑΘΑΡΙΟΤΗΤΑΣ ΤΟΥ ΚΚΠ-ΠΚΜ</w:t>
      </w:r>
      <w:bookmarkEnd w:id="108"/>
      <w:bookmarkEnd w:id="109"/>
    </w:p>
    <w:p w14:paraId="360E1304" w14:textId="77777777" w:rsidR="00093F62" w:rsidRPr="00AF5B67" w:rsidRDefault="00411D16" w:rsidP="00AF5B67">
      <w:pPr>
        <w:rPr>
          <w:rFonts w:eastAsia="Calibri"/>
          <w:b/>
          <w:lang w:val="el-GR"/>
        </w:rPr>
      </w:pPr>
      <w:bookmarkStart w:id="110" w:name="_Toc118128624"/>
      <w:bookmarkStart w:id="111" w:name="_Toc118284529"/>
      <w:r w:rsidRPr="00AF5B67">
        <w:rPr>
          <w:rFonts w:eastAsia="Calibri"/>
          <w:b/>
          <w:lang w:val="el-GR"/>
        </w:rPr>
        <w:t>ΓΙΑ ΤΟ ΕΤΟΣ 2024-20</w:t>
      </w:r>
      <w:bookmarkEnd w:id="110"/>
      <w:bookmarkEnd w:id="111"/>
      <w:r w:rsidRPr="00AF5B67">
        <w:rPr>
          <w:rFonts w:eastAsia="Calibri"/>
          <w:b/>
          <w:lang w:val="el-GR"/>
        </w:rPr>
        <w:t>2</w:t>
      </w:r>
      <w:r w:rsidR="00093F62" w:rsidRPr="00AF5B67">
        <w:rPr>
          <w:rFonts w:eastAsia="Calibri"/>
          <w:b/>
          <w:lang w:val="el-GR"/>
        </w:rPr>
        <w:t>4</w:t>
      </w:r>
    </w:p>
    <w:p w14:paraId="54FC42EA" w14:textId="77777777" w:rsidR="00093F62" w:rsidRPr="00AF5B67" w:rsidRDefault="00093F62" w:rsidP="00093F62">
      <w:pPr>
        <w:suppressAutoHyphens w:val="0"/>
        <w:spacing w:after="0"/>
        <w:jc w:val="left"/>
        <w:rPr>
          <w:b/>
          <w:szCs w:val="22"/>
          <w:lang w:val="el-GR" w:eastAsia="el-GR"/>
        </w:rPr>
      </w:pPr>
    </w:p>
    <w:p w14:paraId="6C9FE944" w14:textId="77777777" w:rsidR="00093F62" w:rsidRDefault="00093F62" w:rsidP="00C2029C">
      <w:pPr>
        <w:numPr>
          <w:ilvl w:val="0"/>
          <w:numId w:val="25"/>
        </w:numPr>
        <w:tabs>
          <w:tab w:val="clear" w:pos="2510"/>
          <w:tab w:val="num" w:pos="0"/>
        </w:tabs>
        <w:suppressAutoHyphens w:val="0"/>
        <w:autoSpaceDE w:val="0"/>
        <w:autoSpaceDN w:val="0"/>
        <w:adjustRightInd w:val="0"/>
        <w:spacing w:after="0" w:line="259" w:lineRule="auto"/>
        <w:ind w:left="0" w:firstLine="426"/>
        <w:jc w:val="center"/>
        <w:rPr>
          <w:b/>
          <w:bCs/>
          <w:szCs w:val="22"/>
          <w:u w:val="single"/>
          <w:lang w:val="el-GR" w:eastAsia="el-GR"/>
        </w:rPr>
      </w:pPr>
      <w:r w:rsidRPr="00AF5B67">
        <w:rPr>
          <w:b/>
          <w:bCs/>
          <w:szCs w:val="22"/>
          <w:u w:val="single"/>
          <w:lang w:val="el-GR" w:eastAsia="el-GR"/>
        </w:rPr>
        <w:t xml:space="preserve">ΤΕΧΝΙΚΗ ΕΚΘΕΣΗ </w:t>
      </w:r>
      <w:r w:rsidR="00AF5B67">
        <w:rPr>
          <w:b/>
          <w:bCs/>
          <w:szCs w:val="22"/>
          <w:u w:val="single"/>
          <w:lang w:val="el-GR" w:eastAsia="el-GR"/>
        </w:rPr>
        <w:t>–</w:t>
      </w:r>
      <w:r w:rsidRPr="00AF5B67">
        <w:rPr>
          <w:b/>
          <w:bCs/>
          <w:szCs w:val="22"/>
          <w:u w:val="single"/>
          <w:lang w:val="el-GR" w:eastAsia="el-GR"/>
        </w:rPr>
        <w:t xml:space="preserve"> ΓΕΝΙΚΑ</w:t>
      </w:r>
    </w:p>
    <w:p w14:paraId="4DC4C2E0" w14:textId="77777777" w:rsidR="00AF5B67" w:rsidRPr="00AF5B67" w:rsidRDefault="00AF5B67" w:rsidP="00AF5B67">
      <w:pPr>
        <w:suppressAutoHyphens w:val="0"/>
        <w:autoSpaceDE w:val="0"/>
        <w:autoSpaceDN w:val="0"/>
        <w:adjustRightInd w:val="0"/>
        <w:spacing w:after="0" w:line="259" w:lineRule="auto"/>
        <w:ind w:left="2510"/>
        <w:jc w:val="left"/>
        <w:rPr>
          <w:b/>
          <w:bCs/>
          <w:szCs w:val="22"/>
          <w:u w:val="single"/>
          <w:lang w:val="el-GR" w:eastAsia="el-GR"/>
        </w:rPr>
      </w:pPr>
    </w:p>
    <w:p w14:paraId="1074D7E1" w14:textId="77777777" w:rsidR="00093F62" w:rsidRPr="00093F62" w:rsidRDefault="00093F62" w:rsidP="00093F62">
      <w:pPr>
        <w:suppressAutoHyphens w:val="0"/>
        <w:autoSpaceDE w:val="0"/>
        <w:autoSpaceDN w:val="0"/>
        <w:adjustRightInd w:val="0"/>
        <w:spacing w:after="0"/>
        <w:rPr>
          <w:szCs w:val="22"/>
          <w:lang w:val="el-GR" w:eastAsia="el-GR"/>
        </w:rPr>
      </w:pPr>
      <w:r w:rsidRPr="00093F62">
        <w:rPr>
          <w:szCs w:val="22"/>
          <w:lang w:val="el-GR" w:eastAsia="el-GR"/>
        </w:rPr>
        <w:t>Με την παρούσα τεχνική έκθεση προβλέπεται η ανάθεση των υπηρεσιών καθαριότητας των εγκαταστάσεων και των δομών του Κέντρου Κοινωνικής Πρόνοιας Περιφέρειας Κεντρικής Μακεδονίας, για ένα (1) έτος.</w:t>
      </w:r>
    </w:p>
    <w:p w14:paraId="6D8A97AB" w14:textId="77777777" w:rsidR="00093F62" w:rsidRPr="00093F62" w:rsidRDefault="00093F62" w:rsidP="00093F62">
      <w:pPr>
        <w:suppressAutoHyphens w:val="0"/>
        <w:autoSpaceDE w:val="0"/>
        <w:autoSpaceDN w:val="0"/>
        <w:adjustRightInd w:val="0"/>
        <w:spacing w:after="0"/>
        <w:rPr>
          <w:szCs w:val="22"/>
          <w:lang w:val="el-GR" w:eastAsia="el-GR"/>
        </w:rPr>
      </w:pPr>
    </w:p>
    <w:p w14:paraId="78E97F84" w14:textId="77777777" w:rsidR="00093F62" w:rsidRPr="00093F62" w:rsidRDefault="00093F62" w:rsidP="00093F62">
      <w:pPr>
        <w:suppressAutoHyphens w:val="0"/>
        <w:spacing w:after="160" w:line="259" w:lineRule="auto"/>
        <w:rPr>
          <w:rFonts w:eastAsia="Calibri"/>
          <w:szCs w:val="22"/>
          <w:lang w:val="el-GR" w:eastAsia="en-US"/>
        </w:rPr>
      </w:pPr>
      <w:r w:rsidRPr="00093F62">
        <w:rPr>
          <w:rFonts w:eastAsia="Calibri"/>
          <w:szCs w:val="22"/>
          <w:lang w:val="el-GR" w:eastAsia="en-US"/>
        </w:rPr>
        <w:t>Οι παρούσες τεχνικές προδιαγραφές συντάχτηκαν με βάση τις απαντήσεις των μελών της επιτροπής σύνταξης τεχνικών προδιαγραφών καθαριότητας που ορίστηκε με το απόσπασμα της 38ης/ 15 -11-2023 συνεδρίασης ,θέμα 22</w:t>
      </w:r>
      <w:r w:rsidRPr="00093F62">
        <w:rPr>
          <w:rFonts w:eastAsia="Calibri"/>
          <w:szCs w:val="22"/>
          <w:vertAlign w:val="superscript"/>
          <w:lang w:val="el-GR" w:eastAsia="en-US"/>
        </w:rPr>
        <w:t>ο</w:t>
      </w:r>
      <w:r w:rsidRPr="00093F62">
        <w:rPr>
          <w:rFonts w:eastAsia="Calibri"/>
          <w:szCs w:val="22"/>
          <w:lang w:val="el-GR" w:eastAsia="en-US"/>
        </w:rPr>
        <w:t xml:space="preserve"> ,του Δ.Σ του Κέντρου. </w:t>
      </w:r>
    </w:p>
    <w:p w14:paraId="30CDE9A8" w14:textId="77777777" w:rsidR="00093F62" w:rsidRPr="00093F62" w:rsidRDefault="00093F62" w:rsidP="00093F62">
      <w:pPr>
        <w:suppressAutoHyphens w:val="0"/>
        <w:spacing w:after="0"/>
        <w:rPr>
          <w:szCs w:val="22"/>
          <w:lang w:val="el-GR" w:eastAsia="el-GR"/>
        </w:rPr>
      </w:pPr>
      <w:r w:rsidRPr="00093F62">
        <w:rPr>
          <w:szCs w:val="22"/>
          <w:lang w:val="el-GR" w:eastAsia="el-GR"/>
        </w:rPr>
        <w:t>Η εύρυθμη λειτουργία των χώρων του ΚΚΠΠΚΜ όπου λειτουργούν δομές και υπηρεσίες ιδιαίτερα σημαντικές και ευαίσθητες, δομές που εξυπηρετούν μεγάλο αριθμό ανθρώπων που ανήκουν κύρια σε ευαίσθητες κοινωνικές ομάδες απαιτεί τον ενδελεχή και στα πλαίσια των κανόνων υγιεινής καθαρισμό τους.</w:t>
      </w:r>
    </w:p>
    <w:p w14:paraId="4B795156" w14:textId="77777777" w:rsidR="00093F62" w:rsidRPr="00093F62" w:rsidRDefault="00093F62" w:rsidP="00093F62">
      <w:pPr>
        <w:suppressAutoHyphens w:val="0"/>
        <w:spacing w:after="0"/>
        <w:rPr>
          <w:szCs w:val="22"/>
          <w:lang w:val="el-GR" w:eastAsia="el-GR"/>
        </w:rPr>
      </w:pPr>
      <w:r w:rsidRPr="00093F62">
        <w:rPr>
          <w:szCs w:val="22"/>
          <w:lang w:val="el-GR" w:eastAsia="el-GR"/>
        </w:rPr>
        <w:t>Στον αντίποδα, ο μεγάλος αριθμός των δομών και η έλλειψη προσωπικού καθαριότητας καθιστά  απαραίτητη την ανάθεση των υπηρεσιών καθαρισμού των εγκαταστάσεων και των δομών του Κ.Κ.Π.Π.Κ.Μ. σε εξωτερικό συνεργάτη, με σκοπό την ορθή και ασφαλή λειτουργία τους σε υγειονομικό επίπεδο.</w:t>
      </w:r>
    </w:p>
    <w:p w14:paraId="08323938" w14:textId="77777777" w:rsidR="00093F62" w:rsidRPr="00093F62" w:rsidRDefault="00093F62" w:rsidP="00093F62">
      <w:pPr>
        <w:suppressAutoHyphens w:val="0"/>
        <w:spacing w:after="0"/>
        <w:rPr>
          <w:szCs w:val="22"/>
          <w:lang w:val="el-GR" w:eastAsia="el-GR"/>
        </w:rPr>
      </w:pPr>
    </w:p>
    <w:p w14:paraId="09C9DF2E" w14:textId="77777777" w:rsidR="00093F62" w:rsidRPr="00093F62" w:rsidRDefault="00093F62" w:rsidP="00093F62">
      <w:pPr>
        <w:suppressAutoHyphens w:val="0"/>
        <w:spacing w:after="0"/>
        <w:rPr>
          <w:rFonts w:eastAsia="Calibri"/>
          <w:szCs w:val="22"/>
          <w:lang w:val="el-GR" w:eastAsia="en-US"/>
        </w:rPr>
      </w:pPr>
      <w:r w:rsidRPr="00093F62">
        <w:rPr>
          <w:rFonts w:eastAsia="Calibri"/>
          <w:szCs w:val="22"/>
          <w:lang w:val="el-GR" w:eastAsia="en-US"/>
        </w:rPr>
        <w:t>Η ανάδοχος εταιρεία θα αναλάβει την καθαριότητα των χώρων και των κτιριακών εγκαταστάσεων των Παραρτημάτων του Κέντρου εκτάσεως σύμφωνα με τους συνημμένους πίνακες.</w:t>
      </w:r>
    </w:p>
    <w:p w14:paraId="2083A647" w14:textId="77777777" w:rsidR="00093F62" w:rsidRPr="00093F62" w:rsidRDefault="00093F62" w:rsidP="00093F62">
      <w:pPr>
        <w:suppressAutoHyphens w:val="0"/>
        <w:spacing w:after="0"/>
        <w:rPr>
          <w:rFonts w:eastAsia="Calibri"/>
          <w:szCs w:val="22"/>
          <w:lang w:val="el-GR" w:eastAsia="en-US"/>
        </w:rPr>
      </w:pPr>
      <w:r w:rsidRPr="00093F62">
        <w:rPr>
          <w:rFonts w:eastAsia="Calibri"/>
          <w:szCs w:val="22"/>
          <w:lang w:val="el-GR" w:eastAsia="en-US"/>
        </w:rPr>
        <w:t>Ο καθαρισμός των χώρων θα γίνεται καθημερινά περιλαμβανομένων των Κυριακών, αργιών και εξαιρετέων ημερών όλο τον αναφερόμενο χρόνο, περιλαμβάνει δε όλα τα τμήματα και χώρους του Κέντρου και των Παραρτημάτων του, που κατά την κατάρτιση της σύμβασης λειτουργούν και χρησιμοποιούνται.</w:t>
      </w:r>
    </w:p>
    <w:p w14:paraId="758EBEF7" w14:textId="77777777" w:rsidR="00093F62" w:rsidRPr="00093F62" w:rsidRDefault="00093F62" w:rsidP="00093F62">
      <w:pPr>
        <w:suppressAutoHyphens w:val="0"/>
        <w:spacing w:after="0"/>
        <w:rPr>
          <w:szCs w:val="22"/>
          <w:lang w:val="el-GR" w:eastAsia="en-US"/>
        </w:rPr>
      </w:pPr>
    </w:p>
    <w:p w14:paraId="00410D62" w14:textId="77777777" w:rsidR="00093F62" w:rsidRPr="00093F62" w:rsidRDefault="00093F62" w:rsidP="00093F62">
      <w:pPr>
        <w:suppressAutoHyphens w:val="0"/>
        <w:spacing w:after="0"/>
        <w:rPr>
          <w:szCs w:val="22"/>
          <w:lang w:val="el-GR" w:eastAsia="en-US"/>
        </w:rPr>
      </w:pPr>
      <w:r w:rsidRPr="00093F62">
        <w:rPr>
          <w:szCs w:val="22"/>
          <w:lang w:val="el-GR" w:eastAsia="en-US"/>
        </w:rPr>
        <w:t xml:space="preserve">   Οι χώροι που θα αναλάβει να καθαρίζει η ανάδοχος Εταιρία είναι οι παρακάτω: </w:t>
      </w:r>
    </w:p>
    <w:p w14:paraId="5AAB219F" w14:textId="77777777" w:rsidR="00093F62" w:rsidRPr="00093F62" w:rsidRDefault="00093F62" w:rsidP="00093F62">
      <w:pPr>
        <w:suppressAutoHyphens w:val="0"/>
        <w:spacing w:after="0"/>
        <w:rPr>
          <w:szCs w:val="22"/>
          <w:lang w:val="el-GR" w:eastAsia="en-US"/>
        </w:rPr>
      </w:pPr>
    </w:p>
    <w:p w14:paraId="26D2FB7D" w14:textId="77777777" w:rsidR="00F3780E" w:rsidRPr="00F3780E" w:rsidRDefault="00F3780E" w:rsidP="00F3780E">
      <w:pPr>
        <w:numPr>
          <w:ilvl w:val="0"/>
          <w:numId w:val="22"/>
        </w:numPr>
        <w:ind w:left="426"/>
        <w:rPr>
          <w:b/>
          <w:bCs/>
          <w:lang w:val="el-GR"/>
        </w:rPr>
      </w:pPr>
      <w:r w:rsidRPr="00F3780E">
        <w:rPr>
          <w:b/>
          <w:bCs/>
          <w:lang w:val="el-GR"/>
        </w:rPr>
        <w:t xml:space="preserve">Παράρτημα Θ.Χ.Π.Θ. Αγ. Παντελεήμων -7ο χιλ. Ε.Ο </w:t>
      </w:r>
      <w:proofErr w:type="spellStart"/>
      <w:r w:rsidRPr="00F3780E">
        <w:rPr>
          <w:b/>
          <w:bCs/>
          <w:lang w:val="el-GR"/>
        </w:rPr>
        <w:t>Θεσ</w:t>
      </w:r>
      <w:proofErr w:type="spellEnd"/>
      <w:r w:rsidRPr="00F3780E">
        <w:rPr>
          <w:b/>
          <w:bCs/>
          <w:lang w:val="el-GR"/>
        </w:rPr>
        <w:t>/νίκης-Λαγκαδά .</w:t>
      </w:r>
    </w:p>
    <w:p w14:paraId="0706B0EC" w14:textId="77777777" w:rsidR="00F3780E" w:rsidRPr="00F3780E" w:rsidRDefault="00F3780E" w:rsidP="00F3780E">
      <w:pPr>
        <w:numPr>
          <w:ilvl w:val="0"/>
          <w:numId w:val="22"/>
        </w:numPr>
        <w:ind w:left="426"/>
        <w:rPr>
          <w:b/>
          <w:bCs/>
          <w:lang w:val="el-GR"/>
        </w:rPr>
      </w:pPr>
      <w:r w:rsidRPr="00F3780E">
        <w:rPr>
          <w:b/>
          <w:bCs/>
          <w:lang w:val="el-GR"/>
        </w:rPr>
        <w:t>Δομή Κιλκίς-Αγίου Γεωργίου, Κιλκίς, Τ.Κ. 61100</w:t>
      </w:r>
    </w:p>
    <w:p w14:paraId="26BDFE4A" w14:textId="77777777" w:rsidR="00F3780E" w:rsidRPr="00F3780E" w:rsidRDefault="00F3780E" w:rsidP="00F3780E">
      <w:pPr>
        <w:numPr>
          <w:ilvl w:val="0"/>
          <w:numId w:val="22"/>
        </w:numPr>
        <w:ind w:left="426"/>
        <w:rPr>
          <w:b/>
          <w:bCs/>
          <w:lang w:val="el-GR"/>
        </w:rPr>
      </w:pPr>
      <w:r w:rsidRPr="00F3780E">
        <w:rPr>
          <w:b/>
          <w:bCs/>
          <w:lang w:val="el-GR"/>
        </w:rPr>
        <w:t xml:space="preserve">Παράρτημα </w:t>
      </w:r>
      <w:proofErr w:type="spellStart"/>
      <w:r w:rsidRPr="00F3780E">
        <w:rPr>
          <w:b/>
          <w:bCs/>
          <w:lang w:val="el-GR"/>
        </w:rPr>
        <w:t>ΑΑΠμεΑΘ</w:t>
      </w:r>
      <w:proofErr w:type="spellEnd"/>
      <w:r w:rsidRPr="00F3780E">
        <w:rPr>
          <w:b/>
          <w:bCs/>
          <w:lang w:val="el-GR"/>
        </w:rPr>
        <w:t xml:space="preserve">-Πυλαία ,Τζον </w:t>
      </w:r>
      <w:proofErr w:type="spellStart"/>
      <w:r w:rsidRPr="00F3780E">
        <w:rPr>
          <w:b/>
          <w:bCs/>
          <w:lang w:val="el-GR"/>
        </w:rPr>
        <w:t>Κέννεντυ</w:t>
      </w:r>
      <w:proofErr w:type="spellEnd"/>
      <w:r w:rsidRPr="00F3780E">
        <w:rPr>
          <w:b/>
          <w:bCs/>
          <w:lang w:val="el-GR"/>
        </w:rPr>
        <w:t xml:space="preserve"> 62.</w:t>
      </w:r>
    </w:p>
    <w:p w14:paraId="61D12B55" w14:textId="77777777" w:rsidR="00F3780E" w:rsidRPr="00F3780E" w:rsidRDefault="00F3780E" w:rsidP="00F3780E">
      <w:pPr>
        <w:numPr>
          <w:ilvl w:val="0"/>
          <w:numId w:val="22"/>
        </w:numPr>
        <w:ind w:left="426"/>
        <w:rPr>
          <w:b/>
          <w:bCs/>
          <w:lang w:val="el-GR"/>
        </w:rPr>
      </w:pPr>
      <w:r w:rsidRPr="00F3780E">
        <w:rPr>
          <w:b/>
          <w:bCs/>
          <w:lang w:val="el-GR"/>
        </w:rPr>
        <w:t>Παράρτημα Ι.Α.Α.-Πεύκα</w:t>
      </w:r>
    </w:p>
    <w:p w14:paraId="30783C8A" w14:textId="77777777" w:rsidR="00F3780E" w:rsidRPr="00F3780E" w:rsidRDefault="00F3780E" w:rsidP="00F3780E">
      <w:pPr>
        <w:numPr>
          <w:ilvl w:val="0"/>
          <w:numId w:val="22"/>
        </w:numPr>
        <w:ind w:left="426"/>
        <w:rPr>
          <w:b/>
          <w:bCs/>
          <w:lang w:val="el-GR"/>
        </w:rPr>
      </w:pPr>
      <w:r w:rsidRPr="00F3780E">
        <w:rPr>
          <w:b/>
          <w:bCs/>
          <w:lang w:val="el-GR"/>
        </w:rPr>
        <w:t xml:space="preserve">Παράρτημα </w:t>
      </w:r>
      <w:proofErr w:type="spellStart"/>
      <w:r w:rsidRPr="00F3780E">
        <w:rPr>
          <w:b/>
          <w:bCs/>
          <w:lang w:val="el-GR"/>
        </w:rPr>
        <w:t>ΑΑΑμεΑ</w:t>
      </w:r>
      <w:proofErr w:type="spellEnd"/>
      <w:r w:rsidRPr="00F3780E">
        <w:rPr>
          <w:b/>
          <w:bCs/>
          <w:lang w:val="el-GR"/>
        </w:rPr>
        <w:t xml:space="preserve"> Σερρών /</w:t>
      </w:r>
      <w:proofErr w:type="spellStart"/>
      <w:r w:rsidRPr="00F3780E">
        <w:rPr>
          <w:b/>
          <w:bCs/>
          <w:lang w:val="el-GR"/>
        </w:rPr>
        <w:t>εδρα</w:t>
      </w:r>
      <w:proofErr w:type="spellEnd"/>
      <w:r w:rsidRPr="00F3780E">
        <w:rPr>
          <w:b/>
          <w:bCs/>
          <w:lang w:val="el-GR"/>
        </w:rPr>
        <w:t xml:space="preserve">/ΣΥΔ, Δ. </w:t>
      </w:r>
      <w:proofErr w:type="spellStart"/>
      <w:r w:rsidRPr="00F3780E">
        <w:rPr>
          <w:b/>
          <w:bCs/>
          <w:lang w:val="el-GR"/>
        </w:rPr>
        <w:t>Μαρουλή</w:t>
      </w:r>
      <w:proofErr w:type="spellEnd"/>
      <w:r w:rsidRPr="00F3780E">
        <w:rPr>
          <w:b/>
          <w:bCs/>
          <w:lang w:val="el-GR"/>
        </w:rPr>
        <w:t xml:space="preserve"> 43, Σέρρες, Τ.Κ. 62100</w:t>
      </w:r>
    </w:p>
    <w:p w14:paraId="0FB739C0" w14:textId="77777777" w:rsidR="00F3780E" w:rsidRPr="00F3780E" w:rsidRDefault="00F3780E" w:rsidP="00F3780E">
      <w:pPr>
        <w:numPr>
          <w:ilvl w:val="0"/>
          <w:numId w:val="22"/>
        </w:numPr>
        <w:ind w:left="426"/>
        <w:rPr>
          <w:b/>
          <w:bCs/>
          <w:lang w:val="el-GR"/>
        </w:rPr>
      </w:pPr>
      <w:r w:rsidRPr="00F3780E">
        <w:rPr>
          <w:b/>
          <w:bCs/>
          <w:lang w:val="el-GR"/>
        </w:rPr>
        <w:t>Δομή Σιδηροκάστρου, Άγιος Νεκτάριος Σιδηροκάστρου, Τ.Κ. 62300</w:t>
      </w:r>
    </w:p>
    <w:p w14:paraId="032F3666" w14:textId="77777777" w:rsidR="00F3780E" w:rsidRPr="00F3780E" w:rsidRDefault="00F3780E" w:rsidP="00F3780E">
      <w:pPr>
        <w:numPr>
          <w:ilvl w:val="0"/>
          <w:numId w:val="22"/>
        </w:numPr>
        <w:ind w:left="426"/>
        <w:rPr>
          <w:b/>
          <w:bCs/>
          <w:lang w:val="el-GR"/>
        </w:rPr>
      </w:pPr>
      <w:r w:rsidRPr="00F3780E">
        <w:rPr>
          <w:b/>
          <w:bCs/>
          <w:lang w:val="el-GR"/>
        </w:rPr>
        <w:t>Κεντρική Διοικητική Υπηρεσία-</w:t>
      </w:r>
      <w:proofErr w:type="spellStart"/>
      <w:r w:rsidRPr="00F3780E">
        <w:rPr>
          <w:b/>
          <w:bCs/>
          <w:lang w:val="el-GR"/>
        </w:rPr>
        <w:t>Παπαρρηγοπούλου</w:t>
      </w:r>
      <w:proofErr w:type="spellEnd"/>
      <w:r w:rsidRPr="00F3780E">
        <w:rPr>
          <w:b/>
          <w:bCs/>
          <w:lang w:val="el-GR"/>
        </w:rPr>
        <w:t xml:space="preserve"> 7.</w:t>
      </w:r>
    </w:p>
    <w:p w14:paraId="45468AA5" w14:textId="77777777" w:rsidR="00F3780E" w:rsidRPr="00F3780E" w:rsidRDefault="00F3780E" w:rsidP="00F3780E">
      <w:pPr>
        <w:numPr>
          <w:ilvl w:val="0"/>
          <w:numId w:val="22"/>
        </w:numPr>
        <w:ind w:left="426"/>
        <w:rPr>
          <w:b/>
          <w:bCs/>
          <w:lang w:val="el-GR"/>
        </w:rPr>
      </w:pPr>
      <w:r w:rsidRPr="00F3780E">
        <w:rPr>
          <w:b/>
          <w:bCs/>
          <w:lang w:val="el-GR"/>
        </w:rPr>
        <w:t>Ειδικό Κέντρο Εκπαίδευσης &amp; Λειτουργικής Αποκατάστασης «ο Αριστοτέλης» Κωνσταντινουπόλεως 50, Σταυρούπολη</w:t>
      </w:r>
    </w:p>
    <w:p w14:paraId="3E41C07F" w14:textId="77777777" w:rsidR="00F3780E" w:rsidRPr="00F3780E" w:rsidRDefault="00F3780E" w:rsidP="00F3780E">
      <w:pPr>
        <w:numPr>
          <w:ilvl w:val="0"/>
          <w:numId w:val="22"/>
        </w:numPr>
        <w:ind w:left="426"/>
        <w:rPr>
          <w:b/>
          <w:bCs/>
          <w:lang w:val="el-GR"/>
        </w:rPr>
      </w:pPr>
      <w:r w:rsidRPr="00F3780E">
        <w:rPr>
          <w:b/>
          <w:bCs/>
          <w:lang w:val="el-GR"/>
        </w:rPr>
        <w:t>Δομή ΘΕΤΙΣ-</w:t>
      </w:r>
      <w:proofErr w:type="spellStart"/>
      <w:r w:rsidRPr="00F3780E">
        <w:rPr>
          <w:b/>
          <w:bCs/>
          <w:lang w:val="el-GR"/>
        </w:rPr>
        <w:t>Αυτ</w:t>
      </w:r>
      <w:proofErr w:type="spellEnd"/>
      <w:r w:rsidRPr="00F3780E">
        <w:rPr>
          <w:b/>
          <w:bCs/>
          <w:lang w:val="el-GR"/>
        </w:rPr>
        <w:t>. Κατοικίες ΜΑΔΙ-ΔΑΒΑΚΗ-ΟΡΜΥΛΙΑΣ-</w:t>
      </w:r>
      <w:r w:rsidRPr="00F3780E">
        <w:rPr>
          <w:rFonts w:eastAsia="Calibri"/>
          <w:b/>
          <w:bCs/>
          <w:szCs w:val="22"/>
          <w:lang w:val="el-GR"/>
        </w:rPr>
        <w:t xml:space="preserve"> Συμβουλευτικός Σταθμός</w:t>
      </w:r>
    </w:p>
    <w:p w14:paraId="55EC8B99" w14:textId="3D2746C6" w:rsidR="00093F62" w:rsidRPr="00093F62" w:rsidRDefault="00093F62" w:rsidP="00093F62">
      <w:pPr>
        <w:suppressAutoHyphens w:val="0"/>
        <w:spacing w:after="0"/>
        <w:rPr>
          <w:szCs w:val="22"/>
          <w:lang w:val="el-GR" w:eastAsia="en-US"/>
        </w:rPr>
      </w:pPr>
    </w:p>
    <w:p w14:paraId="6EB460CB" w14:textId="77777777" w:rsidR="00093F62" w:rsidRPr="00093F62" w:rsidRDefault="00093F62" w:rsidP="00093F62">
      <w:pPr>
        <w:suppressAutoHyphens w:val="0"/>
        <w:autoSpaceDE w:val="0"/>
        <w:autoSpaceDN w:val="0"/>
        <w:adjustRightInd w:val="0"/>
        <w:spacing w:after="0"/>
        <w:jc w:val="left"/>
        <w:rPr>
          <w:b/>
          <w:szCs w:val="22"/>
          <w:u w:val="single"/>
          <w:lang w:val="el-GR" w:eastAsia="el-GR"/>
        </w:rPr>
      </w:pPr>
    </w:p>
    <w:p w14:paraId="18F24163" w14:textId="77777777" w:rsidR="00093F62" w:rsidRPr="00093F62" w:rsidRDefault="00093F62" w:rsidP="00093F62">
      <w:pPr>
        <w:suppressAutoHyphens w:val="0"/>
        <w:autoSpaceDE w:val="0"/>
        <w:autoSpaceDN w:val="0"/>
        <w:adjustRightInd w:val="0"/>
        <w:spacing w:after="0"/>
        <w:jc w:val="left"/>
        <w:rPr>
          <w:b/>
          <w:szCs w:val="22"/>
          <w:u w:val="single"/>
          <w:lang w:val="el-GR" w:eastAsia="el-GR"/>
        </w:rPr>
      </w:pPr>
      <w:r w:rsidRPr="00093F62">
        <w:rPr>
          <w:b/>
          <w:szCs w:val="22"/>
          <w:u w:val="single"/>
          <w:lang w:val="el-GR" w:eastAsia="el-GR"/>
        </w:rPr>
        <w:t>Ισχύουσες διατάξεις</w:t>
      </w:r>
    </w:p>
    <w:p w14:paraId="20C32D56" w14:textId="77777777" w:rsidR="00093F62" w:rsidRPr="00093F62" w:rsidRDefault="00093F62" w:rsidP="00093F62">
      <w:pPr>
        <w:suppressAutoHyphens w:val="0"/>
        <w:autoSpaceDE w:val="0"/>
        <w:autoSpaceDN w:val="0"/>
        <w:adjustRightInd w:val="0"/>
        <w:spacing w:after="0"/>
        <w:jc w:val="left"/>
        <w:rPr>
          <w:b/>
          <w:szCs w:val="22"/>
          <w:lang w:val="el-GR" w:eastAsia="el-GR"/>
        </w:rPr>
      </w:pPr>
    </w:p>
    <w:p w14:paraId="7AAF02D2" w14:textId="77777777" w:rsidR="00093F62" w:rsidRPr="00093F62" w:rsidRDefault="00093F62" w:rsidP="00093F62">
      <w:pPr>
        <w:suppressAutoHyphens w:val="0"/>
        <w:autoSpaceDE w:val="0"/>
        <w:autoSpaceDN w:val="0"/>
        <w:adjustRightInd w:val="0"/>
        <w:spacing w:after="0"/>
        <w:jc w:val="left"/>
        <w:rPr>
          <w:szCs w:val="22"/>
          <w:u w:val="single"/>
          <w:lang w:val="el-GR" w:eastAsia="el-GR"/>
        </w:rPr>
      </w:pPr>
      <w:r w:rsidRPr="00093F62">
        <w:rPr>
          <w:szCs w:val="22"/>
          <w:u w:val="single"/>
          <w:lang w:val="el-GR" w:eastAsia="el-GR"/>
        </w:rPr>
        <w:t xml:space="preserve">Η ανάθεση του έργου </w:t>
      </w:r>
      <w:proofErr w:type="spellStart"/>
      <w:r w:rsidRPr="00093F62">
        <w:rPr>
          <w:szCs w:val="22"/>
          <w:u w:val="single"/>
          <w:lang w:val="el-GR" w:eastAsia="el-GR"/>
        </w:rPr>
        <w:t>διέπεται</w:t>
      </w:r>
      <w:proofErr w:type="spellEnd"/>
      <w:r w:rsidRPr="00093F62">
        <w:rPr>
          <w:szCs w:val="22"/>
          <w:u w:val="single"/>
          <w:lang w:val="el-GR" w:eastAsia="el-GR"/>
        </w:rPr>
        <w:t xml:space="preserve"> από τις ακόλουθες διατάξεις, όπως ισχύουν:</w:t>
      </w:r>
    </w:p>
    <w:p w14:paraId="270C368A" w14:textId="77777777" w:rsidR="00093F62" w:rsidRPr="00093F62" w:rsidRDefault="00093F62" w:rsidP="00093F62">
      <w:pPr>
        <w:suppressAutoHyphens w:val="0"/>
        <w:autoSpaceDE w:val="0"/>
        <w:autoSpaceDN w:val="0"/>
        <w:adjustRightInd w:val="0"/>
        <w:spacing w:after="0"/>
        <w:jc w:val="left"/>
        <w:rPr>
          <w:szCs w:val="22"/>
          <w:lang w:val="el-GR" w:eastAsia="el-GR"/>
        </w:rPr>
      </w:pPr>
    </w:p>
    <w:p w14:paraId="1A95168A" w14:textId="77777777" w:rsidR="00093F62" w:rsidRPr="00093F62" w:rsidRDefault="00093F62" w:rsidP="00093F62">
      <w:pPr>
        <w:numPr>
          <w:ilvl w:val="0"/>
          <w:numId w:val="26"/>
        </w:numPr>
        <w:suppressAutoHyphens w:val="0"/>
        <w:spacing w:after="0" w:line="276" w:lineRule="auto"/>
        <w:ind w:hanging="567"/>
        <w:jc w:val="left"/>
        <w:rPr>
          <w:rFonts w:eastAsia="Calibri" w:cs="Times New Roman"/>
          <w:szCs w:val="22"/>
          <w:lang w:val="el-GR" w:eastAsia="ar-SA"/>
        </w:rPr>
      </w:pPr>
      <w:r w:rsidRPr="00093F62">
        <w:rPr>
          <w:rFonts w:eastAsia="Calibri" w:cs="Times New Roman"/>
          <w:szCs w:val="22"/>
          <w:lang w:val="el-GR" w:eastAsia="ar-SA"/>
        </w:rPr>
        <w:lastRenderedPageBreak/>
        <w:t>του ν. 4412/2016 (Α' 147) ''Δημόσιες Συμβάσεις Έργων, Προμηθειών και Υπηρεσιών (προσαρμογή στις      Οδηγίες 2014/24/ ΕΕ και 2014/25/ΕΕ)» όπως τροποποιήθηκε και ισχύει,</w:t>
      </w:r>
    </w:p>
    <w:p w14:paraId="648E6DC5" w14:textId="77777777" w:rsidR="00093F62" w:rsidRPr="00093F62" w:rsidRDefault="00093F62" w:rsidP="00093F62">
      <w:pPr>
        <w:numPr>
          <w:ilvl w:val="0"/>
          <w:numId w:val="26"/>
        </w:numPr>
        <w:suppressAutoHyphens w:val="0"/>
        <w:spacing w:after="0" w:line="276" w:lineRule="auto"/>
        <w:ind w:hanging="567"/>
        <w:jc w:val="left"/>
        <w:rPr>
          <w:rFonts w:eastAsia="Calibri" w:cs="Times New Roman"/>
          <w:szCs w:val="22"/>
          <w:lang w:val="el-GR" w:eastAsia="ar-SA"/>
        </w:rPr>
      </w:pPr>
      <w:r w:rsidRPr="00093F62">
        <w:rPr>
          <w:rFonts w:eastAsia="Calibri" w:cs="Times New Roman"/>
          <w:szCs w:val="22"/>
          <w:lang w:val="el-GR" w:eastAsia="ar-SA"/>
        </w:rPr>
        <w:t>του ν.4605/19(</w:t>
      </w:r>
      <w:proofErr w:type="spellStart"/>
      <w:r w:rsidRPr="00093F62">
        <w:rPr>
          <w:rFonts w:eastAsia="Calibri" w:cs="Times New Roman"/>
          <w:szCs w:val="22"/>
          <w:lang w:val="el-GR" w:eastAsia="ar-SA"/>
        </w:rPr>
        <w:t>τ.Α</w:t>
      </w:r>
      <w:proofErr w:type="spellEnd"/>
      <w:r w:rsidRPr="00093F62">
        <w:rPr>
          <w:rFonts w:eastAsia="Calibri" w:cs="Times New Roman"/>
          <w:szCs w:val="22"/>
          <w:lang w:val="el-GR" w:eastAsia="ar-SA"/>
        </w:rPr>
        <w:t xml:space="preserve"> 52/1-4-2019) το </w:t>
      </w:r>
      <w:proofErr w:type="spellStart"/>
      <w:r w:rsidRPr="00093F62">
        <w:rPr>
          <w:rFonts w:eastAsia="Calibri" w:cs="Times New Roman"/>
          <w:szCs w:val="22"/>
          <w:lang w:val="el-GR" w:eastAsia="ar-SA"/>
        </w:rPr>
        <w:t>αρ</w:t>
      </w:r>
      <w:proofErr w:type="spellEnd"/>
      <w:r w:rsidRPr="00093F62">
        <w:rPr>
          <w:rFonts w:eastAsia="Calibri" w:cs="Times New Roman"/>
          <w:szCs w:val="22"/>
          <w:lang w:val="el-GR" w:eastAsia="ar-SA"/>
        </w:rPr>
        <w:t>. 43 τροποποίηση διατάξεων του ν.4412/16(Α΄147).</w:t>
      </w:r>
    </w:p>
    <w:p w14:paraId="4715FCE7" w14:textId="77777777" w:rsidR="00093F62" w:rsidRPr="00093F62" w:rsidRDefault="00093F62" w:rsidP="00093F62">
      <w:pPr>
        <w:numPr>
          <w:ilvl w:val="0"/>
          <w:numId w:val="26"/>
        </w:numPr>
        <w:suppressAutoHyphens w:val="0"/>
        <w:spacing w:after="0" w:line="276" w:lineRule="auto"/>
        <w:ind w:hanging="567"/>
        <w:jc w:val="left"/>
        <w:rPr>
          <w:rFonts w:eastAsia="Calibri" w:cs="Times New Roman"/>
          <w:szCs w:val="22"/>
          <w:lang w:val="el-GR" w:eastAsia="ar-SA"/>
        </w:rPr>
      </w:pPr>
      <w:r w:rsidRPr="00093F62">
        <w:rPr>
          <w:rFonts w:eastAsia="Calibri" w:cs="Times New Roman"/>
          <w:szCs w:val="22"/>
          <w:lang w:val="el-GR" w:eastAsia="ar-SA"/>
        </w:rPr>
        <w:t>του ν. 4314/2014 (Α' 265)' "Α)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(ΕΕ L156/16.6.2012) στο ελληνικό δίκαιο, τροποποίηση του ν. 3419/2005 (Α1297) και άλλες διατάξεις" και του ν. 3614/2007 (Α' 267) «Διαχείριση, έλεγχος και εφαρμογή αναπτυξιακών παρεμβάσεων για την προγραμματική περίοδο 2007 -2013»,</w:t>
      </w:r>
    </w:p>
    <w:p w14:paraId="3193F7B2" w14:textId="243F9897" w:rsidR="00093F62" w:rsidRPr="00093F62" w:rsidRDefault="00093F62" w:rsidP="00812918">
      <w:pPr>
        <w:numPr>
          <w:ilvl w:val="0"/>
          <w:numId w:val="26"/>
        </w:numPr>
        <w:suppressAutoHyphens w:val="0"/>
        <w:spacing w:after="0" w:line="276" w:lineRule="auto"/>
        <w:ind w:hanging="567"/>
        <w:jc w:val="left"/>
        <w:rPr>
          <w:rFonts w:eastAsia="Calibri" w:cs="Times New Roman"/>
          <w:szCs w:val="22"/>
          <w:lang w:val="el-GR" w:eastAsia="ar-SA"/>
        </w:rPr>
      </w:pPr>
      <w:r w:rsidRPr="00812918">
        <w:rPr>
          <w:rFonts w:eastAsia="Calibri" w:cs="Times New Roman"/>
          <w:szCs w:val="22"/>
          <w:lang w:val="el-GR" w:eastAsia="ar-SA"/>
        </w:rPr>
        <w:t>Του άρθρου 68 του Ν.3863/10 (ΦΕΚ 115 Α/15-07-10) «Νέο ασφαλιστικό σύστημα και συναφείς διατάξεις,  ρυθμίσεις στις εργασιακές σχέσεις» σχετικά με τις συμβάσεις εργολαβίας εταιρειών παροχής υπηρεσιών.</w:t>
      </w:r>
    </w:p>
    <w:p w14:paraId="14922FF9" w14:textId="0D61825C" w:rsidR="00093F62" w:rsidRPr="00093F62" w:rsidRDefault="00093F62" w:rsidP="00812918">
      <w:pPr>
        <w:numPr>
          <w:ilvl w:val="0"/>
          <w:numId w:val="26"/>
        </w:numPr>
        <w:suppressAutoHyphens w:val="0"/>
        <w:spacing w:after="0" w:line="276" w:lineRule="auto"/>
        <w:ind w:hanging="567"/>
        <w:jc w:val="left"/>
        <w:rPr>
          <w:rFonts w:eastAsia="Calibri" w:cs="Times New Roman"/>
          <w:szCs w:val="22"/>
          <w:lang w:val="el-GR" w:eastAsia="ar-SA"/>
        </w:rPr>
      </w:pPr>
      <w:r w:rsidRPr="00093F62">
        <w:rPr>
          <w:rFonts w:eastAsia="Calibri" w:cs="Times New Roman"/>
          <w:szCs w:val="22"/>
          <w:lang w:val="el-GR" w:eastAsia="ar-SA"/>
        </w:rPr>
        <w:t>Τον Ν.4782/2021 Εκσυγχρονισμός, απλοποίηση και αναμόρφωση του ρυθμιστικού πλαισίου των δημοσίων συμβάσεων, ειδικότερες ρυθμίσεις προμηθειών στους τομείς της άμυνας και της ασφάλειας και άλλες διατάξεις για την ανάπτυξη, τις υποδομές και την υγεία.</w:t>
      </w:r>
    </w:p>
    <w:p w14:paraId="474721CC" w14:textId="77777777" w:rsidR="00093F62" w:rsidRPr="00093F62" w:rsidRDefault="00093F62" w:rsidP="00093F62">
      <w:pPr>
        <w:suppressAutoHyphens w:val="0"/>
        <w:autoSpaceDE w:val="0"/>
        <w:autoSpaceDN w:val="0"/>
        <w:adjustRightInd w:val="0"/>
        <w:spacing w:after="0"/>
        <w:rPr>
          <w:szCs w:val="22"/>
          <w:lang w:val="el-GR" w:eastAsia="el-GR"/>
        </w:rPr>
      </w:pPr>
    </w:p>
    <w:p w14:paraId="0EE86DBF" w14:textId="68ED4FBA" w:rsidR="00093F62" w:rsidRPr="00093F62" w:rsidRDefault="00093F62" w:rsidP="00093F62">
      <w:pPr>
        <w:suppressAutoHyphens w:val="0"/>
        <w:autoSpaceDE w:val="0"/>
        <w:autoSpaceDN w:val="0"/>
        <w:adjustRightInd w:val="0"/>
        <w:spacing w:after="0"/>
        <w:rPr>
          <w:szCs w:val="22"/>
          <w:lang w:val="el-GR" w:eastAsia="el-GR"/>
        </w:rPr>
      </w:pPr>
      <w:r w:rsidRPr="00093F62">
        <w:rPr>
          <w:szCs w:val="22"/>
          <w:lang w:val="el-GR" w:eastAsia="el-GR"/>
        </w:rPr>
        <w:t xml:space="preserve">Η ανάθεση των υπηρεσιών μπορεί να γίνει με ανοικτό ηλεκτρονικό διαγωνισμό άνω των ορίων, και κριτήριο κατακύρωσης την </w:t>
      </w:r>
      <w:proofErr w:type="spellStart"/>
      <w:r w:rsidRPr="00093F62">
        <w:rPr>
          <w:szCs w:val="22"/>
          <w:lang w:val="el-GR" w:eastAsia="el-GR"/>
        </w:rPr>
        <w:t>συμφερότερη</w:t>
      </w:r>
      <w:proofErr w:type="spellEnd"/>
      <w:r w:rsidRPr="00093F62">
        <w:rPr>
          <w:szCs w:val="22"/>
          <w:lang w:val="el-GR" w:eastAsia="el-GR"/>
        </w:rPr>
        <w:t xml:space="preserve"> από οικονομικής άποψης προσφορά, μόνο βάση τιμής, θα αφορά χρονικό διάστημα από την υπογραφή της έως και δώδεκα (12) μήνες από αυτήν και θα επιβαρύνει τον </w:t>
      </w:r>
      <w:r w:rsidRPr="00093F62">
        <w:rPr>
          <w:b/>
          <w:szCs w:val="22"/>
          <w:u w:val="single"/>
          <w:lang w:val="el-GR" w:eastAsia="el-GR"/>
        </w:rPr>
        <w:t>ΚΑΕ 0439</w:t>
      </w:r>
      <w:r w:rsidRPr="00093F62">
        <w:rPr>
          <w:b/>
          <w:szCs w:val="22"/>
          <w:lang w:val="el-GR" w:eastAsia="el-GR"/>
        </w:rPr>
        <w:t xml:space="preserve"> «</w:t>
      </w:r>
      <w:r w:rsidR="00F3780E">
        <w:rPr>
          <w:b/>
          <w:szCs w:val="22"/>
          <w:lang w:val="el-GR" w:eastAsia="el-GR"/>
        </w:rPr>
        <w:t>Λοιπές αμοιβές νομικών προσώπων που εκτελούν ειδικές υπηρεσίες</w:t>
      </w:r>
      <w:r w:rsidRPr="00093F62">
        <w:rPr>
          <w:b/>
          <w:szCs w:val="22"/>
          <w:lang w:val="el-GR" w:eastAsia="el-GR"/>
        </w:rPr>
        <w:t xml:space="preserve">» </w:t>
      </w:r>
      <w:r w:rsidRPr="00093F62">
        <w:rPr>
          <w:szCs w:val="22"/>
          <w:lang w:val="el-GR" w:eastAsia="el-GR"/>
        </w:rPr>
        <w:t xml:space="preserve">του προϋπολογισμού εξόδων των οικονομικών ετών 2024 &amp; 2025. </w:t>
      </w:r>
    </w:p>
    <w:p w14:paraId="05C6FBAD" w14:textId="77777777" w:rsidR="00093F62" w:rsidRPr="00093F62" w:rsidRDefault="00093F62" w:rsidP="00093F62">
      <w:pPr>
        <w:suppressAutoHyphens w:val="0"/>
        <w:autoSpaceDE w:val="0"/>
        <w:autoSpaceDN w:val="0"/>
        <w:adjustRightInd w:val="0"/>
        <w:spacing w:after="0"/>
        <w:rPr>
          <w:szCs w:val="22"/>
          <w:lang w:val="el-GR" w:eastAsia="el-GR"/>
        </w:rPr>
      </w:pPr>
    </w:p>
    <w:p w14:paraId="3DB1D3AB" w14:textId="77777777" w:rsidR="00093F62" w:rsidRPr="00093F62" w:rsidRDefault="00093F62" w:rsidP="00093F62">
      <w:pPr>
        <w:numPr>
          <w:ilvl w:val="0"/>
          <w:numId w:val="25"/>
        </w:numPr>
        <w:suppressAutoHyphens w:val="0"/>
        <w:autoSpaceDE w:val="0"/>
        <w:autoSpaceDN w:val="0"/>
        <w:adjustRightInd w:val="0"/>
        <w:spacing w:after="0" w:line="259" w:lineRule="auto"/>
        <w:jc w:val="left"/>
        <w:rPr>
          <w:b/>
          <w:bCs/>
          <w:szCs w:val="22"/>
          <w:u w:val="single"/>
          <w:lang w:val="el-GR" w:eastAsia="el-GR"/>
        </w:rPr>
      </w:pPr>
      <w:r w:rsidRPr="00093F62">
        <w:rPr>
          <w:b/>
          <w:bCs/>
          <w:szCs w:val="22"/>
          <w:u w:val="single"/>
          <w:lang w:val="el-GR" w:eastAsia="el-GR"/>
        </w:rPr>
        <w:t xml:space="preserve"> ΠΕΡΙΓΡΑΦΗ ΕΡΓΟΥ-ΥΠΗΡΕΣΙΑΣ, ΤΕΧΝΙΚΕΣ ΠΡΟΔΙΑΓΡΑΦΕΣ</w:t>
      </w:r>
    </w:p>
    <w:p w14:paraId="6A122D52" w14:textId="77777777" w:rsidR="00093F62" w:rsidRPr="00093F62" w:rsidRDefault="00093F62" w:rsidP="00093F62">
      <w:pPr>
        <w:suppressAutoHyphens w:val="0"/>
        <w:spacing w:after="160" w:line="259" w:lineRule="auto"/>
        <w:jc w:val="left"/>
        <w:rPr>
          <w:rFonts w:eastAsia="Calibri" w:cs="Times New Roman"/>
          <w:kern w:val="2"/>
          <w:szCs w:val="22"/>
          <w:lang w:val="el-GR" w:eastAsia="en-US"/>
        </w:rPr>
      </w:pPr>
    </w:p>
    <w:p w14:paraId="566199B3" w14:textId="77777777" w:rsidR="00093F62" w:rsidRPr="00093F62" w:rsidRDefault="00093F62" w:rsidP="00093F62">
      <w:pPr>
        <w:suppressAutoHyphens w:val="0"/>
        <w:spacing w:after="160" w:line="259" w:lineRule="auto"/>
        <w:rPr>
          <w:rFonts w:eastAsia="Calibri"/>
          <w:b/>
          <w:kern w:val="2"/>
          <w:szCs w:val="22"/>
          <w:lang w:val="el-GR" w:eastAsia="en-US"/>
        </w:rPr>
      </w:pPr>
      <w:r w:rsidRPr="00093F62">
        <w:rPr>
          <w:rFonts w:eastAsia="Calibri"/>
          <w:b/>
          <w:kern w:val="2"/>
          <w:szCs w:val="22"/>
          <w:lang w:val="el-GR" w:eastAsia="en-US"/>
        </w:rPr>
        <w:t xml:space="preserve">            Α) ΧΩΡΟΙ &amp; ΤΕΤΡΑΓΩΝΙΚΑ ΜΕΤΡΑ ΠΑΡΑΡΤΗΜΑΤΩΝ</w:t>
      </w:r>
    </w:p>
    <w:p w14:paraId="79524BFA" w14:textId="77777777" w:rsidR="00093F62" w:rsidRPr="00093F62" w:rsidRDefault="00093F62" w:rsidP="00093F62">
      <w:pPr>
        <w:numPr>
          <w:ilvl w:val="0"/>
          <w:numId w:val="27"/>
        </w:numPr>
        <w:suppressAutoHyphens w:val="0"/>
        <w:spacing w:after="0" w:line="259" w:lineRule="auto"/>
        <w:ind w:firstLine="65"/>
        <w:jc w:val="left"/>
        <w:rPr>
          <w:rFonts w:eastAsia="Calibri"/>
          <w:b/>
          <w:szCs w:val="22"/>
          <w:lang w:val="el-GR" w:eastAsia="en-US"/>
        </w:rPr>
      </w:pPr>
      <w:r w:rsidRPr="00093F62">
        <w:rPr>
          <w:rFonts w:eastAsia="Calibri"/>
          <w:b/>
          <w:szCs w:val="22"/>
          <w:lang w:val="el-GR" w:eastAsia="en-US"/>
        </w:rPr>
        <w:t xml:space="preserve"> ΠΑΡ. Ι.Α.Α.-ΠΕΥΚΑ</w:t>
      </w:r>
    </w:p>
    <w:p w14:paraId="6539C1DC" w14:textId="77777777" w:rsidR="00093F62" w:rsidRPr="00093F62" w:rsidRDefault="00093F62" w:rsidP="00093F62">
      <w:pPr>
        <w:suppressAutoHyphens w:val="0"/>
        <w:spacing w:after="0"/>
        <w:rPr>
          <w:rFonts w:eastAsia="Calibri"/>
          <w:b/>
          <w:szCs w:val="22"/>
          <w:lang w:val="el-GR" w:eastAsia="en-US"/>
        </w:rPr>
      </w:pPr>
    </w:p>
    <w:tbl>
      <w:tblPr>
        <w:tblW w:w="95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
        <w:gridCol w:w="6366"/>
        <w:gridCol w:w="2461"/>
      </w:tblGrid>
      <w:tr w:rsidR="00093F62" w:rsidRPr="00093F62" w14:paraId="6AFF9019" w14:textId="77777777" w:rsidTr="0046404F">
        <w:trPr>
          <w:trHeight w:val="262"/>
          <w:jc w:val="center"/>
        </w:trPr>
        <w:tc>
          <w:tcPr>
            <w:tcW w:w="722" w:type="dxa"/>
            <w:shd w:val="clear" w:color="auto" w:fill="D9D9D9"/>
          </w:tcPr>
          <w:p w14:paraId="73CF017D" w14:textId="77777777" w:rsidR="00093F62" w:rsidRPr="00093F62" w:rsidRDefault="00093F62" w:rsidP="00093F62">
            <w:pPr>
              <w:suppressAutoHyphens w:val="0"/>
              <w:spacing w:after="160" w:line="259" w:lineRule="auto"/>
              <w:rPr>
                <w:rFonts w:eastAsia="Calibri"/>
                <w:b/>
                <w:kern w:val="2"/>
                <w:szCs w:val="22"/>
                <w:lang w:val="el-GR" w:eastAsia="en-US"/>
              </w:rPr>
            </w:pPr>
            <w:r w:rsidRPr="00093F62">
              <w:rPr>
                <w:rFonts w:eastAsia="Calibri"/>
                <w:b/>
                <w:kern w:val="2"/>
                <w:szCs w:val="22"/>
                <w:lang w:val="el-GR" w:eastAsia="en-US"/>
              </w:rPr>
              <w:t>Α/Α</w:t>
            </w:r>
          </w:p>
        </w:tc>
        <w:tc>
          <w:tcPr>
            <w:tcW w:w="6366" w:type="dxa"/>
            <w:shd w:val="clear" w:color="auto" w:fill="D9D9D9"/>
          </w:tcPr>
          <w:p w14:paraId="6779202E" w14:textId="77777777" w:rsidR="00093F62" w:rsidRPr="00093F62" w:rsidRDefault="00093F62" w:rsidP="00093F62">
            <w:pPr>
              <w:suppressAutoHyphens w:val="0"/>
              <w:spacing w:after="160" w:line="259" w:lineRule="auto"/>
              <w:rPr>
                <w:rFonts w:eastAsia="Calibri"/>
                <w:b/>
                <w:kern w:val="2"/>
                <w:szCs w:val="22"/>
                <w:lang w:val="el-GR" w:eastAsia="en-US"/>
              </w:rPr>
            </w:pPr>
            <w:r w:rsidRPr="00093F62">
              <w:rPr>
                <w:rFonts w:eastAsia="Calibri"/>
                <w:b/>
                <w:kern w:val="2"/>
                <w:szCs w:val="22"/>
                <w:lang w:val="el-GR" w:eastAsia="en-US"/>
              </w:rPr>
              <w:t>ΧΩΡΟΙ ΚΑΘΑΡΙΣΜΟΥ ΠΑΡΑΡΤΗΜΑΤΟΣ Ι.Α.Α.</w:t>
            </w:r>
          </w:p>
        </w:tc>
        <w:tc>
          <w:tcPr>
            <w:tcW w:w="2461" w:type="dxa"/>
            <w:shd w:val="clear" w:color="auto" w:fill="D9D9D9"/>
          </w:tcPr>
          <w:p w14:paraId="2CD463A6" w14:textId="77777777" w:rsidR="00093F62" w:rsidRPr="00093F62" w:rsidRDefault="00093F62" w:rsidP="00093F62">
            <w:pPr>
              <w:suppressAutoHyphens w:val="0"/>
              <w:spacing w:after="160" w:line="259" w:lineRule="auto"/>
              <w:jc w:val="center"/>
              <w:rPr>
                <w:rFonts w:eastAsia="Calibri"/>
                <w:b/>
                <w:kern w:val="2"/>
                <w:szCs w:val="22"/>
                <w:lang w:val="el-GR" w:eastAsia="en-US"/>
              </w:rPr>
            </w:pPr>
            <w:r w:rsidRPr="00093F62">
              <w:rPr>
                <w:rFonts w:eastAsia="Calibri"/>
                <w:b/>
                <w:kern w:val="2"/>
                <w:szCs w:val="22"/>
                <w:lang w:val="el-GR" w:eastAsia="en-US"/>
              </w:rPr>
              <w:t>Τ.Μ</w:t>
            </w:r>
          </w:p>
        </w:tc>
      </w:tr>
      <w:tr w:rsidR="00093F62" w:rsidRPr="00093F62" w14:paraId="78E93B02" w14:textId="77777777" w:rsidTr="0046404F">
        <w:trPr>
          <w:trHeight w:val="856"/>
          <w:jc w:val="center"/>
        </w:trPr>
        <w:tc>
          <w:tcPr>
            <w:tcW w:w="722" w:type="dxa"/>
          </w:tcPr>
          <w:p w14:paraId="69480325" w14:textId="77777777" w:rsidR="00093F62" w:rsidRPr="00093F62" w:rsidRDefault="00093F62" w:rsidP="00093F62">
            <w:pPr>
              <w:suppressAutoHyphens w:val="0"/>
              <w:spacing w:after="160" w:line="259" w:lineRule="auto"/>
              <w:rPr>
                <w:rFonts w:eastAsia="Calibri"/>
                <w:b/>
                <w:kern w:val="2"/>
                <w:szCs w:val="22"/>
                <w:lang w:val="el-GR" w:eastAsia="en-US"/>
              </w:rPr>
            </w:pPr>
            <w:r w:rsidRPr="00093F62">
              <w:rPr>
                <w:rFonts w:eastAsia="Calibri"/>
                <w:b/>
                <w:kern w:val="2"/>
                <w:szCs w:val="22"/>
                <w:lang w:val="el-GR" w:eastAsia="en-US"/>
              </w:rPr>
              <w:t>1</w:t>
            </w:r>
          </w:p>
        </w:tc>
        <w:tc>
          <w:tcPr>
            <w:tcW w:w="6366" w:type="dxa"/>
          </w:tcPr>
          <w:p w14:paraId="0AAD8A38" w14:textId="77777777" w:rsidR="00093F62" w:rsidRPr="00093F62" w:rsidRDefault="00093F62" w:rsidP="00093F62">
            <w:pPr>
              <w:suppressAutoHyphens w:val="0"/>
              <w:spacing w:after="160" w:line="259" w:lineRule="auto"/>
              <w:rPr>
                <w:rFonts w:eastAsia="Calibri"/>
                <w:b/>
                <w:kern w:val="2"/>
                <w:sz w:val="20"/>
                <w:szCs w:val="20"/>
                <w:lang w:val="el-GR" w:eastAsia="en-US"/>
              </w:rPr>
            </w:pPr>
            <w:r w:rsidRPr="00093F62">
              <w:rPr>
                <w:rFonts w:eastAsia="Calibri"/>
                <w:b/>
                <w:kern w:val="2"/>
                <w:sz w:val="20"/>
                <w:szCs w:val="20"/>
                <w:lang w:val="el-GR" w:eastAsia="en-US"/>
              </w:rPr>
              <w:t>ΚΤΙΡΙΟ Α (ΟΙΚΟΤΡΟΦΕΙΟ ΑΓΟΡΙΩΝ-ΑΙΘΟΥΣΑ Η/Υ-ΤΕΧΝΙΚΗ ΥΠΗΡΕΣΙΑ)</w:t>
            </w:r>
          </w:p>
          <w:p w14:paraId="3E9C4FC6" w14:textId="77777777" w:rsidR="00093F62" w:rsidRPr="00093F62" w:rsidRDefault="00093F62" w:rsidP="00093F62">
            <w:pPr>
              <w:suppressAutoHyphens w:val="0"/>
              <w:autoSpaceDE w:val="0"/>
              <w:autoSpaceDN w:val="0"/>
              <w:adjustRightInd w:val="0"/>
              <w:spacing w:after="0"/>
              <w:rPr>
                <w:b/>
                <w:iCs/>
                <w:sz w:val="20"/>
                <w:szCs w:val="20"/>
                <w:u w:val="single"/>
                <w:lang w:val="el-GR" w:eastAsia="el-GR"/>
              </w:rPr>
            </w:pPr>
            <w:r w:rsidRPr="00093F62">
              <w:rPr>
                <w:b/>
                <w:i/>
                <w:iCs/>
                <w:sz w:val="20"/>
                <w:szCs w:val="20"/>
                <w:u w:val="single"/>
                <w:lang w:val="el-GR" w:eastAsia="el-GR"/>
              </w:rPr>
              <w:t xml:space="preserve">ΕΠΑΝΩ ΟΡΟΦΟΣ </w:t>
            </w:r>
          </w:p>
          <w:p w14:paraId="0DAD3912" w14:textId="77777777" w:rsidR="00093F62" w:rsidRPr="00093F62" w:rsidRDefault="00093F62" w:rsidP="00093F62">
            <w:pPr>
              <w:suppressAutoHyphens w:val="0"/>
              <w:autoSpaceDE w:val="0"/>
              <w:autoSpaceDN w:val="0"/>
              <w:adjustRightInd w:val="0"/>
              <w:spacing w:after="0"/>
              <w:rPr>
                <w:b/>
                <w:iCs/>
                <w:sz w:val="20"/>
                <w:szCs w:val="20"/>
                <w:lang w:val="el-GR" w:eastAsia="el-GR"/>
              </w:rPr>
            </w:pPr>
            <w:r w:rsidRPr="00093F62">
              <w:rPr>
                <w:b/>
                <w:i/>
                <w:iCs/>
                <w:sz w:val="20"/>
                <w:szCs w:val="20"/>
                <w:lang w:val="el-GR" w:eastAsia="el-GR"/>
              </w:rPr>
              <w:t>-8 ΔΩΜΑΤΙΑ ΠΕΡΙΘ. -7 ΑΠΟΘΗΚΕΣ-2 ΔΙΑΔΡΟΜΟΙ-1ΤΡΑΠΕΖΑΡΙΑ /ΣΑΛΟΝΙ-2 ΤΟΥΑΛΕΤΕΣ-2 ΜΠΑΝΙΑ-1 ΑΙΘ. Η/Υ.</w:t>
            </w:r>
          </w:p>
          <w:p w14:paraId="49732EB8" w14:textId="77777777" w:rsidR="00093F62" w:rsidRPr="00093F62" w:rsidRDefault="00093F62" w:rsidP="00093F62">
            <w:pPr>
              <w:suppressAutoHyphens w:val="0"/>
              <w:autoSpaceDE w:val="0"/>
              <w:autoSpaceDN w:val="0"/>
              <w:adjustRightInd w:val="0"/>
              <w:spacing w:after="0"/>
              <w:rPr>
                <w:b/>
                <w:iCs/>
                <w:sz w:val="20"/>
                <w:szCs w:val="20"/>
                <w:u w:val="single"/>
                <w:lang w:val="el-GR" w:eastAsia="el-GR"/>
              </w:rPr>
            </w:pPr>
          </w:p>
          <w:p w14:paraId="62D4381C" w14:textId="77777777" w:rsidR="00093F62" w:rsidRPr="00093F62" w:rsidRDefault="00093F62" w:rsidP="00093F62">
            <w:pPr>
              <w:suppressAutoHyphens w:val="0"/>
              <w:autoSpaceDE w:val="0"/>
              <w:autoSpaceDN w:val="0"/>
              <w:adjustRightInd w:val="0"/>
              <w:spacing w:after="0"/>
              <w:rPr>
                <w:b/>
                <w:iCs/>
                <w:sz w:val="20"/>
                <w:szCs w:val="20"/>
                <w:u w:val="single"/>
                <w:lang w:val="el-GR" w:eastAsia="el-GR"/>
              </w:rPr>
            </w:pPr>
            <w:r w:rsidRPr="00093F62">
              <w:rPr>
                <w:b/>
                <w:i/>
                <w:iCs/>
                <w:sz w:val="20"/>
                <w:szCs w:val="20"/>
                <w:u w:val="single"/>
                <w:lang w:val="el-GR" w:eastAsia="el-GR"/>
              </w:rPr>
              <w:t xml:space="preserve">ΚΑΤΩ ΟΡΟΦΟΣ  </w:t>
            </w:r>
          </w:p>
          <w:p w14:paraId="02798043" w14:textId="77777777" w:rsidR="00093F62" w:rsidRPr="00093F62" w:rsidRDefault="00093F62" w:rsidP="00093F62">
            <w:pPr>
              <w:suppressAutoHyphens w:val="0"/>
              <w:spacing w:after="160" w:line="259" w:lineRule="auto"/>
              <w:rPr>
                <w:rFonts w:eastAsia="Calibri"/>
                <w:b/>
                <w:kern w:val="2"/>
                <w:sz w:val="20"/>
                <w:szCs w:val="20"/>
                <w:lang w:val="el-GR" w:eastAsia="en-US"/>
              </w:rPr>
            </w:pPr>
            <w:r w:rsidRPr="00093F62">
              <w:rPr>
                <w:rFonts w:ascii="Arial" w:eastAsia="Calibri" w:hAnsi="Arial"/>
                <w:b/>
                <w:i/>
                <w:iCs/>
                <w:kern w:val="2"/>
                <w:sz w:val="20"/>
                <w:szCs w:val="20"/>
                <w:lang w:val="el-GR" w:eastAsia="en-US"/>
              </w:rPr>
              <w:t xml:space="preserve">1 ΓΡ. ΤΕΧ.ΥΠΗΡ.-1 </w:t>
            </w:r>
            <w:r w:rsidRPr="00093F62">
              <w:rPr>
                <w:rFonts w:ascii="Arial" w:eastAsia="Calibri" w:hAnsi="Arial"/>
                <w:b/>
                <w:i/>
                <w:iCs/>
                <w:kern w:val="2"/>
                <w:sz w:val="20"/>
                <w:szCs w:val="20"/>
                <w:lang w:val="en-US" w:eastAsia="en-US"/>
              </w:rPr>
              <w:t>WC</w:t>
            </w:r>
            <w:r w:rsidRPr="00093F62">
              <w:rPr>
                <w:rFonts w:ascii="Arial" w:eastAsia="Calibri" w:hAnsi="Arial"/>
                <w:b/>
                <w:i/>
                <w:iCs/>
                <w:kern w:val="2"/>
                <w:sz w:val="20"/>
                <w:szCs w:val="20"/>
                <w:lang w:val="el-GR" w:eastAsia="en-US"/>
              </w:rPr>
              <w:t>.</w:t>
            </w:r>
          </w:p>
        </w:tc>
        <w:tc>
          <w:tcPr>
            <w:tcW w:w="2461" w:type="dxa"/>
          </w:tcPr>
          <w:p w14:paraId="0A3A4802" w14:textId="77777777" w:rsidR="00093F62" w:rsidRPr="00093F62" w:rsidRDefault="00093F62" w:rsidP="00093F62">
            <w:pPr>
              <w:suppressAutoHyphens w:val="0"/>
              <w:spacing w:after="160" w:line="259" w:lineRule="auto"/>
              <w:jc w:val="center"/>
              <w:rPr>
                <w:rFonts w:eastAsia="Calibri"/>
                <w:b/>
                <w:kern w:val="2"/>
                <w:szCs w:val="22"/>
                <w:lang w:val="el-GR" w:eastAsia="en-US"/>
              </w:rPr>
            </w:pPr>
            <w:r w:rsidRPr="00093F62">
              <w:rPr>
                <w:rFonts w:eastAsia="Calibri"/>
                <w:b/>
                <w:kern w:val="2"/>
                <w:szCs w:val="22"/>
                <w:lang w:val="en-US" w:eastAsia="en-US"/>
              </w:rPr>
              <w:t xml:space="preserve">330 </w:t>
            </w:r>
            <w:proofErr w:type="spellStart"/>
            <w:r w:rsidRPr="00093F62">
              <w:rPr>
                <w:rFonts w:eastAsia="Calibri"/>
                <w:b/>
                <w:kern w:val="2"/>
                <w:szCs w:val="22"/>
                <w:lang w:val="el-GR" w:eastAsia="en-US"/>
              </w:rPr>
              <w:t>τμ</w:t>
            </w:r>
            <w:proofErr w:type="spellEnd"/>
          </w:p>
        </w:tc>
      </w:tr>
      <w:tr w:rsidR="00093F62" w:rsidRPr="00093F62" w14:paraId="4ABB3257" w14:textId="77777777" w:rsidTr="0046404F">
        <w:trPr>
          <w:trHeight w:val="2983"/>
          <w:jc w:val="center"/>
        </w:trPr>
        <w:tc>
          <w:tcPr>
            <w:tcW w:w="722" w:type="dxa"/>
          </w:tcPr>
          <w:p w14:paraId="2689BB19" w14:textId="77777777" w:rsidR="00093F62" w:rsidRPr="00093F62" w:rsidRDefault="00093F62" w:rsidP="00093F62">
            <w:pPr>
              <w:suppressAutoHyphens w:val="0"/>
              <w:spacing w:after="160" w:line="259" w:lineRule="auto"/>
              <w:rPr>
                <w:rFonts w:eastAsia="Calibri"/>
                <w:b/>
                <w:kern w:val="2"/>
                <w:szCs w:val="22"/>
                <w:lang w:val="el-GR" w:eastAsia="en-US"/>
              </w:rPr>
            </w:pPr>
            <w:r w:rsidRPr="00093F62">
              <w:rPr>
                <w:rFonts w:eastAsia="Calibri"/>
                <w:b/>
                <w:kern w:val="2"/>
                <w:szCs w:val="22"/>
                <w:lang w:val="el-GR" w:eastAsia="en-US"/>
              </w:rPr>
              <w:t>2</w:t>
            </w:r>
          </w:p>
        </w:tc>
        <w:tc>
          <w:tcPr>
            <w:tcW w:w="6366" w:type="dxa"/>
          </w:tcPr>
          <w:p w14:paraId="0CDB70B2" w14:textId="77777777" w:rsidR="00093F62" w:rsidRPr="00093F62" w:rsidRDefault="00093F62" w:rsidP="00093F62">
            <w:pPr>
              <w:suppressAutoHyphens w:val="0"/>
              <w:spacing w:after="160" w:line="259" w:lineRule="auto"/>
              <w:rPr>
                <w:rFonts w:eastAsia="Calibri"/>
                <w:b/>
                <w:kern w:val="2"/>
                <w:sz w:val="20"/>
                <w:szCs w:val="20"/>
                <w:lang w:val="el-GR" w:eastAsia="en-US"/>
              </w:rPr>
            </w:pPr>
            <w:r w:rsidRPr="00093F62">
              <w:rPr>
                <w:rFonts w:eastAsia="Calibri"/>
                <w:b/>
                <w:kern w:val="2"/>
                <w:sz w:val="20"/>
                <w:szCs w:val="20"/>
                <w:lang w:val="el-GR" w:eastAsia="en-US"/>
              </w:rPr>
              <w:t>ΚΤΙΡΙΟ Β (ΤΡΑΠΕΖΑΡΙΑ-ΚΟΥΖΙΝΑ-ΑΝΑΡΡΩΤΗΡΙΟ-ΓΡΑΦΕΙΑ-ΟΙΚΟΤΡΟΦΕΙΟ ΚΟΡΙΤΣΙΩΝ-ΟΙΚΟΤΡΟΦΕΙΟ ΜΙΚΡΩΝ ΠΑΙΔΙΩΝ)</w:t>
            </w:r>
          </w:p>
          <w:p w14:paraId="597F227F" w14:textId="77777777" w:rsidR="00093F62" w:rsidRPr="00093F62" w:rsidRDefault="00093F62" w:rsidP="00093F62">
            <w:pPr>
              <w:suppressAutoHyphens w:val="0"/>
              <w:autoSpaceDE w:val="0"/>
              <w:autoSpaceDN w:val="0"/>
              <w:adjustRightInd w:val="0"/>
              <w:spacing w:after="0" w:line="278" w:lineRule="exact"/>
              <w:rPr>
                <w:b/>
                <w:iCs/>
                <w:sz w:val="20"/>
                <w:szCs w:val="20"/>
                <w:u w:val="single"/>
                <w:lang w:val="el-GR" w:eastAsia="el-GR"/>
              </w:rPr>
            </w:pPr>
            <w:r w:rsidRPr="00093F62">
              <w:rPr>
                <w:b/>
                <w:i/>
                <w:iCs/>
                <w:sz w:val="20"/>
                <w:szCs w:val="20"/>
                <w:u w:val="single"/>
                <w:lang w:val="el-GR" w:eastAsia="el-GR"/>
              </w:rPr>
              <w:t xml:space="preserve">ΙΣΟΓΕΙΟ: </w:t>
            </w:r>
            <w:r w:rsidRPr="00093F62">
              <w:rPr>
                <w:b/>
                <w:i/>
                <w:iCs/>
                <w:sz w:val="20"/>
                <w:szCs w:val="20"/>
                <w:lang w:val="el-GR" w:eastAsia="el-GR"/>
              </w:rPr>
              <w:t xml:space="preserve">ΠΡΩΗΝ ΕΡΓΑΣΤΗΡΙΟ ΓΑΖΩΤΙΚΗΣ    </w:t>
            </w:r>
          </w:p>
          <w:p w14:paraId="7D5B4710" w14:textId="77777777" w:rsidR="00093F62" w:rsidRPr="00093F62" w:rsidRDefault="00093F62" w:rsidP="00093F62">
            <w:pPr>
              <w:suppressAutoHyphens w:val="0"/>
              <w:autoSpaceDE w:val="0"/>
              <w:autoSpaceDN w:val="0"/>
              <w:adjustRightInd w:val="0"/>
              <w:spacing w:after="0" w:line="278" w:lineRule="exact"/>
              <w:rPr>
                <w:b/>
                <w:iCs/>
                <w:sz w:val="20"/>
                <w:szCs w:val="20"/>
                <w:lang w:val="el-GR" w:eastAsia="el-GR"/>
              </w:rPr>
            </w:pPr>
            <w:r w:rsidRPr="00093F62">
              <w:rPr>
                <w:b/>
                <w:sz w:val="20"/>
                <w:szCs w:val="20"/>
                <w:u w:val="single"/>
                <w:lang w:val="el-GR" w:eastAsia="el-GR"/>
              </w:rPr>
              <w:t>1ο</w:t>
            </w:r>
            <w:r w:rsidRPr="00093F62">
              <w:rPr>
                <w:b/>
                <w:sz w:val="20"/>
                <w:szCs w:val="20"/>
                <w:u w:val="single"/>
                <w:vertAlign w:val="superscript"/>
                <w:lang w:val="el-GR" w:eastAsia="el-GR"/>
              </w:rPr>
              <w:t xml:space="preserve">ς </w:t>
            </w:r>
            <w:r w:rsidRPr="00093F62">
              <w:rPr>
                <w:b/>
                <w:sz w:val="20"/>
                <w:szCs w:val="20"/>
                <w:u w:val="single"/>
                <w:lang w:val="el-GR" w:eastAsia="el-GR"/>
              </w:rPr>
              <w:t xml:space="preserve"> ΟΡΟΦΟΣ: </w:t>
            </w:r>
            <w:r w:rsidRPr="00093F62">
              <w:rPr>
                <w:b/>
                <w:i/>
                <w:iCs/>
                <w:sz w:val="20"/>
                <w:szCs w:val="20"/>
                <w:lang w:val="el-GR" w:eastAsia="el-GR"/>
              </w:rPr>
              <w:t xml:space="preserve">2 ΚΟΥΖΙΝΕΣ-1 ΑΙΘ. ΕΚΔΗΛΩΣΕΩΝ/ΤΡΑΠΕΖΑΡΙΑ-7 ΓΡΑΦΕΙΑ- 2 ΘΑΛ. ΑΝΑΡΡΩΤΗΡΙΟΥ -1 ΑΠΟΘ. ΦΑΡΜΑΚΩΝ- 3 </w:t>
            </w:r>
            <w:r w:rsidRPr="00093F62">
              <w:rPr>
                <w:b/>
                <w:i/>
                <w:iCs/>
                <w:sz w:val="20"/>
                <w:szCs w:val="20"/>
                <w:lang w:val="en-US" w:eastAsia="el-GR"/>
              </w:rPr>
              <w:t>WC</w:t>
            </w:r>
            <w:r w:rsidRPr="00093F62">
              <w:rPr>
                <w:b/>
                <w:i/>
                <w:iCs/>
                <w:sz w:val="20"/>
                <w:szCs w:val="20"/>
                <w:lang w:val="el-GR" w:eastAsia="el-GR"/>
              </w:rPr>
              <w:t xml:space="preserve"> –ΔΙΑΔΡΟΜΟΣ –ΧΩΛ-ΣΚΑΛΕΣ.</w:t>
            </w:r>
          </w:p>
          <w:p w14:paraId="31C2245A" w14:textId="77777777" w:rsidR="00093F62" w:rsidRPr="00093F62" w:rsidRDefault="00093F62" w:rsidP="00093F62">
            <w:pPr>
              <w:suppressAutoHyphens w:val="0"/>
              <w:autoSpaceDE w:val="0"/>
              <w:autoSpaceDN w:val="0"/>
              <w:adjustRightInd w:val="0"/>
              <w:spacing w:after="0" w:line="278" w:lineRule="exact"/>
              <w:rPr>
                <w:rFonts w:ascii="Arial Narrow" w:hAnsi="Arial Narrow" w:cs="Arial"/>
                <w:b/>
                <w:iCs/>
                <w:szCs w:val="22"/>
                <w:u w:val="single"/>
                <w:lang w:val="el-GR" w:eastAsia="el-GR"/>
              </w:rPr>
            </w:pPr>
            <w:r w:rsidRPr="00093F62">
              <w:rPr>
                <w:rFonts w:ascii="Arial Narrow" w:hAnsi="Arial Narrow" w:cs="Arial"/>
                <w:b/>
                <w:i/>
                <w:iCs/>
                <w:szCs w:val="22"/>
                <w:u w:val="single"/>
                <w:lang w:val="el-GR" w:eastAsia="el-GR"/>
              </w:rPr>
              <w:t xml:space="preserve">  </w:t>
            </w:r>
            <w:r w:rsidRPr="00093F62">
              <w:rPr>
                <w:b/>
                <w:sz w:val="20"/>
                <w:szCs w:val="20"/>
                <w:u w:val="single"/>
                <w:lang w:val="el-GR" w:eastAsia="el-GR"/>
              </w:rPr>
              <w:t>2ο</w:t>
            </w:r>
            <w:r w:rsidRPr="00093F62">
              <w:rPr>
                <w:b/>
                <w:sz w:val="20"/>
                <w:szCs w:val="20"/>
                <w:u w:val="single"/>
                <w:vertAlign w:val="superscript"/>
                <w:lang w:val="el-GR" w:eastAsia="el-GR"/>
              </w:rPr>
              <w:t xml:space="preserve">ς </w:t>
            </w:r>
            <w:r w:rsidRPr="00093F62">
              <w:rPr>
                <w:b/>
                <w:sz w:val="20"/>
                <w:szCs w:val="20"/>
                <w:u w:val="single"/>
                <w:lang w:val="el-GR" w:eastAsia="el-GR"/>
              </w:rPr>
              <w:t xml:space="preserve"> ΟΡΟΦΟΣ: </w:t>
            </w:r>
            <w:r w:rsidRPr="00093F62">
              <w:rPr>
                <w:b/>
                <w:i/>
                <w:iCs/>
                <w:sz w:val="20"/>
                <w:szCs w:val="20"/>
                <w:lang w:val="el-GR" w:eastAsia="el-GR"/>
              </w:rPr>
              <w:t>8 ΔΩΜΑΤΙΑ ΠΕΡΙΘ. – 1 ΤΡΑΠΕΖΑΡΙΑ/ ΚΟΥΖΙΝΑ/ ΣΑΛΟΝΙ – 2 ΑΠΟΘΗΚΕΣ – 2 ΤΟΥΑΛΕΤΕΣ – 2 ΜΠΑΝΙΑ – ΔΙΑΔΡΟΜΟΣ</w:t>
            </w:r>
          </w:p>
          <w:p w14:paraId="7FF96E21" w14:textId="77777777" w:rsidR="00093F62" w:rsidRPr="00093F62" w:rsidRDefault="00093F62" w:rsidP="00093F62">
            <w:pPr>
              <w:suppressAutoHyphens w:val="0"/>
              <w:autoSpaceDE w:val="0"/>
              <w:autoSpaceDN w:val="0"/>
              <w:adjustRightInd w:val="0"/>
              <w:spacing w:after="0" w:line="278" w:lineRule="exact"/>
              <w:rPr>
                <w:b/>
                <w:iCs/>
                <w:sz w:val="20"/>
                <w:szCs w:val="20"/>
                <w:lang w:val="el-GR" w:eastAsia="el-GR"/>
              </w:rPr>
            </w:pPr>
            <w:r w:rsidRPr="00093F62">
              <w:rPr>
                <w:b/>
                <w:i/>
                <w:iCs/>
                <w:sz w:val="20"/>
                <w:szCs w:val="20"/>
                <w:lang w:val="el-GR" w:eastAsia="el-GR"/>
              </w:rPr>
              <w:t xml:space="preserve">7 ΔΩΜΑΤΙΑ – 1 ΤΡΑΠΕΖΑΡΙΑ/ΣΑΛΟΝΙ – 1 ΚΟΥΖΙΝΑ – 2 </w:t>
            </w:r>
            <w:r w:rsidRPr="00093F62">
              <w:rPr>
                <w:b/>
                <w:i/>
                <w:iCs/>
                <w:sz w:val="20"/>
                <w:szCs w:val="20"/>
                <w:lang w:val="en-US" w:eastAsia="el-GR"/>
              </w:rPr>
              <w:t>WC</w:t>
            </w:r>
          </w:p>
        </w:tc>
        <w:tc>
          <w:tcPr>
            <w:tcW w:w="2461" w:type="dxa"/>
          </w:tcPr>
          <w:p w14:paraId="1F02D53C" w14:textId="77777777" w:rsidR="00093F62" w:rsidRPr="00093F62" w:rsidRDefault="00093F62" w:rsidP="00093F62">
            <w:pPr>
              <w:suppressAutoHyphens w:val="0"/>
              <w:spacing w:after="160" w:line="259" w:lineRule="auto"/>
              <w:jc w:val="center"/>
              <w:rPr>
                <w:rFonts w:eastAsia="Calibri"/>
                <w:b/>
                <w:kern w:val="2"/>
                <w:szCs w:val="22"/>
                <w:lang w:val="el-GR" w:eastAsia="en-US"/>
              </w:rPr>
            </w:pPr>
            <w:r w:rsidRPr="00093F62">
              <w:rPr>
                <w:rFonts w:eastAsia="Calibri"/>
                <w:b/>
                <w:kern w:val="2"/>
                <w:szCs w:val="22"/>
                <w:lang w:val="el-GR" w:eastAsia="en-US"/>
              </w:rPr>
              <w:t>800τμ</w:t>
            </w:r>
          </w:p>
        </w:tc>
      </w:tr>
      <w:tr w:rsidR="00093F62" w:rsidRPr="00093F62" w14:paraId="0D2721FB" w14:textId="77777777" w:rsidTr="0046404F">
        <w:trPr>
          <w:trHeight w:val="1727"/>
          <w:jc w:val="center"/>
        </w:trPr>
        <w:tc>
          <w:tcPr>
            <w:tcW w:w="722" w:type="dxa"/>
          </w:tcPr>
          <w:p w14:paraId="0A8721C1" w14:textId="77777777" w:rsidR="00093F62" w:rsidRPr="00093F62" w:rsidRDefault="00093F62" w:rsidP="00093F62">
            <w:pPr>
              <w:suppressAutoHyphens w:val="0"/>
              <w:spacing w:after="160" w:line="259" w:lineRule="auto"/>
              <w:rPr>
                <w:rFonts w:eastAsia="Calibri"/>
                <w:b/>
                <w:kern w:val="2"/>
                <w:szCs w:val="22"/>
                <w:lang w:val="el-GR" w:eastAsia="en-US"/>
              </w:rPr>
            </w:pPr>
            <w:r w:rsidRPr="00093F62">
              <w:rPr>
                <w:rFonts w:eastAsia="Calibri"/>
                <w:b/>
                <w:kern w:val="2"/>
                <w:szCs w:val="22"/>
                <w:lang w:val="el-GR" w:eastAsia="en-US"/>
              </w:rPr>
              <w:lastRenderedPageBreak/>
              <w:t>3</w:t>
            </w:r>
          </w:p>
        </w:tc>
        <w:tc>
          <w:tcPr>
            <w:tcW w:w="6366" w:type="dxa"/>
          </w:tcPr>
          <w:p w14:paraId="7D269D09" w14:textId="77777777" w:rsidR="00093F62" w:rsidRPr="00093F62" w:rsidRDefault="00093F62" w:rsidP="00093F62">
            <w:pPr>
              <w:suppressAutoHyphens w:val="0"/>
              <w:spacing w:after="160" w:line="259" w:lineRule="auto"/>
              <w:rPr>
                <w:rFonts w:eastAsia="Calibri"/>
                <w:b/>
                <w:kern w:val="2"/>
                <w:sz w:val="20"/>
                <w:szCs w:val="20"/>
                <w:lang w:val="el-GR" w:eastAsia="en-US"/>
              </w:rPr>
            </w:pPr>
            <w:r w:rsidRPr="00093F62">
              <w:rPr>
                <w:rFonts w:eastAsia="Calibri"/>
                <w:b/>
                <w:kern w:val="2"/>
                <w:sz w:val="20"/>
                <w:szCs w:val="20"/>
                <w:lang w:val="el-GR" w:eastAsia="en-US"/>
              </w:rPr>
              <w:t>ΚΤΙΡΙΟ Γ (ΚΤΙΡΙΟ ΔΙΟΙΚΗΣΗΣ-ΠΛΥΝΤΗΡΙΑ)</w:t>
            </w:r>
          </w:p>
          <w:p w14:paraId="4D635DC0" w14:textId="77777777" w:rsidR="00093F62" w:rsidRPr="00093F62" w:rsidRDefault="00093F62" w:rsidP="00093F62">
            <w:pPr>
              <w:suppressAutoHyphens w:val="0"/>
              <w:spacing w:after="160" w:line="259" w:lineRule="auto"/>
              <w:rPr>
                <w:rFonts w:ascii="Arial" w:eastAsia="Calibri" w:hAnsi="Arial"/>
                <w:b/>
                <w:iCs/>
                <w:kern w:val="2"/>
                <w:sz w:val="20"/>
                <w:szCs w:val="20"/>
                <w:lang w:val="el-GR" w:eastAsia="en-US"/>
              </w:rPr>
            </w:pPr>
            <w:r w:rsidRPr="00093F62">
              <w:rPr>
                <w:rFonts w:eastAsia="Calibri"/>
                <w:b/>
                <w:kern w:val="2"/>
                <w:sz w:val="20"/>
                <w:szCs w:val="20"/>
                <w:u w:val="single"/>
                <w:lang w:val="el-GR" w:eastAsia="en-US"/>
              </w:rPr>
              <w:t xml:space="preserve">ΥΠΟΓΕΙΟ: </w:t>
            </w:r>
            <w:r w:rsidRPr="00093F62">
              <w:rPr>
                <w:rFonts w:ascii="Arial" w:eastAsia="Calibri" w:hAnsi="Arial"/>
                <w:b/>
                <w:i/>
                <w:iCs/>
                <w:kern w:val="2"/>
                <w:sz w:val="20"/>
                <w:szCs w:val="20"/>
                <w:lang w:val="el-GR" w:eastAsia="en-US"/>
              </w:rPr>
              <w:t xml:space="preserve">1 </w:t>
            </w:r>
            <w:r w:rsidRPr="00093F62">
              <w:rPr>
                <w:rFonts w:ascii="Arial" w:eastAsia="Calibri" w:hAnsi="Arial"/>
                <w:b/>
                <w:i/>
                <w:iCs/>
                <w:kern w:val="2"/>
                <w:sz w:val="20"/>
                <w:szCs w:val="20"/>
                <w:lang w:val="en-US" w:eastAsia="en-US"/>
              </w:rPr>
              <w:t>WC</w:t>
            </w:r>
            <w:r w:rsidRPr="00093F62">
              <w:rPr>
                <w:rFonts w:ascii="Arial" w:eastAsia="Calibri" w:hAnsi="Arial"/>
                <w:b/>
                <w:i/>
                <w:iCs/>
                <w:kern w:val="2"/>
                <w:sz w:val="20"/>
                <w:szCs w:val="20"/>
                <w:lang w:val="el-GR" w:eastAsia="en-US"/>
              </w:rPr>
              <w:t>- 1 ΧΩΛ-1 ΠΛΥΝΤΗΡΙΑ ΡΟΥΧΙΣΜΟΥ</w:t>
            </w:r>
          </w:p>
          <w:p w14:paraId="781075C6" w14:textId="77777777" w:rsidR="00093F62" w:rsidRPr="00093F62" w:rsidRDefault="00093F62" w:rsidP="00093F62">
            <w:pPr>
              <w:suppressAutoHyphens w:val="0"/>
              <w:autoSpaceDE w:val="0"/>
              <w:autoSpaceDN w:val="0"/>
              <w:adjustRightInd w:val="0"/>
              <w:spacing w:after="0"/>
              <w:rPr>
                <w:b/>
                <w:sz w:val="20"/>
                <w:szCs w:val="20"/>
                <w:u w:val="single"/>
                <w:lang w:val="el-GR" w:eastAsia="el-GR"/>
              </w:rPr>
            </w:pPr>
            <w:r w:rsidRPr="00093F62">
              <w:rPr>
                <w:b/>
                <w:sz w:val="20"/>
                <w:szCs w:val="20"/>
                <w:u w:val="single"/>
                <w:lang w:val="el-GR" w:eastAsia="el-GR"/>
              </w:rPr>
              <w:t xml:space="preserve">ΙΣΟΓΕΙΟ:  </w:t>
            </w:r>
            <w:r w:rsidRPr="00093F62">
              <w:rPr>
                <w:b/>
                <w:sz w:val="20"/>
                <w:szCs w:val="20"/>
                <w:lang w:val="el-GR" w:eastAsia="el-GR"/>
              </w:rPr>
              <w:t xml:space="preserve">3 ΓΡΑΦΕΙΑ-1ΔΙΑΔΡΟΜΟΣ-1ΧΩΛ-1 </w:t>
            </w:r>
            <w:r w:rsidRPr="00093F62">
              <w:rPr>
                <w:b/>
                <w:sz w:val="20"/>
                <w:szCs w:val="20"/>
                <w:lang w:val="en-US" w:eastAsia="el-GR"/>
              </w:rPr>
              <w:t>WC</w:t>
            </w:r>
            <w:r w:rsidRPr="00093F62">
              <w:rPr>
                <w:b/>
                <w:sz w:val="20"/>
                <w:szCs w:val="20"/>
                <w:lang w:val="el-GR" w:eastAsia="el-GR"/>
              </w:rPr>
              <w:t>-ΣΚΑΛΕΣ- 2 ΑΠΟΘ. ΤΡΟΦΙΜΩΝ.</w:t>
            </w:r>
          </w:p>
          <w:p w14:paraId="2A8323C5" w14:textId="77777777" w:rsidR="00093F62" w:rsidRPr="00093F62" w:rsidRDefault="00093F62" w:rsidP="00093F62">
            <w:pPr>
              <w:suppressAutoHyphens w:val="0"/>
              <w:autoSpaceDE w:val="0"/>
              <w:autoSpaceDN w:val="0"/>
              <w:adjustRightInd w:val="0"/>
              <w:spacing w:after="0"/>
              <w:rPr>
                <w:b/>
                <w:sz w:val="20"/>
                <w:szCs w:val="20"/>
                <w:lang w:val="el-GR" w:eastAsia="el-GR"/>
              </w:rPr>
            </w:pPr>
            <w:r w:rsidRPr="00093F62">
              <w:rPr>
                <w:b/>
                <w:sz w:val="20"/>
                <w:szCs w:val="20"/>
                <w:u w:val="single"/>
                <w:lang w:val="el-GR" w:eastAsia="el-GR"/>
              </w:rPr>
              <w:t>1ο</w:t>
            </w:r>
            <w:r w:rsidRPr="00093F62">
              <w:rPr>
                <w:b/>
                <w:sz w:val="20"/>
                <w:szCs w:val="20"/>
                <w:u w:val="single"/>
                <w:vertAlign w:val="superscript"/>
                <w:lang w:val="el-GR" w:eastAsia="el-GR"/>
              </w:rPr>
              <w:t xml:space="preserve">ς </w:t>
            </w:r>
            <w:r w:rsidRPr="00093F62">
              <w:rPr>
                <w:b/>
                <w:sz w:val="20"/>
                <w:szCs w:val="20"/>
                <w:u w:val="single"/>
                <w:lang w:val="el-GR" w:eastAsia="el-GR"/>
              </w:rPr>
              <w:t xml:space="preserve"> ΟΡΟΦΟΣ: </w:t>
            </w:r>
            <w:r w:rsidRPr="00093F62">
              <w:rPr>
                <w:b/>
                <w:sz w:val="20"/>
                <w:szCs w:val="20"/>
                <w:lang w:val="el-GR" w:eastAsia="el-GR"/>
              </w:rPr>
              <w:t xml:space="preserve">4 ΓΡΑΦΕΙΑ-1 ΚΟΥΖΙΝΑ-1 </w:t>
            </w:r>
            <w:r w:rsidRPr="00093F62">
              <w:rPr>
                <w:b/>
                <w:sz w:val="20"/>
                <w:szCs w:val="20"/>
                <w:lang w:val="en-US" w:eastAsia="el-GR"/>
              </w:rPr>
              <w:t>WC</w:t>
            </w:r>
            <w:r w:rsidRPr="00093F62">
              <w:rPr>
                <w:b/>
                <w:sz w:val="20"/>
                <w:szCs w:val="20"/>
                <w:lang w:val="el-GR" w:eastAsia="el-GR"/>
              </w:rPr>
              <w:t xml:space="preserve">-ΔΙΑΔΡΟΜΟΣ-ΧΩΛ –ΣΚΑΛΕΣ </w:t>
            </w:r>
          </w:p>
        </w:tc>
        <w:tc>
          <w:tcPr>
            <w:tcW w:w="2461" w:type="dxa"/>
          </w:tcPr>
          <w:p w14:paraId="03FFF358" w14:textId="77777777" w:rsidR="00093F62" w:rsidRPr="00093F62" w:rsidRDefault="00093F62" w:rsidP="00093F62">
            <w:pPr>
              <w:suppressAutoHyphens w:val="0"/>
              <w:spacing w:after="160" w:line="259" w:lineRule="auto"/>
              <w:jc w:val="center"/>
              <w:rPr>
                <w:rFonts w:eastAsia="Calibri"/>
                <w:b/>
                <w:kern w:val="2"/>
                <w:szCs w:val="22"/>
                <w:lang w:val="el-GR" w:eastAsia="en-US"/>
              </w:rPr>
            </w:pPr>
            <w:r w:rsidRPr="00093F62">
              <w:rPr>
                <w:rFonts w:eastAsia="Calibri"/>
                <w:b/>
                <w:kern w:val="2"/>
                <w:szCs w:val="22"/>
                <w:lang w:val="el-GR" w:eastAsia="en-US"/>
              </w:rPr>
              <w:t>250τμ</w:t>
            </w:r>
          </w:p>
        </w:tc>
      </w:tr>
      <w:tr w:rsidR="00093F62" w:rsidRPr="00093F62" w14:paraId="5D548272" w14:textId="77777777" w:rsidTr="0046404F">
        <w:trPr>
          <w:trHeight w:val="1989"/>
          <w:jc w:val="center"/>
        </w:trPr>
        <w:tc>
          <w:tcPr>
            <w:tcW w:w="722" w:type="dxa"/>
          </w:tcPr>
          <w:p w14:paraId="314F57B3" w14:textId="77777777" w:rsidR="00093F62" w:rsidRPr="00093F62" w:rsidRDefault="00093F62" w:rsidP="00093F62">
            <w:pPr>
              <w:suppressAutoHyphens w:val="0"/>
              <w:spacing w:after="160" w:line="259" w:lineRule="auto"/>
              <w:rPr>
                <w:rFonts w:eastAsia="Calibri"/>
                <w:b/>
                <w:kern w:val="2"/>
                <w:szCs w:val="22"/>
                <w:lang w:val="el-GR" w:eastAsia="en-US"/>
              </w:rPr>
            </w:pPr>
            <w:r w:rsidRPr="00093F62">
              <w:rPr>
                <w:rFonts w:eastAsia="Calibri"/>
                <w:b/>
                <w:kern w:val="2"/>
                <w:szCs w:val="22"/>
                <w:lang w:val="el-GR" w:eastAsia="en-US"/>
              </w:rPr>
              <w:t>4</w:t>
            </w:r>
          </w:p>
        </w:tc>
        <w:tc>
          <w:tcPr>
            <w:tcW w:w="6366" w:type="dxa"/>
          </w:tcPr>
          <w:p w14:paraId="4BE44CBC" w14:textId="77777777" w:rsidR="00093F62" w:rsidRPr="00093F62" w:rsidRDefault="00093F62" w:rsidP="00093F62">
            <w:pPr>
              <w:suppressAutoHyphens w:val="0"/>
              <w:spacing w:after="160" w:line="259" w:lineRule="auto"/>
              <w:rPr>
                <w:rFonts w:eastAsia="Calibri"/>
                <w:b/>
                <w:kern w:val="2"/>
                <w:sz w:val="20"/>
                <w:szCs w:val="20"/>
                <w:lang w:val="el-GR" w:eastAsia="en-US"/>
              </w:rPr>
            </w:pPr>
          </w:p>
          <w:p w14:paraId="1060B8EB" w14:textId="77777777" w:rsidR="00093F62" w:rsidRPr="00093F62" w:rsidRDefault="00093F62" w:rsidP="00093F62">
            <w:pPr>
              <w:suppressAutoHyphens w:val="0"/>
              <w:spacing w:after="160" w:line="259" w:lineRule="auto"/>
              <w:rPr>
                <w:rFonts w:eastAsia="Calibri"/>
                <w:b/>
                <w:kern w:val="2"/>
                <w:sz w:val="20"/>
                <w:szCs w:val="20"/>
                <w:lang w:val="el-GR" w:eastAsia="en-US"/>
              </w:rPr>
            </w:pPr>
            <w:r w:rsidRPr="00093F62">
              <w:rPr>
                <w:rFonts w:eastAsia="Calibri"/>
                <w:b/>
                <w:kern w:val="2"/>
                <w:sz w:val="20"/>
                <w:szCs w:val="20"/>
                <w:lang w:val="el-GR" w:eastAsia="en-US"/>
              </w:rPr>
              <w:t>ΚΤΙΡΙΟ Ε (Κ.Η.Α &amp; ΓΡΑΦΕΙΑ ΕΠΙΣΤΗΜΟΝΙΚΗΣ ΥΠΗΡΕΣΙΑΣ)</w:t>
            </w:r>
          </w:p>
          <w:p w14:paraId="69A2C312" w14:textId="77777777" w:rsidR="00093F62" w:rsidRPr="00093F62" w:rsidRDefault="00093F62" w:rsidP="00093F62">
            <w:pPr>
              <w:suppressAutoHyphens w:val="0"/>
              <w:autoSpaceDE w:val="0"/>
              <w:autoSpaceDN w:val="0"/>
              <w:adjustRightInd w:val="0"/>
              <w:spacing w:after="0"/>
              <w:rPr>
                <w:b/>
                <w:sz w:val="20"/>
                <w:szCs w:val="20"/>
                <w:u w:val="single"/>
                <w:lang w:val="el-GR" w:eastAsia="el-GR"/>
              </w:rPr>
            </w:pPr>
            <w:r w:rsidRPr="00093F62">
              <w:rPr>
                <w:b/>
                <w:sz w:val="20"/>
                <w:szCs w:val="20"/>
                <w:u w:val="single"/>
                <w:lang w:val="el-GR" w:eastAsia="el-GR"/>
              </w:rPr>
              <w:t xml:space="preserve">ΚΑΤΩ ΟΡΟΦΟΣ: </w:t>
            </w:r>
            <w:r w:rsidRPr="00093F62">
              <w:rPr>
                <w:b/>
                <w:i/>
                <w:iCs/>
                <w:sz w:val="20"/>
                <w:szCs w:val="20"/>
                <w:lang w:val="el-GR" w:eastAsia="el-GR"/>
              </w:rPr>
              <w:t xml:space="preserve">3 ΓΡΑΦΕΙΑ-1 ΑΙΘ. ΕΡΓΟΘΕΡΑΠΕΙΑΣ-1 ΑΙΘ.ΚΙΝΗΣΙΟΘΕΡΑΠΕΙΑΣ-1 ΑΠΟΘΗΚΗ-1 ΚΟΙΝ. ΧΩΡΟΣ-2 </w:t>
            </w:r>
            <w:r w:rsidRPr="00093F62">
              <w:rPr>
                <w:b/>
                <w:i/>
                <w:iCs/>
                <w:sz w:val="20"/>
                <w:szCs w:val="20"/>
                <w:lang w:val="en-US" w:eastAsia="el-GR"/>
              </w:rPr>
              <w:t>WC</w:t>
            </w:r>
            <w:r w:rsidRPr="00093F62">
              <w:rPr>
                <w:b/>
                <w:i/>
                <w:iCs/>
                <w:sz w:val="20"/>
                <w:szCs w:val="20"/>
                <w:lang w:val="el-GR" w:eastAsia="el-GR"/>
              </w:rPr>
              <w:t>-ΧΩΛ.</w:t>
            </w:r>
          </w:p>
          <w:p w14:paraId="2422701E" w14:textId="77777777" w:rsidR="00093F62" w:rsidRPr="00093F62" w:rsidRDefault="00093F62" w:rsidP="00093F62">
            <w:pPr>
              <w:suppressAutoHyphens w:val="0"/>
              <w:autoSpaceDE w:val="0"/>
              <w:autoSpaceDN w:val="0"/>
              <w:adjustRightInd w:val="0"/>
              <w:spacing w:after="0"/>
              <w:rPr>
                <w:b/>
                <w:sz w:val="20"/>
                <w:szCs w:val="20"/>
                <w:lang w:val="el-GR" w:eastAsia="el-GR"/>
              </w:rPr>
            </w:pPr>
            <w:r w:rsidRPr="00093F62">
              <w:rPr>
                <w:b/>
                <w:sz w:val="20"/>
                <w:szCs w:val="20"/>
                <w:u w:val="single"/>
                <w:lang w:val="el-GR" w:eastAsia="el-GR"/>
              </w:rPr>
              <w:t>ΕΠΑΝΩ ΟΡΟΦΟΣ</w:t>
            </w:r>
            <w:r w:rsidRPr="00093F62">
              <w:rPr>
                <w:b/>
                <w:sz w:val="20"/>
                <w:szCs w:val="20"/>
                <w:lang w:val="el-GR" w:eastAsia="el-GR"/>
              </w:rPr>
              <w:t xml:space="preserve">: 6 ΑΙΘΟΥΣΕΣ ΑΠΑΣΧΟΛ. -1 ΓΡΑΦΕΙΟ- 1 ΑΠΟΘΗΚΗ-1 ΚΟΥΖΙΝΑ-2 </w:t>
            </w:r>
            <w:r w:rsidRPr="00093F62">
              <w:rPr>
                <w:b/>
                <w:sz w:val="20"/>
                <w:szCs w:val="20"/>
                <w:lang w:val="en-US" w:eastAsia="el-GR"/>
              </w:rPr>
              <w:t>WC</w:t>
            </w:r>
            <w:r w:rsidRPr="00093F62">
              <w:rPr>
                <w:b/>
                <w:sz w:val="20"/>
                <w:szCs w:val="20"/>
                <w:lang w:val="el-GR" w:eastAsia="el-GR"/>
              </w:rPr>
              <w:t>-1ΧΩΛ-1ΔΙΑΔΡΟΜΟΣ.</w:t>
            </w:r>
          </w:p>
        </w:tc>
        <w:tc>
          <w:tcPr>
            <w:tcW w:w="2461" w:type="dxa"/>
          </w:tcPr>
          <w:p w14:paraId="5833FBEC" w14:textId="77777777" w:rsidR="00093F62" w:rsidRPr="00093F62" w:rsidRDefault="00093F62" w:rsidP="00093F62">
            <w:pPr>
              <w:suppressAutoHyphens w:val="0"/>
              <w:spacing w:after="160" w:line="259" w:lineRule="auto"/>
              <w:jc w:val="center"/>
              <w:rPr>
                <w:rFonts w:eastAsia="Calibri"/>
                <w:b/>
                <w:kern w:val="2"/>
                <w:szCs w:val="22"/>
                <w:lang w:val="el-GR" w:eastAsia="en-US"/>
              </w:rPr>
            </w:pPr>
            <w:r w:rsidRPr="00093F62">
              <w:rPr>
                <w:rFonts w:eastAsia="Calibri"/>
                <w:b/>
                <w:kern w:val="2"/>
                <w:szCs w:val="22"/>
                <w:lang w:val="el-GR" w:eastAsia="en-US"/>
              </w:rPr>
              <w:t>400τμ</w:t>
            </w:r>
          </w:p>
        </w:tc>
      </w:tr>
      <w:tr w:rsidR="00093F62" w:rsidRPr="00093F62" w14:paraId="24EEB610" w14:textId="77777777" w:rsidTr="0046404F">
        <w:trPr>
          <w:trHeight w:val="733"/>
          <w:jc w:val="center"/>
        </w:trPr>
        <w:tc>
          <w:tcPr>
            <w:tcW w:w="722" w:type="dxa"/>
          </w:tcPr>
          <w:p w14:paraId="0E1D36F8" w14:textId="77777777" w:rsidR="00093F62" w:rsidRPr="00093F62" w:rsidRDefault="00093F62" w:rsidP="00093F62">
            <w:pPr>
              <w:suppressAutoHyphens w:val="0"/>
              <w:spacing w:after="160" w:line="259" w:lineRule="auto"/>
              <w:rPr>
                <w:rFonts w:eastAsia="Calibri"/>
                <w:b/>
                <w:kern w:val="2"/>
                <w:szCs w:val="22"/>
                <w:lang w:val="el-GR" w:eastAsia="en-US"/>
              </w:rPr>
            </w:pPr>
            <w:r w:rsidRPr="00093F62">
              <w:rPr>
                <w:rFonts w:eastAsia="Calibri"/>
                <w:b/>
                <w:kern w:val="2"/>
                <w:szCs w:val="22"/>
                <w:lang w:val="el-GR" w:eastAsia="en-US"/>
              </w:rPr>
              <w:t>5</w:t>
            </w:r>
          </w:p>
        </w:tc>
        <w:tc>
          <w:tcPr>
            <w:tcW w:w="6366" w:type="dxa"/>
          </w:tcPr>
          <w:p w14:paraId="11D27C9F" w14:textId="77777777" w:rsidR="00093F62" w:rsidRPr="00093F62" w:rsidRDefault="00093F62" w:rsidP="00093F62">
            <w:pPr>
              <w:suppressAutoHyphens w:val="0"/>
              <w:spacing w:after="160" w:line="259" w:lineRule="auto"/>
              <w:rPr>
                <w:rFonts w:eastAsia="Calibri"/>
                <w:b/>
                <w:kern w:val="2"/>
                <w:sz w:val="20"/>
                <w:szCs w:val="20"/>
                <w:lang w:val="el-GR" w:eastAsia="en-US"/>
              </w:rPr>
            </w:pPr>
            <w:r w:rsidRPr="00093F62">
              <w:rPr>
                <w:rFonts w:eastAsia="Calibri"/>
                <w:b/>
                <w:kern w:val="2"/>
                <w:sz w:val="20"/>
                <w:szCs w:val="20"/>
                <w:lang w:val="el-GR" w:eastAsia="en-US"/>
              </w:rPr>
              <w:t>ΚΤΙΡΙΟ Ζ (ΦΥΛΑΚΙΟ-ΦΙΛΟΞΕΝΕΙΟ)</w:t>
            </w:r>
          </w:p>
          <w:p w14:paraId="53039FE6" w14:textId="77777777" w:rsidR="00093F62" w:rsidRPr="00093F62" w:rsidRDefault="00093F62" w:rsidP="00093F62">
            <w:pPr>
              <w:suppressAutoHyphens w:val="0"/>
              <w:autoSpaceDE w:val="0"/>
              <w:autoSpaceDN w:val="0"/>
              <w:adjustRightInd w:val="0"/>
              <w:spacing w:after="0"/>
              <w:rPr>
                <w:b/>
                <w:sz w:val="20"/>
                <w:szCs w:val="20"/>
                <w:lang w:val="el-GR" w:eastAsia="el-GR"/>
              </w:rPr>
            </w:pPr>
            <w:r w:rsidRPr="00093F62">
              <w:rPr>
                <w:b/>
                <w:sz w:val="20"/>
                <w:szCs w:val="20"/>
                <w:lang w:val="el-GR" w:eastAsia="el-GR"/>
              </w:rPr>
              <w:t>1 ΔΙΑΜΕΡΙΣΜΑ (2 Δ-ΣΑΛ.-ΚΟΥΖΙΝΑ-</w:t>
            </w:r>
            <w:r w:rsidRPr="00093F62">
              <w:rPr>
                <w:b/>
                <w:sz w:val="20"/>
                <w:szCs w:val="20"/>
                <w:lang w:val="en-US" w:eastAsia="el-GR"/>
              </w:rPr>
              <w:t>WC</w:t>
            </w:r>
            <w:r w:rsidRPr="00093F62">
              <w:rPr>
                <w:b/>
                <w:sz w:val="20"/>
                <w:szCs w:val="20"/>
                <w:lang w:val="el-GR" w:eastAsia="el-GR"/>
              </w:rPr>
              <w:t xml:space="preserve">) </w:t>
            </w:r>
          </w:p>
          <w:p w14:paraId="4D1A26FA" w14:textId="77777777" w:rsidR="00093F62" w:rsidRPr="00093F62" w:rsidRDefault="00093F62" w:rsidP="00093F62">
            <w:pPr>
              <w:suppressAutoHyphens w:val="0"/>
              <w:spacing w:after="160" w:line="259" w:lineRule="auto"/>
              <w:rPr>
                <w:rFonts w:eastAsia="Calibri"/>
                <w:b/>
                <w:kern w:val="2"/>
                <w:sz w:val="20"/>
                <w:szCs w:val="20"/>
                <w:lang w:val="el-GR" w:eastAsia="en-US"/>
              </w:rPr>
            </w:pPr>
            <w:r w:rsidRPr="00093F62">
              <w:rPr>
                <w:rFonts w:ascii="Arial" w:eastAsia="Calibri" w:hAnsi="Arial"/>
                <w:b/>
                <w:i/>
                <w:iCs/>
                <w:kern w:val="2"/>
                <w:sz w:val="20"/>
                <w:szCs w:val="20"/>
                <w:lang w:val="el-GR" w:eastAsia="en-US"/>
              </w:rPr>
              <w:t>ΕΙΣΟΔΟΣ ΘΥΡΩΡΕΙΟΥ/ΦΥΛΑΚΙΟΥ-ΓΡ. ΦΥΛΑΚΩΝ-</w:t>
            </w:r>
            <w:r w:rsidRPr="00093F62">
              <w:rPr>
                <w:rFonts w:ascii="Arial" w:eastAsia="Calibri" w:hAnsi="Arial"/>
                <w:b/>
                <w:i/>
                <w:iCs/>
                <w:kern w:val="2"/>
                <w:sz w:val="20"/>
                <w:szCs w:val="20"/>
                <w:lang w:val="en-US" w:eastAsia="en-US"/>
              </w:rPr>
              <w:t>WC</w:t>
            </w:r>
            <w:r w:rsidRPr="00093F62">
              <w:rPr>
                <w:rFonts w:ascii="Arial" w:eastAsia="Calibri" w:hAnsi="Arial"/>
                <w:b/>
                <w:i/>
                <w:iCs/>
                <w:kern w:val="2"/>
                <w:sz w:val="20"/>
                <w:szCs w:val="20"/>
                <w:lang w:val="el-GR" w:eastAsia="en-US"/>
              </w:rPr>
              <w:t>-ΜΠΑΛΚΟΝΙ.</w:t>
            </w:r>
            <w:r w:rsidRPr="00093F62">
              <w:rPr>
                <w:rFonts w:ascii="Arial Narrow" w:eastAsia="Calibri" w:hAnsi="Arial Narrow" w:cs="Arial"/>
                <w:b/>
                <w:i/>
                <w:iCs/>
                <w:kern w:val="2"/>
                <w:szCs w:val="22"/>
                <w:lang w:val="el-GR" w:eastAsia="en-US"/>
              </w:rPr>
              <w:t xml:space="preserve">   </w:t>
            </w:r>
          </w:p>
        </w:tc>
        <w:tc>
          <w:tcPr>
            <w:tcW w:w="2461" w:type="dxa"/>
          </w:tcPr>
          <w:p w14:paraId="7F561849" w14:textId="77777777" w:rsidR="00093F62" w:rsidRPr="00093F62" w:rsidRDefault="00093F62" w:rsidP="00093F62">
            <w:pPr>
              <w:suppressAutoHyphens w:val="0"/>
              <w:spacing w:after="160" w:line="259" w:lineRule="auto"/>
              <w:jc w:val="center"/>
              <w:rPr>
                <w:rFonts w:eastAsia="Calibri"/>
                <w:b/>
                <w:kern w:val="2"/>
                <w:szCs w:val="22"/>
                <w:lang w:val="el-GR" w:eastAsia="en-US"/>
              </w:rPr>
            </w:pPr>
            <w:r w:rsidRPr="00093F62">
              <w:rPr>
                <w:rFonts w:eastAsia="Calibri"/>
                <w:b/>
                <w:kern w:val="2"/>
                <w:szCs w:val="22"/>
                <w:lang w:val="el-GR" w:eastAsia="en-US"/>
              </w:rPr>
              <w:t>100τμ</w:t>
            </w:r>
          </w:p>
        </w:tc>
      </w:tr>
      <w:tr w:rsidR="00093F62" w:rsidRPr="00093F62" w14:paraId="37D08C9E" w14:textId="77777777" w:rsidTr="0046404F">
        <w:trPr>
          <w:trHeight w:val="279"/>
          <w:jc w:val="center"/>
        </w:trPr>
        <w:tc>
          <w:tcPr>
            <w:tcW w:w="722" w:type="dxa"/>
          </w:tcPr>
          <w:p w14:paraId="74CB3BEE" w14:textId="77777777" w:rsidR="00093F62" w:rsidRPr="00093F62" w:rsidRDefault="00093F62" w:rsidP="00093F62">
            <w:pPr>
              <w:suppressAutoHyphens w:val="0"/>
              <w:spacing w:after="160" w:line="259" w:lineRule="auto"/>
              <w:rPr>
                <w:rFonts w:eastAsia="Calibri"/>
                <w:b/>
                <w:kern w:val="2"/>
                <w:szCs w:val="22"/>
                <w:lang w:val="el-GR" w:eastAsia="en-US"/>
              </w:rPr>
            </w:pPr>
            <w:r w:rsidRPr="00093F62">
              <w:rPr>
                <w:rFonts w:eastAsia="Calibri"/>
                <w:b/>
                <w:kern w:val="2"/>
                <w:szCs w:val="22"/>
                <w:lang w:val="el-GR" w:eastAsia="en-US"/>
              </w:rPr>
              <w:t>6</w:t>
            </w:r>
          </w:p>
        </w:tc>
        <w:tc>
          <w:tcPr>
            <w:tcW w:w="6366" w:type="dxa"/>
          </w:tcPr>
          <w:p w14:paraId="33C71B8A" w14:textId="77777777" w:rsidR="00093F62" w:rsidRPr="00093F62" w:rsidRDefault="00093F62" w:rsidP="00093F62">
            <w:pPr>
              <w:suppressAutoHyphens w:val="0"/>
              <w:spacing w:after="160" w:line="259" w:lineRule="auto"/>
              <w:rPr>
                <w:rFonts w:eastAsia="Calibri"/>
                <w:b/>
                <w:kern w:val="2"/>
                <w:sz w:val="20"/>
                <w:szCs w:val="20"/>
                <w:lang w:val="el-GR" w:eastAsia="en-US"/>
              </w:rPr>
            </w:pPr>
            <w:r w:rsidRPr="00093F62">
              <w:rPr>
                <w:rFonts w:eastAsia="Calibri"/>
                <w:b/>
                <w:kern w:val="2"/>
                <w:sz w:val="20"/>
                <w:szCs w:val="20"/>
                <w:lang w:val="el-GR" w:eastAsia="en-US"/>
              </w:rPr>
              <w:t xml:space="preserve">ΣΥΝΟΛΟ ΕΣΩΤΕΡΙΚΩΝ ΧΩΡΩΝ </w:t>
            </w:r>
          </w:p>
        </w:tc>
        <w:tc>
          <w:tcPr>
            <w:tcW w:w="2461" w:type="dxa"/>
          </w:tcPr>
          <w:p w14:paraId="78783D32" w14:textId="77777777" w:rsidR="00093F62" w:rsidRPr="00093F62" w:rsidRDefault="00093F62" w:rsidP="00093F62">
            <w:pPr>
              <w:suppressAutoHyphens w:val="0"/>
              <w:spacing w:after="160" w:line="259" w:lineRule="auto"/>
              <w:jc w:val="center"/>
              <w:rPr>
                <w:rFonts w:eastAsia="Calibri"/>
                <w:b/>
                <w:kern w:val="2"/>
                <w:szCs w:val="22"/>
                <w:lang w:val="el-GR" w:eastAsia="en-US"/>
              </w:rPr>
            </w:pPr>
            <w:r w:rsidRPr="00093F62">
              <w:rPr>
                <w:rFonts w:eastAsia="Calibri"/>
                <w:b/>
                <w:kern w:val="2"/>
                <w:szCs w:val="22"/>
                <w:lang w:val="el-GR" w:eastAsia="en-US"/>
              </w:rPr>
              <w:t>1.880 τ.μ.</w:t>
            </w:r>
          </w:p>
        </w:tc>
      </w:tr>
      <w:tr w:rsidR="00093F62" w:rsidRPr="00093F62" w14:paraId="7AFA502A" w14:textId="77777777" w:rsidTr="0046404F">
        <w:trPr>
          <w:trHeight w:val="488"/>
          <w:jc w:val="center"/>
        </w:trPr>
        <w:tc>
          <w:tcPr>
            <w:tcW w:w="722" w:type="dxa"/>
          </w:tcPr>
          <w:p w14:paraId="56AF6123" w14:textId="77777777" w:rsidR="00093F62" w:rsidRPr="00093F62" w:rsidRDefault="00093F62" w:rsidP="00093F62">
            <w:pPr>
              <w:suppressAutoHyphens w:val="0"/>
              <w:spacing w:after="160" w:line="259" w:lineRule="auto"/>
              <w:rPr>
                <w:rFonts w:eastAsia="Calibri"/>
                <w:b/>
                <w:kern w:val="2"/>
                <w:szCs w:val="22"/>
                <w:lang w:val="el-GR" w:eastAsia="en-US"/>
              </w:rPr>
            </w:pPr>
            <w:r w:rsidRPr="00093F62">
              <w:rPr>
                <w:rFonts w:eastAsia="Calibri"/>
                <w:b/>
                <w:kern w:val="2"/>
                <w:szCs w:val="22"/>
                <w:lang w:val="el-GR" w:eastAsia="en-US"/>
              </w:rPr>
              <w:t>6</w:t>
            </w:r>
          </w:p>
        </w:tc>
        <w:tc>
          <w:tcPr>
            <w:tcW w:w="6366" w:type="dxa"/>
          </w:tcPr>
          <w:p w14:paraId="212E7075" w14:textId="77777777" w:rsidR="00093F62" w:rsidRPr="00093F62" w:rsidRDefault="00093F62" w:rsidP="00093F62">
            <w:pPr>
              <w:suppressAutoHyphens w:val="0"/>
              <w:spacing w:after="160" w:line="259" w:lineRule="auto"/>
              <w:rPr>
                <w:rFonts w:eastAsia="Calibri"/>
                <w:b/>
                <w:kern w:val="2"/>
                <w:sz w:val="20"/>
                <w:szCs w:val="20"/>
                <w:lang w:val="el-GR" w:eastAsia="en-US"/>
              </w:rPr>
            </w:pPr>
            <w:r w:rsidRPr="00093F62">
              <w:rPr>
                <w:rFonts w:eastAsia="Calibri"/>
                <w:b/>
                <w:kern w:val="2"/>
                <w:sz w:val="20"/>
                <w:szCs w:val="20"/>
                <w:lang w:val="el-GR" w:eastAsia="en-US"/>
              </w:rPr>
              <w:t xml:space="preserve">ΕΞΩΤΕΡΙΚΟΙ ΧΩΡΟΙ </w:t>
            </w:r>
          </w:p>
          <w:p w14:paraId="0D9CEBD5" w14:textId="77777777" w:rsidR="00093F62" w:rsidRPr="00093F62" w:rsidRDefault="00093F62" w:rsidP="00093F62">
            <w:pPr>
              <w:suppressAutoHyphens w:val="0"/>
              <w:spacing w:after="160" w:line="259" w:lineRule="auto"/>
              <w:rPr>
                <w:rFonts w:eastAsia="Calibri"/>
                <w:b/>
                <w:kern w:val="2"/>
                <w:sz w:val="20"/>
                <w:szCs w:val="20"/>
                <w:lang w:val="el-GR" w:eastAsia="en-US"/>
              </w:rPr>
            </w:pPr>
            <w:r w:rsidRPr="00093F62">
              <w:rPr>
                <w:rFonts w:eastAsia="Calibri"/>
                <w:b/>
                <w:kern w:val="2"/>
                <w:sz w:val="20"/>
                <w:szCs w:val="20"/>
                <w:lang w:val="el-GR" w:eastAsia="en-US"/>
              </w:rPr>
              <w:t>ΕΙΣΟΔΟΣ-ΧΩΡΟΙ ΓΥΡΩ ΑΠΟ ΤΑ ΚΤΙΡΙΑ</w:t>
            </w:r>
          </w:p>
        </w:tc>
        <w:tc>
          <w:tcPr>
            <w:tcW w:w="2461" w:type="dxa"/>
          </w:tcPr>
          <w:p w14:paraId="58100E1D" w14:textId="77777777" w:rsidR="00093F62" w:rsidRPr="00093F62" w:rsidRDefault="00093F62" w:rsidP="00093F62">
            <w:pPr>
              <w:suppressAutoHyphens w:val="0"/>
              <w:spacing w:after="160" w:line="259" w:lineRule="auto"/>
              <w:jc w:val="center"/>
              <w:rPr>
                <w:rFonts w:eastAsia="Calibri"/>
                <w:b/>
                <w:kern w:val="2"/>
                <w:szCs w:val="22"/>
                <w:lang w:val="el-GR" w:eastAsia="en-US"/>
              </w:rPr>
            </w:pPr>
            <w:r w:rsidRPr="00093F62">
              <w:rPr>
                <w:rFonts w:eastAsia="Calibri"/>
                <w:b/>
                <w:kern w:val="2"/>
                <w:szCs w:val="22"/>
                <w:lang w:val="el-GR" w:eastAsia="en-US"/>
              </w:rPr>
              <w:t xml:space="preserve">400 </w:t>
            </w:r>
            <w:proofErr w:type="spellStart"/>
            <w:r w:rsidRPr="00093F62">
              <w:rPr>
                <w:rFonts w:eastAsia="Calibri"/>
                <w:b/>
                <w:kern w:val="2"/>
                <w:szCs w:val="22"/>
                <w:lang w:val="el-GR" w:eastAsia="en-US"/>
              </w:rPr>
              <w:t>τ.μ</w:t>
            </w:r>
            <w:proofErr w:type="spellEnd"/>
          </w:p>
        </w:tc>
      </w:tr>
      <w:tr w:rsidR="00093F62" w:rsidRPr="00093F62" w14:paraId="03AF371B" w14:textId="77777777" w:rsidTr="0046404F">
        <w:trPr>
          <w:trHeight w:val="279"/>
          <w:jc w:val="center"/>
        </w:trPr>
        <w:tc>
          <w:tcPr>
            <w:tcW w:w="722" w:type="dxa"/>
          </w:tcPr>
          <w:p w14:paraId="6FE24F18" w14:textId="77777777" w:rsidR="00093F62" w:rsidRPr="00093F62" w:rsidRDefault="00093F62" w:rsidP="00093F62">
            <w:pPr>
              <w:suppressAutoHyphens w:val="0"/>
              <w:spacing w:after="160" w:line="259" w:lineRule="auto"/>
              <w:rPr>
                <w:rFonts w:eastAsia="Calibri"/>
                <w:b/>
                <w:kern w:val="2"/>
                <w:szCs w:val="22"/>
                <w:lang w:val="el-GR" w:eastAsia="en-US"/>
              </w:rPr>
            </w:pPr>
          </w:p>
        </w:tc>
        <w:tc>
          <w:tcPr>
            <w:tcW w:w="6366" w:type="dxa"/>
          </w:tcPr>
          <w:p w14:paraId="58014507" w14:textId="77777777" w:rsidR="00093F62" w:rsidRPr="00093F62" w:rsidRDefault="00093F62" w:rsidP="00093F62">
            <w:pPr>
              <w:suppressAutoHyphens w:val="0"/>
              <w:spacing w:after="160" w:line="259" w:lineRule="auto"/>
              <w:rPr>
                <w:rFonts w:eastAsia="Calibri"/>
                <w:b/>
                <w:kern w:val="2"/>
                <w:szCs w:val="22"/>
                <w:lang w:val="el-GR" w:eastAsia="en-US"/>
              </w:rPr>
            </w:pPr>
            <w:r w:rsidRPr="00093F62">
              <w:rPr>
                <w:rFonts w:eastAsia="Calibri"/>
                <w:b/>
                <w:kern w:val="2"/>
                <w:szCs w:val="22"/>
                <w:lang w:val="el-GR" w:eastAsia="en-US"/>
              </w:rPr>
              <w:t>ΣΥΝΟΛΟ</w:t>
            </w:r>
          </w:p>
        </w:tc>
        <w:tc>
          <w:tcPr>
            <w:tcW w:w="2461" w:type="dxa"/>
          </w:tcPr>
          <w:p w14:paraId="43C1FA61" w14:textId="77777777" w:rsidR="00093F62" w:rsidRPr="00093F62" w:rsidRDefault="00093F62" w:rsidP="00093F62">
            <w:pPr>
              <w:suppressAutoHyphens w:val="0"/>
              <w:spacing w:after="160" w:line="259" w:lineRule="auto"/>
              <w:jc w:val="center"/>
              <w:rPr>
                <w:rFonts w:eastAsia="Calibri"/>
                <w:b/>
                <w:kern w:val="2"/>
                <w:szCs w:val="22"/>
                <w:lang w:val="el-GR" w:eastAsia="en-US"/>
              </w:rPr>
            </w:pPr>
            <w:r w:rsidRPr="00093F62">
              <w:rPr>
                <w:rFonts w:eastAsia="Calibri"/>
                <w:b/>
                <w:kern w:val="2"/>
                <w:szCs w:val="22"/>
                <w:lang w:val="el-GR" w:eastAsia="en-US"/>
              </w:rPr>
              <w:t>2.280τμ</w:t>
            </w:r>
          </w:p>
        </w:tc>
      </w:tr>
    </w:tbl>
    <w:p w14:paraId="73E1AE71" w14:textId="77777777" w:rsidR="00093F62" w:rsidRPr="00093F62" w:rsidRDefault="00093F62" w:rsidP="00093F62">
      <w:pPr>
        <w:suppressAutoHyphens w:val="0"/>
        <w:spacing w:after="160" w:line="259" w:lineRule="auto"/>
        <w:rPr>
          <w:rFonts w:eastAsia="Calibri"/>
          <w:b/>
          <w:kern w:val="2"/>
          <w:szCs w:val="22"/>
          <w:lang w:val="el-GR" w:eastAsia="en-US"/>
        </w:rPr>
      </w:pPr>
    </w:p>
    <w:p w14:paraId="33EE28A0" w14:textId="77777777" w:rsidR="00093F62" w:rsidRPr="00093F62" w:rsidRDefault="00093F62" w:rsidP="00093F62">
      <w:pPr>
        <w:suppressAutoHyphens w:val="0"/>
        <w:spacing w:after="160" w:line="259" w:lineRule="auto"/>
        <w:rPr>
          <w:rFonts w:eastAsia="Calibri"/>
          <w:b/>
          <w:kern w:val="2"/>
          <w:szCs w:val="22"/>
          <w:lang w:val="el-GR" w:eastAsia="en-US"/>
        </w:rPr>
      </w:pPr>
      <w:r w:rsidRPr="00093F62">
        <w:rPr>
          <w:rFonts w:eastAsia="Calibri"/>
          <w:b/>
          <w:kern w:val="2"/>
          <w:szCs w:val="22"/>
          <w:lang w:val="el-GR" w:eastAsia="en-US"/>
        </w:rPr>
        <w:t>2)ΠΑΡΑΡΤΗΜΑ ΟΙΚΟΣ ΕΥΓΗΡΙΑΣ &amp; ΘΠΧ ΚΙΛΚΙΣ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006"/>
        <w:gridCol w:w="2841"/>
      </w:tblGrid>
      <w:tr w:rsidR="00093F62" w:rsidRPr="00093F62" w14:paraId="61A3BB5E" w14:textId="77777777" w:rsidTr="0046404F">
        <w:tc>
          <w:tcPr>
            <w:tcW w:w="675" w:type="dxa"/>
            <w:shd w:val="clear" w:color="auto" w:fill="D9D9D9"/>
          </w:tcPr>
          <w:p w14:paraId="52995A77" w14:textId="77777777" w:rsidR="00093F62" w:rsidRPr="00093F62" w:rsidRDefault="00093F62" w:rsidP="00093F62">
            <w:pPr>
              <w:suppressAutoHyphens w:val="0"/>
              <w:spacing w:after="160" w:line="259" w:lineRule="auto"/>
              <w:rPr>
                <w:rFonts w:eastAsia="Calibri"/>
                <w:b/>
                <w:kern w:val="2"/>
                <w:szCs w:val="22"/>
                <w:lang w:val="el-GR" w:eastAsia="en-US"/>
              </w:rPr>
            </w:pPr>
            <w:r w:rsidRPr="00093F62">
              <w:rPr>
                <w:rFonts w:eastAsia="Calibri"/>
                <w:b/>
                <w:kern w:val="2"/>
                <w:szCs w:val="22"/>
                <w:lang w:val="el-GR" w:eastAsia="en-US"/>
              </w:rPr>
              <w:t>Α/Α</w:t>
            </w:r>
          </w:p>
        </w:tc>
        <w:tc>
          <w:tcPr>
            <w:tcW w:w="5006" w:type="dxa"/>
            <w:shd w:val="clear" w:color="auto" w:fill="D9D9D9"/>
          </w:tcPr>
          <w:p w14:paraId="603066FD" w14:textId="77777777" w:rsidR="00093F62" w:rsidRPr="00093F62" w:rsidRDefault="00093F62" w:rsidP="00093F62">
            <w:pPr>
              <w:suppressAutoHyphens w:val="0"/>
              <w:spacing w:after="160" w:line="259" w:lineRule="auto"/>
              <w:rPr>
                <w:rFonts w:eastAsia="Calibri"/>
                <w:b/>
                <w:kern w:val="2"/>
                <w:szCs w:val="22"/>
                <w:lang w:val="el-GR" w:eastAsia="en-US"/>
              </w:rPr>
            </w:pPr>
            <w:r w:rsidRPr="00093F62">
              <w:rPr>
                <w:rFonts w:eastAsia="Calibri"/>
                <w:b/>
                <w:kern w:val="2"/>
                <w:szCs w:val="22"/>
                <w:lang w:val="el-GR" w:eastAsia="en-US"/>
              </w:rPr>
              <w:t>ΧΩΡΟΙ ΚΑΘΑΡΙΣΜΟΥ ΠΑΡ.ΘΧΠ ΚΙΛΚΙΣ &amp; ΟΙΚΟΥ ΕΥΓΗΡΙΑΣ</w:t>
            </w:r>
          </w:p>
        </w:tc>
        <w:tc>
          <w:tcPr>
            <w:tcW w:w="2841" w:type="dxa"/>
            <w:shd w:val="clear" w:color="auto" w:fill="D9D9D9"/>
          </w:tcPr>
          <w:p w14:paraId="3BEBD6FF" w14:textId="77777777" w:rsidR="00093F62" w:rsidRPr="00093F62" w:rsidRDefault="00093F62" w:rsidP="00093F62">
            <w:pPr>
              <w:suppressAutoHyphens w:val="0"/>
              <w:spacing w:after="160" w:line="259" w:lineRule="auto"/>
              <w:jc w:val="center"/>
              <w:rPr>
                <w:rFonts w:eastAsia="Calibri"/>
                <w:b/>
                <w:kern w:val="2"/>
                <w:szCs w:val="22"/>
                <w:lang w:val="el-GR" w:eastAsia="en-US"/>
              </w:rPr>
            </w:pPr>
            <w:r w:rsidRPr="00093F62">
              <w:rPr>
                <w:rFonts w:eastAsia="Calibri"/>
                <w:b/>
                <w:kern w:val="2"/>
                <w:szCs w:val="22"/>
                <w:lang w:val="el-GR" w:eastAsia="en-US"/>
              </w:rPr>
              <w:t>ΤΜ</w:t>
            </w:r>
          </w:p>
        </w:tc>
      </w:tr>
      <w:tr w:rsidR="00093F62" w:rsidRPr="00093F62" w14:paraId="304BEAC6" w14:textId="77777777" w:rsidTr="0046404F">
        <w:tc>
          <w:tcPr>
            <w:tcW w:w="675" w:type="dxa"/>
          </w:tcPr>
          <w:p w14:paraId="6157F0F8" w14:textId="77777777" w:rsidR="00093F62" w:rsidRPr="00093F62" w:rsidRDefault="00093F62" w:rsidP="00093F62">
            <w:pPr>
              <w:suppressAutoHyphens w:val="0"/>
              <w:spacing w:after="160" w:line="259" w:lineRule="auto"/>
              <w:rPr>
                <w:rFonts w:eastAsia="Calibri"/>
                <w:b/>
                <w:kern w:val="2"/>
                <w:szCs w:val="22"/>
                <w:lang w:val="el-GR" w:eastAsia="en-US"/>
              </w:rPr>
            </w:pPr>
            <w:r w:rsidRPr="00093F62">
              <w:rPr>
                <w:rFonts w:eastAsia="Calibri"/>
                <w:b/>
                <w:kern w:val="2"/>
                <w:szCs w:val="22"/>
                <w:lang w:val="el-GR" w:eastAsia="en-US"/>
              </w:rPr>
              <w:t>1</w:t>
            </w:r>
          </w:p>
        </w:tc>
        <w:tc>
          <w:tcPr>
            <w:tcW w:w="5006" w:type="dxa"/>
          </w:tcPr>
          <w:p w14:paraId="05C4428C" w14:textId="77777777" w:rsidR="00093F62" w:rsidRPr="00093F62" w:rsidRDefault="00093F62" w:rsidP="00093F62">
            <w:pPr>
              <w:suppressAutoHyphens w:val="0"/>
              <w:spacing w:after="160" w:line="259" w:lineRule="auto"/>
              <w:rPr>
                <w:rFonts w:eastAsia="Calibri"/>
                <w:b/>
                <w:bCs/>
                <w:kern w:val="2"/>
                <w:sz w:val="20"/>
                <w:szCs w:val="20"/>
                <w:lang w:val="el-GR" w:eastAsia="en-US"/>
              </w:rPr>
            </w:pPr>
            <w:r w:rsidRPr="00093F62">
              <w:rPr>
                <w:rFonts w:eastAsia="Calibri"/>
                <w:b/>
                <w:bCs/>
                <w:kern w:val="2"/>
                <w:sz w:val="20"/>
                <w:szCs w:val="20"/>
                <w:lang w:val="el-GR" w:eastAsia="en-US"/>
              </w:rPr>
              <w:t>ΔΩΜΑΤΙΑ ΠΕΡΙΘΑΛΠΟΜΕΝΩΝ- ΠΑΝΩ ΟΡΟΦΟΣ:</w:t>
            </w:r>
          </w:p>
          <w:p w14:paraId="5539B047" w14:textId="77777777" w:rsidR="00093F62" w:rsidRPr="00093F62" w:rsidRDefault="00093F62" w:rsidP="00093F62">
            <w:pPr>
              <w:suppressAutoHyphens w:val="0"/>
              <w:spacing w:after="160" w:line="259" w:lineRule="auto"/>
              <w:rPr>
                <w:rFonts w:eastAsia="Calibri"/>
                <w:b/>
                <w:bCs/>
                <w:kern w:val="2"/>
                <w:sz w:val="20"/>
                <w:szCs w:val="20"/>
                <w:lang w:val="el-GR" w:eastAsia="en-US"/>
              </w:rPr>
            </w:pPr>
            <w:r w:rsidRPr="00093F62">
              <w:rPr>
                <w:rFonts w:ascii="Arial" w:eastAsia="Calibri" w:hAnsi="Arial" w:cs="Arial"/>
                <w:b/>
                <w:bCs/>
                <w:kern w:val="2"/>
                <w:sz w:val="20"/>
                <w:szCs w:val="20"/>
                <w:lang w:val="el-GR" w:eastAsia="en-US"/>
              </w:rPr>
              <w:t xml:space="preserve">5 </w:t>
            </w:r>
            <w:r w:rsidRPr="00093F62">
              <w:rPr>
                <w:rFonts w:eastAsia="Calibri"/>
                <w:b/>
                <w:bCs/>
                <w:kern w:val="2"/>
                <w:sz w:val="20"/>
                <w:szCs w:val="20"/>
                <w:lang w:val="el-GR" w:eastAsia="en-US"/>
              </w:rPr>
              <w:t xml:space="preserve">ΔΩΜΑΤΙΑ ΠΕΡΙΘΑΛΠΟΜΕΝΩΝ, 7 </w:t>
            </w:r>
            <w:r w:rsidRPr="00093F62">
              <w:rPr>
                <w:rFonts w:eastAsia="Calibri"/>
                <w:b/>
                <w:bCs/>
                <w:kern w:val="2"/>
                <w:sz w:val="20"/>
                <w:szCs w:val="20"/>
                <w:lang w:val="en-US" w:eastAsia="en-US"/>
              </w:rPr>
              <w:t>WC</w:t>
            </w:r>
            <w:r w:rsidRPr="00093F62">
              <w:rPr>
                <w:rFonts w:eastAsia="Calibri"/>
                <w:b/>
                <w:bCs/>
                <w:kern w:val="2"/>
                <w:sz w:val="20"/>
                <w:szCs w:val="20"/>
                <w:lang w:val="el-GR" w:eastAsia="en-US"/>
              </w:rPr>
              <w:t>, ΝΤΟΥΖΙΕΡΕΣ ΜΕΓΑΛΕΣ, 2 ΓΡΑΦΕΙΑ, ΚΟΥΖΙΝΑ, ΤΡΑΠΕΖΑΡΙΑ ΚΑΙ ΜΠΑΛΚΟΝΑΚΙ, ΣΑΛΟΝΑΚΙ, ΧΩΡΟΣ ΑΝΑΜΟΝΗΣ, ΙΜΑΤΙΟΘΗΚΗ, ΑΠΟΘΗΚΗ ΥΛΙΚΟΥ, ΚΟΜΜΩΤΗΡΙΟ, ΦΥΣΙΟΘΕΡΑΠΕΥΤΗΡΙΟ, ΕΚΚΛΗΣΑΚΙ</w:t>
            </w:r>
          </w:p>
        </w:tc>
        <w:tc>
          <w:tcPr>
            <w:tcW w:w="2841" w:type="dxa"/>
          </w:tcPr>
          <w:p w14:paraId="212C6F35" w14:textId="77777777" w:rsidR="00093F62" w:rsidRPr="00093F62" w:rsidRDefault="00093F62" w:rsidP="00093F62">
            <w:pPr>
              <w:suppressAutoHyphens w:val="0"/>
              <w:spacing w:after="160" w:line="259" w:lineRule="auto"/>
              <w:jc w:val="center"/>
              <w:rPr>
                <w:rFonts w:eastAsia="Calibri"/>
                <w:b/>
                <w:bCs/>
                <w:kern w:val="2"/>
                <w:sz w:val="20"/>
                <w:szCs w:val="20"/>
                <w:lang w:val="el-GR" w:eastAsia="en-US"/>
              </w:rPr>
            </w:pPr>
          </w:p>
          <w:p w14:paraId="40B30ECF" w14:textId="77777777" w:rsidR="00093F62" w:rsidRPr="00093F62" w:rsidRDefault="00093F62" w:rsidP="00093F62">
            <w:pPr>
              <w:suppressAutoHyphens w:val="0"/>
              <w:spacing w:after="160" w:line="259" w:lineRule="auto"/>
              <w:jc w:val="center"/>
              <w:rPr>
                <w:rFonts w:eastAsia="Calibri"/>
                <w:b/>
                <w:bCs/>
                <w:kern w:val="2"/>
                <w:szCs w:val="22"/>
                <w:lang w:val="el-GR" w:eastAsia="en-US"/>
              </w:rPr>
            </w:pPr>
            <w:r w:rsidRPr="00093F62">
              <w:rPr>
                <w:rFonts w:eastAsia="Calibri"/>
                <w:b/>
                <w:bCs/>
                <w:kern w:val="2"/>
                <w:sz w:val="20"/>
                <w:szCs w:val="20"/>
                <w:lang w:val="el-GR" w:eastAsia="en-US"/>
              </w:rPr>
              <w:t>600τμ</w:t>
            </w:r>
          </w:p>
        </w:tc>
      </w:tr>
      <w:tr w:rsidR="00093F62" w:rsidRPr="00093F62" w14:paraId="33B35915" w14:textId="77777777" w:rsidTr="0046404F">
        <w:tc>
          <w:tcPr>
            <w:tcW w:w="675" w:type="dxa"/>
          </w:tcPr>
          <w:p w14:paraId="6B7A8405" w14:textId="77777777" w:rsidR="00093F62" w:rsidRPr="00093F62" w:rsidRDefault="00093F62" w:rsidP="00093F62">
            <w:pPr>
              <w:suppressAutoHyphens w:val="0"/>
              <w:spacing w:after="160" w:line="259" w:lineRule="auto"/>
              <w:rPr>
                <w:rFonts w:eastAsia="Calibri"/>
                <w:b/>
                <w:kern w:val="2"/>
                <w:szCs w:val="22"/>
                <w:lang w:val="el-GR" w:eastAsia="en-US"/>
              </w:rPr>
            </w:pPr>
            <w:r w:rsidRPr="00093F62">
              <w:rPr>
                <w:rFonts w:eastAsia="Calibri"/>
                <w:b/>
                <w:kern w:val="2"/>
                <w:szCs w:val="22"/>
                <w:lang w:val="el-GR" w:eastAsia="en-US"/>
              </w:rPr>
              <w:t>2</w:t>
            </w:r>
          </w:p>
        </w:tc>
        <w:tc>
          <w:tcPr>
            <w:tcW w:w="5006" w:type="dxa"/>
          </w:tcPr>
          <w:p w14:paraId="5627A8B4" w14:textId="77777777" w:rsidR="00093F62" w:rsidRPr="00093F62" w:rsidRDefault="00093F62" w:rsidP="00093F62">
            <w:pPr>
              <w:suppressAutoHyphens w:val="0"/>
              <w:spacing w:after="160" w:line="259" w:lineRule="auto"/>
              <w:rPr>
                <w:rFonts w:eastAsia="Calibri"/>
                <w:b/>
                <w:bCs/>
                <w:kern w:val="2"/>
                <w:sz w:val="20"/>
                <w:szCs w:val="20"/>
                <w:lang w:val="el-GR" w:eastAsia="en-US"/>
              </w:rPr>
            </w:pPr>
            <w:r w:rsidRPr="00093F62">
              <w:rPr>
                <w:rFonts w:eastAsia="Calibri"/>
                <w:b/>
                <w:bCs/>
                <w:kern w:val="2"/>
                <w:sz w:val="20"/>
                <w:szCs w:val="20"/>
                <w:lang w:val="el-GR" w:eastAsia="en-US"/>
              </w:rPr>
              <w:t>ΔΩΜΑΤΙΑ ΠΕΡΙΘΑΛΠΟΜΕΝΩΝ- ΚΑΤΩ ΟΡΟΦΟΣ:</w:t>
            </w:r>
          </w:p>
          <w:p w14:paraId="4A7FE904" w14:textId="77777777" w:rsidR="00093F62" w:rsidRPr="00093F62" w:rsidRDefault="00093F62" w:rsidP="00093F62">
            <w:pPr>
              <w:suppressAutoHyphens w:val="0"/>
              <w:spacing w:after="160" w:line="259" w:lineRule="auto"/>
              <w:rPr>
                <w:rFonts w:eastAsia="Calibri"/>
                <w:b/>
                <w:bCs/>
                <w:kern w:val="2"/>
                <w:sz w:val="20"/>
                <w:szCs w:val="20"/>
                <w:lang w:val="el-GR" w:eastAsia="en-US"/>
              </w:rPr>
            </w:pPr>
            <w:r w:rsidRPr="00093F62">
              <w:rPr>
                <w:rFonts w:eastAsia="Calibri"/>
                <w:b/>
                <w:bCs/>
                <w:kern w:val="2"/>
                <w:sz w:val="20"/>
                <w:szCs w:val="20"/>
                <w:lang w:val="el-GR" w:eastAsia="en-US"/>
              </w:rPr>
              <w:t xml:space="preserve">3 ΓΡΑΦΕΙΑ, ΑΠΟΘΗΚΗ ΥΛΙΚΟΥ, ΧΩΡΟΣ ΑΝΑΜΟΝΗΣ, ΠΛΥΝΤΗΡΙΑ, 2 ΑΠΟΘΗΚΕΣ ΥΛΙΚΟΥ, ΙΜΑΤΙΟΘΗΚΗ, ΡΑΦΕΙΟ, 8 </w:t>
            </w:r>
            <w:r w:rsidRPr="00093F62">
              <w:rPr>
                <w:rFonts w:eastAsia="Calibri"/>
                <w:b/>
                <w:bCs/>
                <w:kern w:val="2"/>
                <w:sz w:val="20"/>
                <w:szCs w:val="20"/>
                <w:lang w:val="en-US" w:eastAsia="en-US"/>
              </w:rPr>
              <w:t>WC</w:t>
            </w:r>
            <w:r w:rsidRPr="00093F62">
              <w:rPr>
                <w:rFonts w:eastAsia="Calibri"/>
                <w:b/>
                <w:bCs/>
                <w:kern w:val="2"/>
                <w:sz w:val="20"/>
                <w:szCs w:val="20"/>
                <w:lang w:val="el-GR" w:eastAsia="en-US"/>
              </w:rPr>
              <w:t>, 6 ΔΩΜΑΤΙΑ ΠΕΡΙΘΑΛΠΟΜΕΝΩΝ, ΦΑΡΜΑΚΕΙΟ, ΑΠΟΔΥΤΗΡΙΑ + ΝΤΟΥΖΙΕΡΑ, ΣΑΛΟΝΑΚΙ, ΑΣΑΝΣΕΡ, ΡΑΜΠΑ ΓΙΑ ΤΟΝ ΠΑΝΩ ΟΡΟΦΟ ΚΑΙ ΕΣΩΤΕΡΙΚΕΣ ΣΚΑΛΕΣ</w:t>
            </w:r>
          </w:p>
        </w:tc>
        <w:tc>
          <w:tcPr>
            <w:tcW w:w="2841" w:type="dxa"/>
          </w:tcPr>
          <w:p w14:paraId="281B2050" w14:textId="77777777" w:rsidR="00093F62" w:rsidRPr="00093F62" w:rsidRDefault="00093F62" w:rsidP="00093F62">
            <w:pPr>
              <w:suppressAutoHyphens w:val="0"/>
              <w:spacing w:after="160" w:line="259" w:lineRule="auto"/>
              <w:jc w:val="center"/>
              <w:rPr>
                <w:rFonts w:eastAsia="Calibri"/>
                <w:b/>
                <w:bCs/>
                <w:kern w:val="2"/>
                <w:szCs w:val="22"/>
                <w:lang w:val="el-GR" w:eastAsia="en-US"/>
              </w:rPr>
            </w:pPr>
            <w:r w:rsidRPr="00093F62">
              <w:rPr>
                <w:rFonts w:eastAsia="Calibri"/>
                <w:b/>
                <w:bCs/>
                <w:kern w:val="2"/>
                <w:sz w:val="20"/>
                <w:szCs w:val="20"/>
                <w:lang w:val="el-GR" w:eastAsia="en-US"/>
              </w:rPr>
              <w:t>600τμ</w:t>
            </w:r>
          </w:p>
        </w:tc>
      </w:tr>
      <w:tr w:rsidR="00093F62" w:rsidRPr="00093F62" w14:paraId="3500946E" w14:textId="77777777" w:rsidTr="0046404F">
        <w:tc>
          <w:tcPr>
            <w:tcW w:w="675" w:type="dxa"/>
          </w:tcPr>
          <w:p w14:paraId="026D4111" w14:textId="77777777" w:rsidR="00093F62" w:rsidRPr="00093F62" w:rsidRDefault="00093F62" w:rsidP="00093F62">
            <w:pPr>
              <w:suppressAutoHyphens w:val="0"/>
              <w:spacing w:after="160" w:line="259" w:lineRule="auto"/>
              <w:rPr>
                <w:rFonts w:eastAsia="Calibri"/>
                <w:b/>
                <w:kern w:val="2"/>
                <w:szCs w:val="22"/>
                <w:lang w:val="el-GR" w:eastAsia="en-US"/>
              </w:rPr>
            </w:pPr>
          </w:p>
        </w:tc>
        <w:tc>
          <w:tcPr>
            <w:tcW w:w="5006" w:type="dxa"/>
          </w:tcPr>
          <w:p w14:paraId="3465D2C3" w14:textId="77777777" w:rsidR="00093F62" w:rsidRPr="00093F62" w:rsidRDefault="00093F62" w:rsidP="00093F62">
            <w:pPr>
              <w:suppressAutoHyphens w:val="0"/>
              <w:spacing w:after="160" w:line="259" w:lineRule="auto"/>
              <w:rPr>
                <w:rFonts w:eastAsia="Calibri"/>
                <w:b/>
                <w:bCs/>
                <w:kern w:val="2"/>
                <w:sz w:val="20"/>
                <w:szCs w:val="20"/>
                <w:lang w:val="el-GR" w:eastAsia="en-US"/>
              </w:rPr>
            </w:pPr>
            <w:r w:rsidRPr="00093F62">
              <w:rPr>
                <w:rFonts w:eastAsia="Calibri"/>
                <w:b/>
                <w:bCs/>
                <w:kern w:val="2"/>
                <w:sz w:val="20"/>
                <w:szCs w:val="20"/>
                <w:lang w:val="el-GR" w:eastAsia="en-US"/>
              </w:rPr>
              <w:t>ΣΥΝΟΛΟ ΕΣΩΤΕΡΙΚΩΝ ΧΩΡΩΝ</w:t>
            </w:r>
          </w:p>
        </w:tc>
        <w:tc>
          <w:tcPr>
            <w:tcW w:w="2841" w:type="dxa"/>
          </w:tcPr>
          <w:p w14:paraId="4153556A" w14:textId="77777777" w:rsidR="00093F62" w:rsidRPr="00093F62" w:rsidRDefault="00093F62" w:rsidP="00093F62">
            <w:pPr>
              <w:suppressAutoHyphens w:val="0"/>
              <w:spacing w:after="160" w:line="259" w:lineRule="auto"/>
              <w:jc w:val="center"/>
              <w:rPr>
                <w:rFonts w:eastAsia="Calibri"/>
                <w:b/>
                <w:bCs/>
                <w:kern w:val="2"/>
                <w:sz w:val="20"/>
                <w:szCs w:val="20"/>
                <w:lang w:val="el-GR" w:eastAsia="en-US"/>
              </w:rPr>
            </w:pPr>
            <w:r w:rsidRPr="00093F62">
              <w:rPr>
                <w:rFonts w:eastAsia="Calibri"/>
                <w:b/>
                <w:bCs/>
                <w:kern w:val="2"/>
                <w:sz w:val="20"/>
                <w:szCs w:val="20"/>
                <w:lang w:val="el-GR" w:eastAsia="en-US"/>
              </w:rPr>
              <w:t xml:space="preserve">1.200 </w:t>
            </w:r>
            <w:proofErr w:type="spellStart"/>
            <w:r w:rsidRPr="00093F62">
              <w:rPr>
                <w:rFonts w:eastAsia="Calibri"/>
                <w:b/>
                <w:bCs/>
                <w:kern w:val="2"/>
                <w:sz w:val="20"/>
                <w:szCs w:val="20"/>
                <w:lang w:val="el-GR" w:eastAsia="en-US"/>
              </w:rPr>
              <w:t>τμ</w:t>
            </w:r>
            <w:proofErr w:type="spellEnd"/>
          </w:p>
        </w:tc>
      </w:tr>
      <w:tr w:rsidR="00093F62" w:rsidRPr="00093F62" w14:paraId="22FCB651" w14:textId="77777777" w:rsidTr="0046404F">
        <w:tc>
          <w:tcPr>
            <w:tcW w:w="675" w:type="dxa"/>
          </w:tcPr>
          <w:p w14:paraId="724B2064" w14:textId="77777777" w:rsidR="00093F62" w:rsidRPr="00093F62" w:rsidRDefault="00093F62" w:rsidP="00093F62">
            <w:pPr>
              <w:suppressAutoHyphens w:val="0"/>
              <w:spacing w:after="160" w:line="259" w:lineRule="auto"/>
              <w:rPr>
                <w:rFonts w:eastAsia="Calibri"/>
                <w:b/>
                <w:kern w:val="2"/>
                <w:szCs w:val="22"/>
                <w:lang w:val="el-GR" w:eastAsia="en-US"/>
              </w:rPr>
            </w:pPr>
            <w:r w:rsidRPr="00093F62">
              <w:rPr>
                <w:rFonts w:eastAsia="Calibri"/>
                <w:b/>
                <w:kern w:val="2"/>
                <w:szCs w:val="22"/>
                <w:lang w:val="el-GR" w:eastAsia="en-US"/>
              </w:rPr>
              <w:t>3</w:t>
            </w:r>
          </w:p>
        </w:tc>
        <w:tc>
          <w:tcPr>
            <w:tcW w:w="5006" w:type="dxa"/>
          </w:tcPr>
          <w:p w14:paraId="472693C4" w14:textId="77777777" w:rsidR="00093F62" w:rsidRPr="00093F62" w:rsidRDefault="00093F62" w:rsidP="00093F62">
            <w:pPr>
              <w:suppressAutoHyphens w:val="0"/>
              <w:spacing w:after="160" w:line="259" w:lineRule="auto"/>
              <w:rPr>
                <w:rFonts w:eastAsia="Calibri"/>
                <w:b/>
                <w:bCs/>
                <w:kern w:val="2"/>
                <w:sz w:val="20"/>
                <w:szCs w:val="20"/>
                <w:lang w:val="el-GR" w:eastAsia="en-US"/>
              </w:rPr>
            </w:pPr>
            <w:r w:rsidRPr="00093F62">
              <w:rPr>
                <w:rFonts w:eastAsia="Calibri"/>
                <w:b/>
                <w:bCs/>
                <w:kern w:val="2"/>
                <w:sz w:val="20"/>
                <w:szCs w:val="20"/>
                <w:lang w:val="el-GR" w:eastAsia="en-US"/>
              </w:rPr>
              <w:t>ΕΞΩΤΕΡΙΚΟΙ ΧΩΡΟΙ ΓΥΡΩ ΑΠΟ ΤΑ ΚΤΙΡΙΑ:</w:t>
            </w:r>
          </w:p>
          <w:p w14:paraId="2DFF8E5C" w14:textId="77777777" w:rsidR="00093F62" w:rsidRPr="00093F62" w:rsidRDefault="00093F62" w:rsidP="00093F62">
            <w:pPr>
              <w:suppressAutoHyphens w:val="0"/>
              <w:spacing w:after="160" w:line="259" w:lineRule="auto"/>
              <w:rPr>
                <w:rFonts w:eastAsia="Calibri"/>
                <w:b/>
                <w:bCs/>
                <w:kern w:val="2"/>
                <w:sz w:val="20"/>
                <w:szCs w:val="20"/>
                <w:lang w:val="el-GR" w:eastAsia="en-US"/>
              </w:rPr>
            </w:pPr>
            <w:r w:rsidRPr="00093F62">
              <w:rPr>
                <w:rFonts w:eastAsia="Calibri"/>
                <w:b/>
                <w:bCs/>
                <w:kern w:val="2"/>
                <w:sz w:val="20"/>
                <w:szCs w:val="20"/>
                <w:lang w:val="el-GR" w:eastAsia="en-US"/>
              </w:rPr>
              <w:t>2 ΕΙΣΟΔΟΙ, ΑΥΛΕΙΟΣ ΧΩΡΟΣ ΠΕΡΙΘΑΛΠΟΜΕΝΩΝ, 1 ΓΡΑΦΕΙΟ, 2 ΑΠΟΘΗΚΕΣ ΥΛΙΚΩΝ ΚΑΙ 1 ΑΠΟΘΗΚΗ ΕΡΓΑΛΕΙΩΝ</w:t>
            </w:r>
          </w:p>
        </w:tc>
        <w:tc>
          <w:tcPr>
            <w:tcW w:w="2841" w:type="dxa"/>
          </w:tcPr>
          <w:p w14:paraId="40053630" w14:textId="77777777" w:rsidR="00093F62" w:rsidRPr="00093F62" w:rsidRDefault="00093F62" w:rsidP="00093F62">
            <w:pPr>
              <w:suppressAutoHyphens w:val="0"/>
              <w:spacing w:after="160" w:line="259" w:lineRule="auto"/>
              <w:jc w:val="center"/>
              <w:rPr>
                <w:rFonts w:eastAsia="Calibri"/>
                <w:b/>
                <w:bCs/>
                <w:kern w:val="2"/>
                <w:szCs w:val="22"/>
                <w:lang w:val="el-GR" w:eastAsia="en-US"/>
              </w:rPr>
            </w:pPr>
            <w:r w:rsidRPr="00093F62">
              <w:rPr>
                <w:rFonts w:eastAsia="Calibri"/>
                <w:b/>
                <w:bCs/>
                <w:kern w:val="2"/>
                <w:szCs w:val="22"/>
                <w:lang w:val="el-GR" w:eastAsia="en-US"/>
              </w:rPr>
              <w:t>600τμ</w:t>
            </w:r>
          </w:p>
        </w:tc>
      </w:tr>
      <w:tr w:rsidR="00093F62" w:rsidRPr="00093F62" w14:paraId="4E687504" w14:textId="77777777" w:rsidTr="0046404F">
        <w:tc>
          <w:tcPr>
            <w:tcW w:w="675" w:type="dxa"/>
          </w:tcPr>
          <w:p w14:paraId="53EB03F6" w14:textId="77777777" w:rsidR="00093F62" w:rsidRPr="00093F62" w:rsidRDefault="00093F62" w:rsidP="00093F62">
            <w:pPr>
              <w:suppressAutoHyphens w:val="0"/>
              <w:spacing w:after="160" w:line="259" w:lineRule="auto"/>
              <w:rPr>
                <w:rFonts w:eastAsia="Calibri"/>
                <w:b/>
                <w:kern w:val="2"/>
                <w:szCs w:val="22"/>
                <w:lang w:val="el-GR" w:eastAsia="en-US"/>
              </w:rPr>
            </w:pPr>
            <w:r w:rsidRPr="00093F62">
              <w:rPr>
                <w:rFonts w:eastAsia="Calibri"/>
                <w:b/>
                <w:kern w:val="2"/>
                <w:szCs w:val="22"/>
                <w:lang w:val="el-GR" w:eastAsia="en-US"/>
              </w:rPr>
              <w:t>4</w:t>
            </w:r>
          </w:p>
        </w:tc>
        <w:tc>
          <w:tcPr>
            <w:tcW w:w="5006" w:type="dxa"/>
          </w:tcPr>
          <w:p w14:paraId="7A03D998" w14:textId="77777777" w:rsidR="00093F62" w:rsidRPr="00093F62" w:rsidRDefault="00093F62" w:rsidP="00093F62">
            <w:pPr>
              <w:suppressAutoHyphens w:val="0"/>
              <w:spacing w:after="160" w:line="259" w:lineRule="auto"/>
              <w:rPr>
                <w:rFonts w:eastAsia="Calibri"/>
                <w:b/>
                <w:kern w:val="2"/>
                <w:szCs w:val="22"/>
                <w:lang w:val="el-GR" w:eastAsia="en-US"/>
              </w:rPr>
            </w:pPr>
            <w:r w:rsidRPr="00093F62">
              <w:rPr>
                <w:rFonts w:eastAsia="Calibri"/>
                <w:b/>
                <w:kern w:val="2"/>
                <w:szCs w:val="22"/>
                <w:lang w:val="el-GR" w:eastAsia="en-US"/>
              </w:rPr>
              <w:t>ΣΥΝΟΛΟ ΧΩΡΩΝ ΚΑΘΑΡΙΣΜΣΟΥ ΔΟΜΗΣ ΚΙΛΚΙΣ</w:t>
            </w:r>
          </w:p>
        </w:tc>
        <w:tc>
          <w:tcPr>
            <w:tcW w:w="2841" w:type="dxa"/>
          </w:tcPr>
          <w:p w14:paraId="00BF8546" w14:textId="77777777" w:rsidR="00093F62" w:rsidRPr="00093F62" w:rsidRDefault="00093F62" w:rsidP="00093F62">
            <w:pPr>
              <w:suppressAutoHyphens w:val="0"/>
              <w:spacing w:after="160" w:line="259" w:lineRule="auto"/>
              <w:jc w:val="center"/>
              <w:rPr>
                <w:rFonts w:eastAsia="Calibri"/>
                <w:b/>
                <w:kern w:val="2"/>
                <w:szCs w:val="22"/>
                <w:lang w:val="el-GR" w:eastAsia="en-US"/>
              </w:rPr>
            </w:pPr>
            <w:r w:rsidRPr="00093F62">
              <w:rPr>
                <w:rFonts w:eastAsia="Calibri"/>
                <w:b/>
                <w:kern w:val="2"/>
                <w:szCs w:val="22"/>
                <w:lang w:val="el-GR" w:eastAsia="en-US"/>
              </w:rPr>
              <w:t>1.800τμ</w:t>
            </w:r>
          </w:p>
        </w:tc>
      </w:tr>
    </w:tbl>
    <w:p w14:paraId="185E0933" w14:textId="77777777" w:rsidR="00093F62" w:rsidRPr="00093F62" w:rsidRDefault="00093F62" w:rsidP="00093F62">
      <w:pPr>
        <w:suppressAutoHyphens w:val="0"/>
        <w:spacing w:after="160" w:line="259" w:lineRule="auto"/>
        <w:rPr>
          <w:rFonts w:eastAsia="Calibri"/>
          <w:b/>
          <w:kern w:val="2"/>
          <w:szCs w:val="22"/>
          <w:lang w:val="el-GR" w:eastAsia="en-US"/>
        </w:rPr>
      </w:pPr>
      <w:r w:rsidRPr="00093F62">
        <w:rPr>
          <w:rFonts w:eastAsia="Calibri"/>
          <w:b/>
          <w:kern w:val="2"/>
          <w:szCs w:val="22"/>
          <w:lang w:val="el-GR" w:eastAsia="en-US"/>
        </w:rPr>
        <w:t>3) ΠΑΡΑΡΤΗΜΑ ΑΑΠΑΘ-ΠΥΛΑΙΑ</w:t>
      </w:r>
    </w:p>
    <w:tbl>
      <w:tblPr>
        <w:tblW w:w="8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
        <w:gridCol w:w="4952"/>
        <w:gridCol w:w="2892"/>
      </w:tblGrid>
      <w:tr w:rsidR="00093F62" w:rsidRPr="00093F62" w14:paraId="3B1993E7" w14:textId="77777777" w:rsidTr="00AF5B67">
        <w:trPr>
          <w:trHeight w:val="117"/>
        </w:trPr>
        <w:tc>
          <w:tcPr>
            <w:tcW w:w="832" w:type="dxa"/>
            <w:shd w:val="clear" w:color="auto" w:fill="D9D9D9"/>
          </w:tcPr>
          <w:p w14:paraId="6A93BA4C" w14:textId="77777777" w:rsidR="00093F62" w:rsidRPr="00093F62" w:rsidRDefault="00093F62" w:rsidP="00AF5B67">
            <w:pPr>
              <w:suppressAutoHyphens w:val="0"/>
              <w:spacing w:after="160" w:line="259" w:lineRule="auto"/>
              <w:rPr>
                <w:rFonts w:eastAsia="Calibri"/>
                <w:b/>
                <w:kern w:val="2"/>
                <w:szCs w:val="22"/>
                <w:lang w:val="el-GR" w:eastAsia="en-US"/>
              </w:rPr>
            </w:pPr>
            <w:r w:rsidRPr="00093F62">
              <w:rPr>
                <w:rFonts w:eastAsia="Calibri"/>
                <w:b/>
                <w:kern w:val="2"/>
                <w:szCs w:val="22"/>
                <w:lang w:val="el-GR" w:eastAsia="en-US"/>
              </w:rPr>
              <w:lastRenderedPageBreak/>
              <w:t>Α/Α</w:t>
            </w:r>
          </w:p>
        </w:tc>
        <w:tc>
          <w:tcPr>
            <w:tcW w:w="4952" w:type="dxa"/>
            <w:shd w:val="clear" w:color="auto" w:fill="D9D9D9"/>
          </w:tcPr>
          <w:p w14:paraId="405EEE78" w14:textId="77777777" w:rsidR="00093F62" w:rsidRPr="00093F62" w:rsidRDefault="00093F62" w:rsidP="00AF5B67">
            <w:pPr>
              <w:suppressAutoHyphens w:val="0"/>
              <w:spacing w:after="160" w:line="259" w:lineRule="auto"/>
              <w:rPr>
                <w:rFonts w:eastAsia="Calibri"/>
                <w:b/>
                <w:kern w:val="2"/>
                <w:szCs w:val="22"/>
                <w:lang w:val="el-GR" w:eastAsia="en-US"/>
              </w:rPr>
            </w:pPr>
            <w:r w:rsidRPr="00093F62">
              <w:rPr>
                <w:rFonts w:eastAsia="Calibri"/>
                <w:b/>
                <w:kern w:val="2"/>
                <w:szCs w:val="22"/>
                <w:lang w:val="el-GR" w:eastAsia="en-US"/>
              </w:rPr>
              <w:t>ΧΩΡΟΙ ΚΑΘΑΡΙΣΜΟΥ</w:t>
            </w:r>
          </w:p>
        </w:tc>
        <w:tc>
          <w:tcPr>
            <w:tcW w:w="2892" w:type="dxa"/>
            <w:shd w:val="clear" w:color="auto" w:fill="D9D9D9"/>
          </w:tcPr>
          <w:p w14:paraId="14EF4AE9" w14:textId="77777777" w:rsidR="00093F62" w:rsidRPr="00093F62" w:rsidRDefault="00093F62" w:rsidP="00AF5B67">
            <w:pPr>
              <w:suppressAutoHyphens w:val="0"/>
              <w:spacing w:after="160" w:line="259" w:lineRule="auto"/>
              <w:jc w:val="center"/>
              <w:rPr>
                <w:rFonts w:eastAsia="Calibri"/>
                <w:b/>
                <w:kern w:val="2"/>
                <w:szCs w:val="22"/>
                <w:lang w:val="el-GR" w:eastAsia="en-US"/>
              </w:rPr>
            </w:pPr>
            <w:r w:rsidRPr="00093F62">
              <w:rPr>
                <w:rFonts w:eastAsia="Calibri"/>
                <w:b/>
                <w:kern w:val="2"/>
                <w:szCs w:val="22"/>
                <w:lang w:val="el-GR" w:eastAsia="en-US"/>
              </w:rPr>
              <w:t>ΤΜ</w:t>
            </w:r>
          </w:p>
        </w:tc>
      </w:tr>
      <w:tr w:rsidR="00093F62" w:rsidRPr="00093F62" w14:paraId="73F07A6B" w14:textId="77777777" w:rsidTr="00AF5B67">
        <w:trPr>
          <w:trHeight w:val="117"/>
        </w:trPr>
        <w:tc>
          <w:tcPr>
            <w:tcW w:w="832" w:type="dxa"/>
          </w:tcPr>
          <w:p w14:paraId="5F4BD4CA" w14:textId="77777777" w:rsidR="00093F62" w:rsidRPr="00093F62" w:rsidRDefault="00093F62" w:rsidP="00AF5B67">
            <w:pPr>
              <w:suppressAutoHyphens w:val="0"/>
              <w:spacing w:after="160" w:line="259" w:lineRule="auto"/>
              <w:rPr>
                <w:rFonts w:eastAsia="Calibri"/>
                <w:b/>
                <w:kern w:val="2"/>
                <w:szCs w:val="22"/>
                <w:lang w:val="el-GR" w:eastAsia="en-US"/>
              </w:rPr>
            </w:pPr>
            <w:r w:rsidRPr="00093F62">
              <w:rPr>
                <w:rFonts w:eastAsia="Calibri"/>
                <w:b/>
                <w:kern w:val="2"/>
                <w:szCs w:val="22"/>
                <w:lang w:val="el-GR" w:eastAsia="en-US"/>
              </w:rPr>
              <w:t>1</w:t>
            </w:r>
          </w:p>
        </w:tc>
        <w:tc>
          <w:tcPr>
            <w:tcW w:w="4952" w:type="dxa"/>
          </w:tcPr>
          <w:p w14:paraId="7B2F3B58" w14:textId="77777777" w:rsidR="00093F62" w:rsidRPr="0046404F" w:rsidRDefault="0046404F" w:rsidP="0046404F">
            <w:pPr>
              <w:suppressAutoHyphens w:val="0"/>
              <w:autoSpaceDE w:val="0"/>
              <w:autoSpaceDN w:val="0"/>
              <w:adjustRightInd w:val="0"/>
              <w:snapToGrid w:val="0"/>
              <w:spacing w:after="0"/>
              <w:rPr>
                <w:b/>
                <w:sz w:val="20"/>
                <w:szCs w:val="20"/>
                <w:lang w:val="el-GR" w:eastAsia="el-GR"/>
              </w:rPr>
            </w:pPr>
            <w:r>
              <w:rPr>
                <w:b/>
                <w:sz w:val="20"/>
                <w:szCs w:val="20"/>
                <w:lang w:val="el-GR" w:eastAsia="el-GR"/>
              </w:rPr>
              <w:t xml:space="preserve">Α΄ΟΙΚΙΣΚΟΣ &amp; Β΄ΟΙΚΙΣΚΟΣ </w:t>
            </w:r>
          </w:p>
        </w:tc>
        <w:tc>
          <w:tcPr>
            <w:tcW w:w="2892" w:type="dxa"/>
          </w:tcPr>
          <w:p w14:paraId="5E04A9BC" w14:textId="77777777" w:rsidR="00093F62" w:rsidRPr="00093F62" w:rsidRDefault="00093F62" w:rsidP="00AF5B67">
            <w:pPr>
              <w:suppressAutoHyphens w:val="0"/>
              <w:spacing w:after="160" w:line="259" w:lineRule="auto"/>
              <w:jc w:val="center"/>
              <w:rPr>
                <w:rFonts w:eastAsia="Calibri"/>
                <w:b/>
                <w:kern w:val="2"/>
                <w:szCs w:val="22"/>
                <w:lang w:val="el-GR" w:eastAsia="en-US"/>
              </w:rPr>
            </w:pPr>
            <w:r w:rsidRPr="00093F62">
              <w:rPr>
                <w:rFonts w:eastAsia="Calibri"/>
                <w:b/>
                <w:kern w:val="2"/>
                <w:szCs w:val="22"/>
                <w:lang w:val="el-GR" w:eastAsia="en-US"/>
              </w:rPr>
              <w:t>2.000τμ</w:t>
            </w:r>
          </w:p>
        </w:tc>
      </w:tr>
      <w:tr w:rsidR="00093F62" w:rsidRPr="00093F62" w14:paraId="27CF9AAC" w14:textId="77777777" w:rsidTr="00AF5B67">
        <w:trPr>
          <w:trHeight w:val="1380"/>
        </w:trPr>
        <w:tc>
          <w:tcPr>
            <w:tcW w:w="832" w:type="dxa"/>
          </w:tcPr>
          <w:p w14:paraId="6B955500" w14:textId="77777777" w:rsidR="00093F62" w:rsidRPr="00093F62" w:rsidRDefault="00093F62" w:rsidP="00AF5B67">
            <w:pPr>
              <w:suppressAutoHyphens w:val="0"/>
              <w:spacing w:after="160" w:line="259" w:lineRule="auto"/>
              <w:rPr>
                <w:rFonts w:eastAsia="Calibri"/>
                <w:b/>
                <w:kern w:val="2"/>
                <w:szCs w:val="22"/>
                <w:lang w:val="el-GR" w:eastAsia="en-US"/>
              </w:rPr>
            </w:pPr>
            <w:r w:rsidRPr="00093F62">
              <w:rPr>
                <w:rFonts w:eastAsia="Calibri"/>
                <w:b/>
                <w:kern w:val="2"/>
                <w:szCs w:val="22"/>
                <w:lang w:val="el-GR" w:eastAsia="en-US"/>
              </w:rPr>
              <w:t>2</w:t>
            </w:r>
          </w:p>
        </w:tc>
        <w:tc>
          <w:tcPr>
            <w:tcW w:w="4952" w:type="dxa"/>
          </w:tcPr>
          <w:p w14:paraId="5AEAE433" w14:textId="77777777" w:rsidR="00093F62" w:rsidRPr="00093F62" w:rsidRDefault="00093F62" w:rsidP="00AF5B67">
            <w:pPr>
              <w:suppressAutoHyphens w:val="0"/>
              <w:autoSpaceDE w:val="0"/>
              <w:autoSpaceDN w:val="0"/>
              <w:adjustRightInd w:val="0"/>
              <w:spacing w:after="0"/>
              <w:rPr>
                <w:b/>
                <w:iCs/>
                <w:sz w:val="20"/>
                <w:szCs w:val="20"/>
                <w:lang w:val="el-GR" w:eastAsia="el-GR"/>
              </w:rPr>
            </w:pPr>
            <w:r w:rsidRPr="00093F62">
              <w:rPr>
                <w:b/>
                <w:i/>
                <w:iCs/>
                <w:sz w:val="20"/>
                <w:szCs w:val="20"/>
                <w:lang w:val="el-GR" w:eastAsia="el-GR"/>
              </w:rPr>
              <w:t>ΚΕΝΤΡΙΚΟ ΚΤΙΡΙΟ</w:t>
            </w:r>
          </w:p>
          <w:p w14:paraId="00415478" w14:textId="77777777" w:rsidR="00093F62" w:rsidRPr="00093F62" w:rsidRDefault="00093F62" w:rsidP="00AF5B67">
            <w:pPr>
              <w:suppressAutoHyphens w:val="0"/>
              <w:spacing w:after="160" w:line="259" w:lineRule="auto"/>
              <w:rPr>
                <w:rFonts w:eastAsia="Calibri"/>
                <w:b/>
                <w:kern w:val="2"/>
                <w:sz w:val="20"/>
                <w:szCs w:val="20"/>
                <w:lang w:val="el-GR" w:eastAsia="en-US"/>
              </w:rPr>
            </w:pPr>
            <w:r w:rsidRPr="00093F62">
              <w:rPr>
                <w:rFonts w:eastAsia="Calibri"/>
                <w:b/>
                <w:kern w:val="2"/>
                <w:sz w:val="20"/>
                <w:szCs w:val="20"/>
                <w:lang w:val="el-GR" w:eastAsia="en-US"/>
              </w:rPr>
              <w:t xml:space="preserve"> - 1</w:t>
            </w:r>
            <w:r w:rsidRPr="00093F62">
              <w:rPr>
                <w:rFonts w:eastAsia="Calibri"/>
                <w:b/>
                <w:kern w:val="2"/>
                <w:sz w:val="20"/>
                <w:szCs w:val="20"/>
                <w:vertAlign w:val="superscript"/>
                <w:lang w:val="el-GR" w:eastAsia="en-US"/>
              </w:rPr>
              <w:t>ο</w:t>
            </w:r>
            <w:r w:rsidRPr="00093F62">
              <w:rPr>
                <w:rFonts w:eastAsia="Calibri"/>
                <w:b/>
                <w:kern w:val="2"/>
                <w:sz w:val="20"/>
                <w:szCs w:val="20"/>
                <w:lang w:val="el-GR" w:eastAsia="en-US"/>
              </w:rPr>
              <w:t xml:space="preserve"> ΙΣΟΓΕΙΟ </w:t>
            </w:r>
          </w:p>
          <w:p w14:paraId="65522E32" w14:textId="77777777" w:rsidR="00093F62" w:rsidRPr="00093F62" w:rsidRDefault="00093F62" w:rsidP="00AF5B67">
            <w:pPr>
              <w:suppressAutoHyphens w:val="0"/>
              <w:spacing w:after="160" w:line="259" w:lineRule="auto"/>
              <w:rPr>
                <w:rFonts w:eastAsia="Calibri"/>
                <w:b/>
                <w:kern w:val="2"/>
                <w:sz w:val="20"/>
                <w:szCs w:val="20"/>
                <w:lang w:val="el-GR" w:eastAsia="en-US"/>
              </w:rPr>
            </w:pPr>
            <w:r w:rsidRPr="00093F62">
              <w:rPr>
                <w:rFonts w:eastAsia="Calibri"/>
                <w:b/>
                <w:kern w:val="2"/>
                <w:sz w:val="20"/>
                <w:szCs w:val="20"/>
                <w:lang w:val="el-GR" w:eastAsia="en-US"/>
              </w:rPr>
              <w:t xml:space="preserve"> - 2</w:t>
            </w:r>
            <w:r w:rsidRPr="00093F62">
              <w:rPr>
                <w:rFonts w:eastAsia="Calibri"/>
                <w:b/>
                <w:kern w:val="2"/>
                <w:sz w:val="20"/>
                <w:szCs w:val="20"/>
                <w:vertAlign w:val="superscript"/>
                <w:lang w:val="el-GR" w:eastAsia="en-US"/>
              </w:rPr>
              <w:t>ο</w:t>
            </w:r>
            <w:r w:rsidRPr="00093F62">
              <w:rPr>
                <w:rFonts w:eastAsia="Calibri"/>
                <w:b/>
                <w:kern w:val="2"/>
                <w:sz w:val="20"/>
                <w:szCs w:val="20"/>
                <w:lang w:val="el-GR" w:eastAsia="en-US"/>
              </w:rPr>
              <w:t xml:space="preserve"> ΙΣΟΓΕΙΟ </w:t>
            </w:r>
          </w:p>
          <w:p w14:paraId="1CC3339F" w14:textId="77777777" w:rsidR="00093F62" w:rsidRPr="00093F62" w:rsidRDefault="00093F62" w:rsidP="00AF5B67">
            <w:pPr>
              <w:suppressAutoHyphens w:val="0"/>
              <w:spacing w:after="160" w:line="259" w:lineRule="auto"/>
              <w:rPr>
                <w:rFonts w:eastAsia="Calibri"/>
                <w:b/>
                <w:kern w:val="2"/>
                <w:sz w:val="20"/>
                <w:szCs w:val="20"/>
                <w:lang w:val="el-GR" w:eastAsia="en-US"/>
              </w:rPr>
            </w:pPr>
            <w:r w:rsidRPr="00093F62">
              <w:rPr>
                <w:rFonts w:eastAsia="Calibri"/>
                <w:b/>
                <w:kern w:val="2"/>
                <w:sz w:val="20"/>
                <w:szCs w:val="20"/>
                <w:lang w:val="el-GR" w:eastAsia="en-US"/>
              </w:rPr>
              <w:t xml:space="preserve">  -   ΙΣΟΓΕΙΟ  </w:t>
            </w:r>
          </w:p>
          <w:p w14:paraId="07A01B81" w14:textId="77777777" w:rsidR="00093F62" w:rsidRPr="00093F62" w:rsidRDefault="00093F62" w:rsidP="00AF5B67">
            <w:pPr>
              <w:suppressAutoHyphens w:val="0"/>
              <w:spacing w:after="160" w:line="259" w:lineRule="auto"/>
              <w:rPr>
                <w:rFonts w:eastAsia="Calibri"/>
                <w:b/>
                <w:kern w:val="2"/>
                <w:sz w:val="20"/>
                <w:szCs w:val="20"/>
                <w:lang w:val="el-GR" w:eastAsia="en-US"/>
              </w:rPr>
            </w:pPr>
            <w:r w:rsidRPr="00093F62">
              <w:rPr>
                <w:rFonts w:eastAsia="Calibri"/>
                <w:b/>
                <w:kern w:val="2"/>
                <w:sz w:val="20"/>
                <w:szCs w:val="20"/>
                <w:lang w:val="el-GR" w:eastAsia="en-US"/>
              </w:rPr>
              <w:t xml:space="preserve">- 1oς ΟΡΟΦΟΣ </w:t>
            </w:r>
          </w:p>
          <w:p w14:paraId="244BD4F1" w14:textId="77777777" w:rsidR="00093F62" w:rsidRPr="00093F62" w:rsidRDefault="00093F62" w:rsidP="00AF5B67">
            <w:pPr>
              <w:suppressAutoHyphens w:val="0"/>
              <w:spacing w:after="160" w:line="259" w:lineRule="auto"/>
              <w:rPr>
                <w:rFonts w:eastAsia="Calibri"/>
                <w:b/>
                <w:kern w:val="2"/>
                <w:szCs w:val="22"/>
                <w:lang w:val="el-GR" w:eastAsia="en-US"/>
              </w:rPr>
            </w:pPr>
            <w:r w:rsidRPr="00093F62">
              <w:rPr>
                <w:rFonts w:eastAsia="Calibri"/>
                <w:b/>
                <w:kern w:val="2"/>
                <w:sz w:val="20"/>
                <w:szCs w:val="20"/>
                <w:lang w:val="el-GR" w:eastAsia="en-US"/>
              </w:rPr>
              <w:t xml:space="preserve"> - 2</w:t>
            </w:r>
            <w:r w:rsidRPr="00093F62">
              <w:rPr>
                <w:rFonts w:eastAsia="Calibri"/>
                <w:b/>
                <w:kern w:val="2"/>
                <w:sz w:val="20"/>
                <w:szCs w:val="20"/>
                <w:vertAlign w:val="superscript"/>
                <w:lang w:val="el-GR" w:eastAsia="en-US"/>
              </w:rPr>
              <w:t>ος</w:t>
            </w:r>
            <w:r w:rsidRPr="00093F62">
              <w:rPr>
                <w:rFonts w:eastAsia="Calibri"/>
                <w:b/>
                <w:kern w:val="2"/>
                <w:sz w:val="20"/>
                <w:szCs w:val="20"/>
                <w:lang w:val="el-GR" w:eastAsia="en-US"/>
              </w:rPr>
              <w:t xml:space="preserve"> ΟΡΟΦΟΣ </w:t>
            </w:r>
          </w:p>
        </w:tc>
        <w:tc>
          <w:tcPr>
            <w:tcW w:w="2892" w:type="dxa"/>
          </w:tcPr>
          <w:p w14:paraId="0C34FA6B" w14:textId="77777777" w:rsidR="00093F62" w:rsidRPr="00093F62" w:rsidRDefault="00093F62" w:rsidP="00AF5B67">
            <w:pPr>
              <w:suppressAutoHyphens w:val="0"/>
              <w:spacing w:after="160" w:line="259" w:lineRule="auto"/>
              <w:jc w:val="center"/>
              <w:rPr>
                <w:rFonts w:eastAsia="Calibri"/>
                <w:b/>
                <w:kern w:val="2"/>
                <w:szCs w:val="22"/>
                <w:lang w:val="el-GR" w:eastAsia="en-US"/>
              </w:rPr>
            </w:pPr>
            <w:r w:rsidRPr="00093F62">
              <w:rPr>
                <w:rFonts w:eastAsia="Calibri"/>
                <w:b/>
                <w:kern w:val="2"/>
                <w:szCs w:val="22"/>
                <w:lang w:val="el-GR" w:eastAsia="en-US"/>
              </w:rPr>
              <w:t>100τμ</w:t>
            </w:r>
          </w:p>
          <w:p w14:paraId="67779EAE" w14:textId="77777777" w:rsidR="00093F62" w:rsidRPr="00093F62" w:rsidRDefault="00093F62" w:rsidP="00AF5B67">
            <w:pPr>
              <w:suppressAutoHyphens w:val="0"/>
              <w:spacing w:after="160" w:line="259" w:lineRule="auto"/>
              <w:jc w:val="center"/>
              <w:rPr>
                <w:rFonts w:eastAsia="Calibri"/>
                <w:b/>
                <w:kern w:val="2"/>
                <w:szCs w:val="22"/>
                <w:lang w:val="el-GR" w:eastAsia="en-US"/>
              </w:rPr>
            </w:pPr>
            <w:r w:rsidRPr="00093F62">
              <w:rPr>
                <w:rFonts w:eastAsia="Calibri"/>
                <w:b/>
                <w:kern w:val="2"/>
                <w:szCs w:val="22"/>
                <w:lang w:val="el-GR" w:eastAsia="en-US"/>
              </w:rPr>
              <w:t>400</w:t>
            </w:r>
          </w:p>
          <w:p w14:paraId="730F61CF" w14:textId="77777777" w:rsidR="00093F62" w:rsidRPr="00093F62" w:rsidRDefault="00093F62" w:rsidP="00AF5B67">
            <w:pPr>
              <w:suppressAutoHyphens w:val="0"/>
              <w:spacing w:after="160" w:line="259" w:lineRule="auto"/>
              <w:jc w:val="center"/>
              <w:rPr>
                <w:rFonts w:eastAsia="Calibri"/>
                <w:b/>
                <w:kern w:val="2"/>
                <w:szCs w:val="22"/>
                <w:lang w:val="el-GR" w:eastAsia="en-US"/>
              </w:rPr>
            </w:pPr>
            <w:r w:rsidRPr="00093F62">
              <w:rPr>
                <w:rFonts w:eastAsia="Calibri"/>
                <w:b/>
                <w:kern w:val="2"/>
                <w:szCs w:val="22"/>
                <w:lang w:val="el-GR" w:eastAsia="en-US"/>
              </w:rPr>
              <w:t>600</w:t>
            </w:r>
          </w:p>
          <w:p w14:paraId="302831EB" w14:textId="77777777" w:rsidR="00093F62" w:rsidRPr="00093F62" w:rsidRDefault="00093F62" w:rsidP="00AF5B67">
            <w:pPr>
              <w:suppressAutoHyphens w:val="0"/>
              <w:spacing w:after="160" w:line="259" w:lineRule="auto"/>
              <w:jc w:val="center"/>
              <w:rPr>
                <w:rFonts w:eastAsia="Calibri"/>
                <w:b/>
                <w:kern w:val="2"/>
                <w:szCs w:val="22"/>
                <w:lang w:val="el-GR" w:eastAsia="en-US"/>
              </w:rPr>
            </w:pPr>
            <w:r w:rsidRPr="00093F62">
              <w:rPr>
                <w:rFonts w:eastAsia="Calibri"/>
                <w:b/>
                <w:kern w:val="2"/>
                <w:szCs w:val="22"/>
                <w:lang w:val="el-GR" w:eastAsia="en-US"/>
              </w:rPr>
              <w:t>600</w:t>
            </w:r>
          </w:p>
          <w:p w14:paraId="110FD79F" w14:textId="77777777" w:rsidR="00093F62" w:rsidRPr="00093F62" w:rsidRDefault="00093F62" w:rsidP="00AF5B67">
            <w:pPr>
              <w:suppressAutoHyphens w:val="0"/>
              <w:spacing w:after="160" w:line="259" w:lineRule="auto"/>
              <w:jc w:val="center"/>
              <w:rPr>
                <w:rFonts w:eastAsia="Calibri"/>
                <w:b/>
                <w:kern w:val="2"/>
                <w:szCs w:val="22"/>
                <w:lang w:val="el-GR" w:eastAsia="en-US"/>
              </w:rPr>
            </w:pPr>
            <w:r w:rsidRPr="00093F62">
              <w:rPr>
                <w:rFonts w:eastAsia="Calibri"/>
                <w:b/>
                <w:kern w:val="2"/>
                <w:szCs w:val="22"/>
                <w:lang w:val="el-GR" w:eastAsia="en-US"/>
              </w:rPr>
              <w:t>Σ .1.700τμ</w:t>
            </w:r>
          </w:p>
        </w:tc>
      </w:tr>
      <w:tr w:rsidR="00093F62" w:rsidRPr="00093F62" w14:paraId="2BC9553B" w14:textId="77777777" w:rsidTr="00AF5B67">
        <w:trPr>
          <w:trHeight w:val="117"/>
        </w:trPr>
        <w:tc>
          <w:tcPr>
            <w:tcW w:w="832" w:type="dxa"/>
          </w:tcPr>
          <w:p w14:paraId="626D7CE4" w14:textId="77777777" w:rsidR="00093F62" w:rsidRPr="00093F62" w:rsidRDefault="00093F62" w:rsidP="00AF5B67">
            <w:pPr>
              <w:suppressAutoHyphens w:val="0"/>
              <w:spacing w:after="160" w:line="259" w:lineRule="auto"/>
              <w:rPr>
                <w:rFonts w:eastAsia="Calibri"/>
                <w:b/>
                <w:kern w:val="2"/>
                <w:szCs w:val="22"/>
                <w:lang w:val="el-GR" w:eastAsia="en-US"/>
              </w:rPr>
            </w:pPr>
            <w:r w:rsidRPr="00093F62">
              <w:rPr>
                <w:rFonts w:eastAsia="Calibri"/>
                <w:b/>
                <w:kern w:val="2"/>
                <w:szCs w:val="22"/>
                <w:lang w:val="el-GR" w:eastAsia="en-US"/>
              </w:rPr>
              <w:t>3</w:t>
            </w:r>
          </w:p>
        </w:tc>
        <w:tc>
          <w:tcPr>
            <w:tcW w:w="4952" w:type="dxa"/>
          </w:tcPr>
          <w:p w14:paraId="1D5D30D0" w14:textId="77777777" w:rsidR="00093F62" w:rsidRPr="00093F62" w:rsidRDefault="00093F62" w:rsidP="00AF5B67">
            <w:pPr>
              <w:suppressAutoHyphens w:val="0"/>
              <w:spacing w:after="160" w:line="259" w:lineRule="auto"/>
              <w:rPr>
                <w:rFonts w:eastAsia="Calibri"/>
                <w:b/>
                <w:kern w:val="2"/>
                <w:sz w:val="20"/>
                <w:szCs w:val="20"/>
                <w:lang w:val="el-GR" w:eastAsia="en-US"/>
              </w:rPr>
            </w:pPr>
            <w:r w:rsidRPr="00093F62">
              <w:rPr>
                <w:rFonts w:eastAsia="Calibri"/>
                <w:b/>
                <w:kern w:val="2"/>
                <w:sz w:val="20"/>
                <w:szCs w:val="20"/>
                <w:lang w:val="el-GR" w:eastAsia="en-US"/>
              </w:rPr>
              <w:t xml:space="preserve">ΚΕΝΤΡΟ ΗΜΕΡΑΣ-ΦΙΛΟΞΕΝΕΙΟ </w:t>
            </w:r>
          </w:p>
        </w:tc>
        <w:tc>
          <w:tcPr>
            <w:tcW w:w="2892" w:type="dxa"/>
          </w:tcPr>
          <w:p w14:paraId="1B266A51" w14:textId="77777777" w:rsidR="00093F62" w:rsidRPr="00093F62" w:rsidRDefault="00093F62" w:rsidP="00AF5B67">
            <w:pPr>
              <w:suppressAutoHyphens w:val="0"/>
              <w:spacing w:after="160" w:line="259" w:lineRule="auto"/>
              <w:jc w:val="center"/>
              <w:rPr>
                <w:rFonts w:eastAsia="Calibri"/>
                <w:b/>
                <w:kern w:val="2"/>
                <w:szCs w:val="22"/>
                <w:lang w:val="el-GR" w:eastAsia="en-US"/>
              </w:rPr>
            </w:pPr>
            <w:r w:rsidRPr="00093F62">
              <w:rPr>
                <w:rFonts w:eastAsia="Calibri"/>
                <w:b/>
                <w:kern w:val="2"/>
                <w:szCs w:val="22"/>
                <w:lang w:val="el-GR" w:eastAsia="en-US"/>
              </w:rPr>
              <w:t>300τμ</w:t>
            </w:r>
          </w:p>
        </w:tc>
      </w:tr>
      <w:tr w:rsidR="00093F62" w:rsidRPr="00093F62" w14:paraId="56119B35" w14:textId="77777777" w:rsidTr="00AF5B67">
        <w:trPr>
          <w:trHeight w:val="405"/>
        </w:trPr>
        <w:tc>
          <w:tcPr>
            <w:tcW w:w="832" w:type="dxa"/>
          </w:tcPr>
          <w:p w14:paraId="65D78DED" w14:textId="77777777" w:rsidR="00093F62" w:rsidRPr="00093F62" w:rsidRDefault="00093F62" w:rsidP="00AF5B67">
            <w:pPr>
              <w:suppressAutoHyphens w:val="0"/>
              <w:spacing w:after="160" w:line="259" w:lineRule="auto"/>
              <w:rPr>
                <w:rFonts w:eastAsia="Calibri"/>
                <w:b/>
                <w:kern w:val="2"/>
                <w:szCs w:val="22"/>
                <w:lang w:val="el-GR" w:eastAsia="en-US"/>
              </w:rPr>
            </w:pPr>
            <w:r w:rsidRPr="00093F62">
              <w:rPr>
                <w:rFonts w:eastAsia="Calibri"/>
                <w:b/>
                <w:kern w:val="2"/>
                <w:szCs w:val="22"/>
                <w:lang w:val="el-GR" w:eastAsia="en-US"/>
              </w:rPr>
              <w:t>4</w:t>
            </w:r>
          </w:p>
        </w:tc>
        <w:tc>
          <w:tcPr>
            <w:tcW w:w="4952" w:type="dxa"/>
          </w:tcPr>
          <w:p w14:paraId="196CA09B" w14:textId="77777777" w:rsidR="00093F62" w:rsidRPr="00093F62" w:rsidRDefault="00093F62" w:rsidP="00AF5B67">
            <w:pPr>
              <w:suppressAutoHyphens w:val="0"/>
              <w:spacing w:after="160" w:line="259" w:lineRule="auto"/>
              <w:rPr>
                <w:rFonts w:eastAsia="Calibri"/>
                <w:b/>
                <w:kern w:val="2"/>
                <w:sz w:val="20"/>
                <w:szCs w:val="20"/>
                <w:lang w:val="el-GR" w:eastAsia="en-US"/>
              </w:rPr>
            </w:pPr>
            <w:r w:rsidRPr="00093F62">
              <w:rPr>
                <w:rFonts w:eastAsia="Calibri"/>
                <w:b/>
                <w:kern w:val="2"/>
                <w:sz w:val="20"/>
                <w:szCs w:val="20"/>
                <w:lang w:val="el-GR" w:eastAsia="en-US"/>
              </w:rPr>
              <w:t>ΓΡΑΦΕΙΑ ΔΙΟΙΚΗΣΗΣ</w:t>
            </w:r>
            <w:r w:rsidRPr="00093F62">
              <w:rPr>
                <w:rFonts w:eastAsia="Calibri"/>
                <w:b/>
                <w:kern w:val="2"/>
                <w:szCs w:val="22"/>
                <w:lang w:val="el-GR" w:eastAsia="en-US"/>
              </w:rPr>
              <w:t xml:space="preserve"> </w:t>
            </w:r>
          </w:p>
        </w:tc>
        <w:tc>
          <w:tcPr>
            <w:tcW w:w="2892" w:type="dxa"/>
          </w:tcPr>
          <w:p w14:paraId="775A162C" w14:textId="77777777" w:rsidR="00093F62" w:rsidRPr="00093F62" w:rsidRDefault="00093F62" w:rsidP="00AF5B67">
            <w:pPr>
              <w:suppressAutoHyphens w:val="0"/>
              <w:spacing w:after="160" w:line="259" w:lineRule="auto"/>
              <w:jc w:val="center"/>
              <w:rPr>
                <w:rFonts w:eastAsia="Calibri"/>
                <w:b/>
                <w:kern w:val="2"/>
                <w:szCs w:val="22"/>
                <w:lang w:val="el-GR" w:eastAsia="en-US"/>
              </w:rPr>
            </w:pPr>
            <w:r w:rsidRPr="00093F62">
              <w:rPr>
                <w:rFonts w:eastAsia="Calibri"/>
                <w:b/>
                <w:kern w:val="2"/>
                <w:szCs w:val="22"/>
                <w:lang w:val="el-GR" w:eastAsia="en-US"/>
              </w:rPr>
              <w:t>150τμ</w:t>
            </w:r>
          </w:p>
        </w:tc>
      </w:tr>
      <w:tr w:rsidR="00093F62" w:rsidRPr="00093F62" w14:paraId="18D3F9C2" w14:textId="77777777" w:rsidTr="00AF5B67">
        <w:trPr>
          <w:trHeight w:val="392"/>
        </w:trPr>
        <w:tc>
          <w:tcPr>
            <w:tcW w:w="832" w:type="dxa"/>
          </w:tcPr>
          <w:p w14:paraId="7C7C1897" w14:textId="77777777" w:rsidR="00093F62" w:rsidRPr="00093F62" w:rsidRDefault="00093F62" w:rsidP="00AF5B67">
            <w:pPr>
              <w:suppressAutoHyphens w:val="0"/>
              <w:spacing w:after="160" w:line="259" w:lineRule="auto"/>
              <w:rPr>
                <w:rFonts w:eastAsia="Calibri"/>
                <w:b/>
                <w:kern w:val="2"/>
                <w:szCs w:val="22"/>
                <w:lang w:val="el-GR" w:eastAsia="en-US"/>
              </w:rPr>
            </w:pPr>
            <w:r w:rsidRPr="00093F62">
              <w:rPr>
                <w:rFonts w:eastAsia="Calibri"/>
                <w:b/>
                <w:kern w:val="2"/>
                <w:szCs w:val="22"/>
                <w:lang w:val="el-GR" w:eastAsia="en-US"/>
              </w:rPr>
              <w:t>5</w:t>
            </w:r>
          </w:p>
        </w:tc>
        <w:tc>
          <w:tcPr>
            <w:tcW w:w="4952" w:type="dxa"/>
          </w:tcPr>
          <w:p w14:paraId="3FC85EFA" w14:textId="77777777" w:rsidR="00093F62" w:rsidRPr="00093F62" w:rsidRDefault="00093F62" w:rsidP="00AF5B67">
            <w:pPr>
              <w:suppressAutoHyphens w:val="0"/>
              <w:spacing w:after="160" w:line="259" w:lineRule="auto"/>
              <w:rPr>
                <w:rFonts w:eastAsia="Calibri"/>
                <w:b/>
                <w:kern w:val="2"/>
                <w:sz w:val="20"/>
                <w:szCs w:val="20"/>
                <w:lang w:val="el-GR" w:eastAsia="en-US"/>
              </w:rPr>
            </w:pPr>
            <w:r w:rsidRPr="00093F62">
              <w:rPr>
                <w:rFonts w:eastAsia="Calibri"/>
                <w:b/>
                <w:kern w:val="2"/>
                <w:sz w:val="20"/>
                <w:szCs w:val="20"/>
                <w:lang w:val="el-GR" w:eastAsia="en-US"/>
              </w:rPr>
              <w:t xml:space="preserve">ΘΥΡΩΡΕΙΟ </w:t>
            </w:r>
          </w:p>
        </w:tc>
        <w:tc>
          <w:tcPr>
            <w:tcW w:w="2892" w:type="dxa"/>
          </w:tcPr>
          <w:p w14:paraId="04F07C0F" w14:textId="77777777" w:rsidR="00093F62" w:rsidRPr="00093F62" w:rsidRDefault="00093F62" w:rsidP="00AF5B67">
            <w:pPr>
              <w:suppressAutoHyphens w:val="0"/>
              <w:spacing w:after="160" w:line="259" w:lineRule="auto"/>
              <w:jc w:val="center"/>
              <w:rPr>
                <w:rFonts w:eastAsia="Calibri"/>
                <w:b/>
                <w:kern w:val="2"/>
                <w:szCs w:val="22"/>
                <w:lang w:val="el-GR" w:eastAsia="en-US"/>
              </w:rPr>
            </w:pPr>
            <w:r w:rsidRPr="00093F62">
              <w:rPr>
                <w:rFonts w:eastAsia="Calibri"/>
                <w:b/>
                <w:kern w:val="2"/>
                <w:szCs w:val="22"/>
                <w:lang w:val="el-GR" w:eastAsia="en-US"/>
              </w:rPr>
              <w:t>40τμ</w:t>
            </w:r>
          </w:p>
        </w:tc>
      </w:tr>
      <w:tr w:rsidR="00093F62" w:rsidRPr="00093F62" w14:paraId="73BEBCCC" w14:textId="77777777" w:rsidTr="00AF5B67">
        <w:trPr>
          <w:trHeight w:val="392"/>
        </w:trPr>
        <w:tc>
          <w:tcPr>
            <w:tcW w:w="832" w:type="dxa"/>
          </w:tcPr>
          <w:p w14:paraId="172144B2" w14:textId="77777777" w:rsidR="00093F62" w:rsidRPr="00093F62" w:rsidRDefault="00093F62" w:rsidP="00AF5B67">
            <w:pPr>
              <w:suppressAutoHyphens w:val="0"/>
              <w:spacing w:after="160" w:line="259" w:lineRule="auto"/>
              <w:rPr>
                <w:rFonts w:eastAsia="Calibri"/>
                <w:b/>
                <w:kern w:val="2"/>
                <w:szCs w:val="22"/>
                <w:lang w:val="el-GR" w:eastAsia="en-US"/>
              </w:rPr>
            </w:pPr>
            <w:r w:rsidRPr="00093F62">
              <w:rPr>
                <w:rFonts w:eastAsia="Calibri"/>
                <w:b/>
                <w:kern w:val="2"/>
                <w:szCs w:val="22"/>
                <w:lang w:val="el-GR" w:eastAsia="en-US"/>
              </w:rPr>
              <w:t>6</w:t>
            </w:r>
          </w:p>
        </w:tc>
        <w:tc>
          <w:tcPr>
            <w:tcW w:w="4952" w:type="dxa"/>
          </w:tcPr>
          <w:p w14:paraId="7255237F" w14:textId="77777777" w:rsidR="00093F62" w:rsidRPr="00093F62" w:rsidRDefault="00093F62" w:rsidP="00AF5B67">
            <w:pPr>
              <w:suppressAutoHyphens w:val="0"/>
              <w:spacing w:after="160" w:line="259" w:lineRule="auto"/>
              <w:rPr>
                <w:rFonts w:eastAsia="Calibri"/>
                <w:b/>
                <w:kern w:val="2"/>
                <w:sz w:val="20"/>
                <w:szCs w:val="20"/>
                <w:lang w:val="el-GR" w:eastAsia="en-US"/>
              </w:rPr>
            </w:pPr>
            <w:r w:rsidRPr="00093F62">
              <w:rPr>
                <w:rFonts w:eastAsia="Calibri"/>
                <w:b/>
                <w:kern w:val="2"/>
                <w:sz w:val="20"/>
                <w:szCs w:val="20"/>
                <w:lang w:val="el-GR" w:eastAsia="en-US"/>
              </w:rPr>
              <w:t xml:space="preserve">ΤΕΧΝΙΚΟ ΣΥΝΕΡΓΕΙΟ </w:t>
            </w:r>
          </w:p>
        </w:tc>
        <w:tc>
          <w:tcPr>
            <w:tcW w:w="2892" w:type="dxa"/>
          </w:tcPr>
          <w:p w14:paraId="473FC03D" w14:textId="77777777" w:rsidR="00093F62" w:rsidRPr="00093F62" w:rsidRDefault="00093F62" w:rsidP="00AF5B67">
            <w:pPr>
              <w:suppressAutoHyphens w:val="0"/>
              <w:spacing w:after="160" w:line="259" w:lineRule="auto"/>
              <w:jc w:val="center"/>
              <w:rPr>
                <w:rFonts w:eastAsia="Calibri"/>
                <w:b/>
                <w:kern w:val="2"/>
                <w:szCs w:val="22"/>
                <w:lang w:val="el-GR" w:eastAsia="en-US"/>
              </w:rPr>
            </w:pPr>
            <w:r w:rsidRPr="00093F62">
              <w:rPr>
                <w:rFonts w:eastAsia="Calibri"/>
                <w:b/>
                <w:kern w:val="2"/>
                <w:szCs w:val="22"/>
                <w:lang w:val="el-GR" w:eastAsia="en-US"/>
              </w:rPr>
              <w:t>40τμ</w:t>
            </w:r>
          </w:p>
        </w:tc>
      </w:tr>
      <w:tr w:rsidR="00093F62" w:rsidRPr="00093F62" w14:paraId="1001AA73" w14:textId="77777777" w:rsidTr="00AF5B67">
        <w:trPr>
          <w:trHeight w:val="405"/>
        </w:trPr>
        <w:tc>
          <w:tcPr>
            <w:tcW w:w="832" w:type="dxa"/>
          </w:tcPr>
          <w:p w14:paraId="775DD9BD" w14:textId="77777777" w:rsidR="00093F62" w:rsidRPr="00093F62" w:rsidRDefault="00093F62" w:rsidP="00AF5B67">
            <w:pPr>
              <w:suppressAutoHyphens w:val="0"/>
              <w:spacing w:after="160" w:line="259" w:lineRule="auto"/>
              <w:rPr>
                <w:rFonts w:eastAsia="Calibri"/>
                <w:b/>
                <w:kern w:val="2"/>
                <w:szCs w:val="22"/>
                <w:lang w:val="el-GR" w:eastAsia="en-US"/>
              </w:rPr>
            </w:pPr>
            <w:r w:rsidRPr="00093F62">
              <w:rPr>
                <w:rFonts w:eastAsia="Calibri"/>
                <w:b/>
                <w:kern w:val="2"/>
                <w:szCs w:val="22"/>
                <w:lang w:val="el-GR" w:eastAsia="en-US"/>
              </w:rPr>
              <w:t>7</w:t>
            </w:r>
          </w:p>
        </w:tc>
        <w:tc>
          <w:tcPr>
            <w:tcW w:w="4952" w:type="dxa"/>
          </w:tcPr>
          <w:p w14:paraId="66771CC5" w14:textId="77777777" w:rsidR="00093F62" w:rsidRPr="00093F62" w:rsidRDefault="00093F62" w:rsidP="00AF5B67">
            <w:pPr>
              <w:suppressAutoHyphens w:val="0"/>
              <w:spacing w:after="160" w:line="259" w:lineRule="auto"/>
              <w:rPr>
                <w:rFonts w:eastAsia="Calibri"/>
                <w:b/>
                <w:kern w:val="2"/>
                <w:sz w:val="20"/>
                <w:szCs w:val="20"/>
                <w:lang w:val="el-GR" w:eastAsia="en-US"/>
              </w:rPr>
            </w:pPr>
            <w:r w:rsidRPr="00093F62">
              <w:rPr>
                <w:rFonts w:eastAsia="Calibri"/>
                <w:b/>
                <w:kern w:val="2"/>
                <w:sz w:val="20"/>
                <w:szCs w:val="20"/>
                <w:lang w:val="el-GR" w:eastAsia="en-US"/>
              </w:rPr>
              <w:t xml:space="preserve">ΔΙΑΜΕΡΙΣΜΑ  «ΑΙΟΛΙΣ» </w:t>
            </w:r>
          </w:p>
        </w:tc>
        <w:tc>
          <w:tcPr>
            <w:tcW w:w="2892" w:type="dxa"/>
          </w:tcPr>
          <w:p w14:paraId="0297AE2D" w14:textId="77777777" w:rsidR="00093F62" w:rsidRPr="00093F62" w:rsidRDefault="00093F62" w:rsidP="00AF5B67">
            <w:pPr>
              <w:suppressAutoHyphens w:val="0"/>
              <w:spacing w:after="160" w:line="259" w:lineRule="auto"/>
              <w:jc w:val="center"/>
              <w:rPr>
                <w:rFonts w:eastAsia="Calibri"/>
                <w:b/>
                <w:kern w:val="2"/>
                <w:szCs w:val="22"/>
                <w:lang w:val="el-GR" w:eastAsia="en-US"/>
              </w:rPr>
            </w:pPr>
            <w:r w:rsidRPr="00093F62">
              <w:rPr>
                <w:rFonts w:eastAsia="Calibri"/>
                <w:b/>
                <w:kern w:val="2"/>
                <w:szCs w:val="22"/>
                <w:lang w:val="el-GR" w:eastAsia="en-US"/>
              </w:rPr>
              <w:t>120τμ</w:t>
            </w:r>
          </w:p>
        </w:tc>
      </w:tr>
      <w:tr w:rsidR="00093F62" w:rsidRPr="00093F62" w14:paraId="2E82A54F" w14:textId="77777777" w:rsidTr="00AF5B67">
        <w:trPr>
          <w:trHeight w:val="587"/>
        </w:trPr>
        <w:tc>
          <w:tcPr>
            <w:tcW w:w="832" w:type="dxa"/>
          </w:tcPr>
          <w:p w14:paraId="2AF4B6CD" w14:textId="77777777" w:rsidR="00093F62" w:rsidRPr="00093F62" w:rsidRDefault="00093F62" w:rsidP="00AF5B67">
            <w:pPr>
              <w:suppressAutoHyphens w:val="0"/>
              <w:spacing w:after="160" w:line="259" w:lineRule="auto"/>
              <w:rPr>
                <w:rFonts w:eastAsia="Calibri"/>
                <w:b/>
                <w:kern w:val="2"/>
                <w:szCs w:val="22"/>
                <w:lang w:val="el-GR" w:eastAsia="en-US"/>
              </w:rPr>
            </w:pPr>
            <w:r w:rsidRPr="00093F62">
              <w:rPr>
                <w:rFonts w:eastAsia="Calibri"/>
                <w:b/>
                <w:kern w:val="2"/>
                <w:szCs w:val="22"/>
                <w:lang w:val="el-GR" w:eastAsia="en-US"/>
              </w:rPr>
              <w:t>9</w:t>
            </w:r>
          </w:p>
        </w:tc>
        <w:tc>
          <w:tcPr>
            <w:tcW w:w="4952" w:type="dxa"/>
          </w:tcPr>
          <w:p w14:paraId="0915A9B9" w14:textId="77777777" w:rsidR="00093F62" w:rsidRPr="00093F62" w:rsidRDefault="00093F62" w:rsidP="00AF5B67">
            <w:pPr>
              <w:suppressAutoHyphens w:val="0"/>
              <w:spacing w:after="160" w:line="259" w:lineRule="auto"/>
              <w:rPr>
                <w:rFonts w:eastAsia="Calibri"/>
                <w:b/>
                <w:kern w:val="2"/>
                <w:sz w:val="20"/>
                <w:szCs w:val="20"/>
                <w:lang w:val="el-GR" w:eastAsia="en-US"/>
              </w:rPr>
            </w:pPr>
            <w:r w:rsidRPr="00093F62">
              <w:rPr>
                <w:rFonts w:eastAsia="Calibri"/>
                <w:b/>
                <w:kern w:val="2"/>
                <w:sz w:val="20"/>
                <w:szCs w:val="20"/>
                <w:lang w:val="el-GR" w:eastAsia="en-US"/>
              </w:rPr>
              <w:t xml:space="preserve">ΣΥΝΟΛΟ ΕΣΩΤΕΡΙΚΩΝ ΧΩΡΩΝ </w:t>
            </w:r>
          </w:p>
        </w:tc>
        <w:tc>
          <w:tcPr>
            <w:tcW w:w="2892" w:type="dxa"/>
          </w:tcPr>
          <w:p w14:paraId="1F1CCA1E" w14:textId="77777777" w:rsidR="00093F62" w:rsidRPr="00093F62" w:rsidRDefault="00093F62" w:rsidP="00AF5B67">
            <w:pPr>
              <w:suppressAutoHyphens w:val="0"/>
              <w:spacing w:after="160" w:line="259" w:lineRule="auto"/>
              <w:jc w:val="center"/>
              <w:rPr>
                <w:rFonts w:eastAsia="Calibri"/>
                <w:b/>
                <w:kern w:val="2"/>
                <w:szCs w:val="22"/>
                <w:lang w:val="el-GR" w:eastAsia="en-US"/>
              </w:rPr>
            </w:pPr>
            <w:r w:rsidRPr="00093F62">
              <w:rPr>
                <w:rFonts w:eastAsia="Calibri"/>
                <w:b/>
                <w:kern w:val="2"/>
                <w:szCs w:val="22"/>
                <w:lang w:val="el-GR" w:eastAsia="en-US"/>
              </w:rPr>
              <w:t>4.230τμ</w:t>
            </w:r>
          </w:p>
        </w:tc>
      </w:tr>
      <w:tr w:rsidR="00093F62" w:rsidRPr="00093F62" w14:paraId="38A03277" w14:textId="77777777" w:rsidTr="00AF5B67">
        <w:trPr>
          <w:trHeight w:val="392"/>
        </w:trPr>
        <w:tc>
          <w:tcPr>
            <w:tcW w:w="832" w:type="dxa"/>
          </w:tcPr>
          <w:p w14:paraId="650C9B51" w14:textId="77777777" w:rsidR="00093F62" w:rsidRPr="00093F62" w:rsidRDefault="00093F62" w:rsidP="00AF5B67">
            <w:pPr>
              <w:suppressAutoHyphens w:val="0"/>
              <w:spacing w:after="160" w:line="259" w:lineRule="auto"/>
              <w:rPr>
                <w:rFonts w:eastAsia="Calibri"/>
                <w:b/>
                <w:kern w:val="2"/>
                <w:szCs w:val="22"/>
                <w:lang w:val="el-GR" w:eastAsia="en-US"/>
              </w:rPr>
            </w:pPr>
            <w:r w:rsidRPr="00093F62">
              <w:rPr>
                <w:rFonts w:eastAsia="Calibri"/>
                <w:b/>
                <w:kern w:val="2"/>
                <w:szCs w:val="22"/>
                <w:lang w:val="el-GR" w:eastAsia="en-US"/>
              </w:rPr>
              <w:t>10</w:t>
            </w:r>
          </w:p>
        </w:tc>
        <w:tc>
          <w:tcPr>
            <w:tcW w:w="4952" w:type="dxa"/>
          </w:tcPr>
          <w:p w14:paraId="2FAF678A" w14:textId="77777777" w:rsidR="00093F62" w:rsidRPr="00093F62" w:rsidRDefault="00093F62" w:rsidP="00AF5B67">
            <w:pPr>
              <w:suppressAutoHyphens w:val="0"/>
              <w:spacing w:after="160" w:line="259" w:lineRule="auto"/>
              <w:rPr>
                <w:rFonts w:eastAsia="Calibri"/>
                <w:b/>
                <w:kern w:val="2"/>
                <w:sz w:val="20"/>
                <w:szCs w:val="20"/>
                <w:lang w:val="el-GR" w:eastAsia="en-US"/>
              </w:rPr>
            </w:pPr>
            <w:r w:rsidRPr="00093F62">
              <w:rPr>
                <w:rFonts w:eastAsia="Calibri"/>
                <w:b/>
                <w:kern w:val="2"/>
                <w:sz w:val="20"/>
                <w:szCs w:val="20"/>
                <w:lang w:val="el-GR" w:eastAsia="en-US"/>
              </w:rPr>
              <w:t>ΕΞΩΤΕΡΙΚΟΙ ΧΩΡΟΙ ΓΥΡΩ ΑΠΟ ΤΑ ΚΤΙΡΙΑ</w:t>
            </w:r>
          </w:p>
        </w:tc>
        <w:tc>
          <w:tcPr>
            <w:tcW w:w="2892" w:type="dxa"/>
          </w:tcPr>
          <w:p w14:paraId="7723EF4C" w14:textId="77777777" w:rsidR="00093F62" w:rsidRPr="00093F62" w:rsidRDefault="00093F62" w:rsidP="00AF5B67">
            <w:pPr>
              <w:suppressAutoHyphens w:val="0"/>
              <w:spacing w:after="160" w:line="259" w:lineRule="auto"/>
              <w:jc w:val="center"/>
              <w:rPr>
                <w:rFonts w:eastAsia="Calibri"/>
                <w:b/>
                <w:kern w:val="2"/>
                <w:szCs w:val="22"/>
                <w:lang w:val="el-GR" w:eastAsia="en-US"/>
              </w:rPr>
            </w:pPr>
            <w:r w:rsidRPr="00093F62">
              <w:rPr>
                <w:rFonts w:eastAsia="Calibri"/>
                <w:b/>
                <w:kern w:val="2"/>
                <w:szCs w:val="22"/>
                <w:lang w:val="el-GR" w:eastAsia="en-US"/>
              </w:rPr>
              <w:t>400τμ</w:t>
            </w:r>
          </w:p>
        </w:tc>
      </w:tr>
      <w:tr w:rsidR="00093F62" w:rsidRPr="00093F62" w14:paraId="160A4350" w14:textId="77777777" w:rsidTr="00AF5B67">
        <w:trPr>
          <w:trHeight w:val="224"/>
        </w:trPr>
        <w:tc>
          <w:tcPr>
            <w:tcW w:w="832" w:type="dxa"/>
          </w:tcPr>
          <w:p w14:paraId="74BCE2CF" w14:textId="77777777" w:rsidR="00093F62" w:rsidRPr="00093F62" w:rsidRDefault="00093F62" w:rsidP="00AF5B67">
            <w:pPr>
              <w:suppressAutoHyphens w:val="0"/>
              <w:spacing w:after="160" w:line="259" w:lineRule="auto"/>
              <w:rPr>
                <w:rFonts w:eastAsia="Calibri"/>
                <w:b/>
                <w:kern w:val="2"/>
                <w:szCs w:val="22"/>
                <w:lang w:val="el-GR" w:eastAsia="en-US"/>
              </w:rPr>
            </w:pPr>
          </w:p>
        </w:tc>
        <w:tc>
          <w:tcPr>
            <w:tcW w:w="4952" w:type="dxa"/>
          </w:tcPr>
          <w:p w14:paraId="0D560867" w14:textId="77777777" w:rsidR="00093F62" w:rsidRPr="00093F62" w:rsidRDefault="00093F62" w:rsidP="00AF5B67">
            <w:pPr>
              <w:suppressAutoHyphens w:val="0"/>
              <w:spacing w:after="160" w:line="259" w:lineRule="auto"/>
              <w:rPr>
                <w:rFonts w:eastAsia="Calibri"/>
                <w:b/>
                <w:kern w:val="2"/>
                <w:szCs w:val="22"/>
                <w:lang w:val="el-GR" w:eastAsia="en-US"/>
              </w:rPr>
            </w:pPr>
            <w:r w:rsidRPr="00093F62">
              <w:rPr>
                <w:rFonts w:eastAsia="Calibri"/>
                <w:b/>
                <w:kern w:val="2"/>
                <w:szCs w:val="22"/>
                <w:lang w:val="el-GR" w:eastAsia="en-US"/>
              </w:rPr>
              <w:t>ΣΥΝΟΛΟ</w:t>
            </w:r>
          </w:p>
        </w:tc>
        <w:tc>
          <w:tcPr>
            <w:tcW w:w="2892" w:type="dxa"/>
          </w:tcPr>
          <w:p w14:paraId="388D0BCB" w14:textId="77777777" w:rsidR="00093F62" w:rsidRPr="00093F62" w:rsidRDefault="00093F62" w:rsidP="00AF5B67">
            <w:pPr>
              <w:suppressAutoHyphens w:val="0"/>
              <w:spacing w:after="160" w:line="259" w:lineRule="auto"/>
              <w:jc w:val="center"/>
              <w:rPr>
                <w:rFonts w:eastAsia="Calibri"/>
                <w:b/>
                <w:kern w:val="2"/>
                <w:szCs w:val="22"/>
                <w:lang w:val="el-GR" w:eastAsia="en-US"/>
              </w:rPr>
            </w:pPr>
            <w:r w:rsidRPr="00093F62">
              <w:rPr>
                <w:rFonts w:eastAsia="Calibri"/>
                <w:b/>
                <w:kern w:val="2"/>
                <w:szCs w:val="22"/>
                <w:lang w:val="el-GR" w:eastAsia="en-US"/>
              </w:rPr>
              <w:t>4.630τμ</w:t>
            </w:r>
          </w:p>
        </w:tc>
      </w:tr>
    </w:tbl>
    <w:p w14:paraId="22C5225D" w14:textId="77777777" w:rsidR="00093F62" w:rsidRPr="00093F62" w:rsidRDefault="00093F62" w:rsidP="00093F62">
      <w:pPr>
        <w:suppressAutoHyphens w:val="0"/>
        <w:spacing w:after="160" w:line="259" w:lineRule="auto"/>
        <w:rPr>
          <w:rFonts w:eastAsia="Calibri"/>
          <w:b/>
          <w:kern w:val="2"/>
          <w:szCs w:val="22"/>
          <w:lang w:val="el-GR" w:eastAsia="en-US"/>
        </w:rPr>
      </w:pPr>
    </w:p>
    <w:p w14:paraId="7FC41C81" w14:textId="77777777" w:rsidR="00093F62" w:rsidRPr="00093F62" w:rsidRDefault="00093F62" w:rsidP="00093F62">
      <w:pPr>
        <w:suppressAutoHyphens w:val="0"/>
        <w:spacing w:after="160" w:line="259" w:lineRule="auto"/>
        <w:rPr>
          <w:rFonts w:eastAsia="Calibri"/>
          <w:b/>
          <w:kern w:val="2"/>
          <w:szCs w:val="22"/>
          <w:lang w:val="el-GR" w:eastAsia="en-US"/>
        </w:rPr>
      </w:pPr>
      <w:r w:rsidRPr="00093F62">
        <w:rPr>
          <w:rFonts w:eastAsia="Calibri"/>
          <w:b/>
          <w:kern w:val="2"/>
          <w:szCs w:val="22"/>
          <w:lang w:val="el-GR" w:eastAsia="en-US"/>
        </w:rPr>
        <w:t>4) ΠΑΡΑΡΤΗΜΑ Χ.Π.Θ « ο ΑΓΙΟΣ ΠΑΝΤΕΛΕΗΜΩΝ»</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5422"/>
        <w:gridCol w:w="2551"/>
      </w:tblGrid>
      <w:tr w:rsidR="00093F62" w:rsidRPr="00093F62" w14:paraId="16614229" w14:textId="77777777" w:rsidTr="00AF5B67">
        <w:trPr>
          <w:trHeight w:val="352"/>
        </w:trPr>
        <w:tc>
          <w:tcPr>
            <w:tcW w:w="669" w:type="dxa"/>
            <w:shd w:val="clear" w:color="auto" w:fill="D9D9D9"/>
          </w:tcPr>
          <w:p w14:paraId="21866F16" w14:textId="77777777" w:rsidR="00093F62" w:rsidRPr="00093F62" w:rsidRDefault="00093F62" w:rsidP="00AF5B67">
            <w:pPr>
              <w:suppressAutoHyphens w:val="0"/>
              <w:spacing w:after="160" w:line="259" w:lineRule="auto"/>
              <w:rPr>
                <w:rFonts w:eastAsia="Calibri"/>
                <w:b/>
                <w:kern w:val="2"/>
                <w:szCs w:val="22"/>
                <w:lang w:val="el-GR" w:eastAsia="en-US"/>
              </w:rPr>
            </w:pPr>
            <w:r w:rsidRPr="00093F62">
              <w:rPr>
                <w:rFonts w:eastAsia="Calibri"/>
                <w:b/>
                <w:kern w:val="2"/>
                <w:szCs w:val="22"/>
                <w:lang w:val="el-GR" w:eastAsia="en-US"/>
              </w:rPr>
              <w:t>Α/Α</w:t>
            </w:r>
          </w:p>
        </w:tc>
        <w:tc>
          <w:tcPr>
            <w:tcW w:w="5422" w:type="dxa"/>
            <w:shd w:val="clear" w:color="auto" w:fill="D9D9D9"/>
          </w:tcPr>
          <w:p w14:paraId="3D6059F6" w14:textId="77777777" w:rsidR="00093F62" w:rsidRPr="00093F62" w:rsidRDefault="00093F62" w:rsidP="00AF5B67">
            <w:pPr>
              <w:suppressAutoHyphens w:val="0"/>
              <w:spacing w:after="160" w:line="259" w:lineRule="auto"/>
              <w:rPr>
                <w:rFonts w:eastAsia="Calibri"/>
                <w:b/>
                <w:kern w:val="2"/>
                <w:szCs w:val="22"/>
                <w:lang w:val="el-GR" w:eastAsia="en-US"/>
              </w:rPr>
            </w:pPr>
            <w:r w:rsidRPr="00093F62">
              <w:rPr>
                <w:rFonts w:eastAsia="Calibri"/>
                <w:b/>
                <w:kern w:val="2"/>
                <w:szCs w:val="22"/>
                <w:lang w:val="el-GR" w:eastAsia="en-US"/>
              </w:rPr>
              <w:t>ΧΩΡΟΙ ΚΑΘΑΡΙΣΜΟΥ ΠΑΡ. «ΑΓΙΟΣ ΠΑΝΤΕΛΕΗΜΩΝ»</w:t>
            </w:r>
          </w:p>
        </w:tc>
        <w:tc>
          <w:tcPr>
            <w:tcW w:w="2551" w:type="dxa"/>
            <w:shd w:val="clear" w:color="auto" w:fill="D9D9D9"/>
          </w:tcPr>
          <w:p w14:paraId="34680A56" w14:textId="77777777" w:rsidR="00093F62" w:rsidRPr="00093F62" w:rsidRDefault="00093F62" w:rsidP="00AF5B67">
            <w:pPr>
              <w:suppressAutoHyphens w:val="0"/>
              <w:spacing w:after="160" w:line="259" w:lineRule="auto"/>
              <w:jc w:val="center"/>
              <w:rPr>
                <w:rFonts w:eastAsia="Calibri"/>
                <w:b/>
                <w:kern w:val="2"/>
                <w:szCs w:val="22"/>
                <w:lang w:val="el-GR" w:eastAsia="en-US"/>
              </w:rPr>
            </w:pPr>
            <w:r w:rsidRPr="00093F62">
              <w:rPr>
                <w:rFonts w:eastAsia="Calibri"/>
                <w:b/>
                <w:kern w:val="2"/>
                <w:szCs w:val="22"/>
                <w:lang w:val="el-GR" w:eastAsia="en-US"/>
              </w:rPr>
              <w:t>Τ.Μ.</w:t>
            </w:r>
          </w:p>
        </w:tc>
      </w:tr>
      <w:tr w:rsidR="00093F62" w:rsidRPr="001F4755" w14:paraId="79AFA568" w14:textId="77777777" w:rsidTr="00AF5B67">
        <w:trPr>
          <w:trHeight w:val="642"/>
        </w:trPr>
        <w:tc>
          <w:tcPr>
            <w:tcW w:w="669" w:type="dxa"/>
          </w:tcPr>
          <w:p w14:paraId="2C33EC39" w14:textId="77777777" w:rsidR="00093F62" w:rsidRPr="00093F62" w:rsidRDefault="00093F62" w:rsidP="00AF5B67">
            <w:pPr>
              <w:suppressAutoHyphens w:val="0"/>
              <w:spacing w:after="160" w:line="259" w:lineRule="auto"/>
              <w:rPr>
                <w:rFonts w:eastAsia="Calibri"/>
                <w:kern w:val="2"/>
                <w:szCs w:val="22"/>
                <w:lang w:val="el-GR" w:eastAsia="en-US"/>
              </w:rPr>
            </w:pPr>
            <w:r w:rsidRPr="00093F62">
              <w:rPr>
                <w:rFonts w:eastAsia="Calibri"/>
                <w:kern w:val="2"/>
                <w:szCs w:val="22"/>
                <w:lang w:val="el-GR" w:eastAsia="en-US"/>
              </w:rPr>
              <w:t>1</w:t>
            </w:r>
          </w:p>
        </w:tc>
        <w:tc>
          <w:tcPr>
            <w:tcW w:w="5422" w:type="dxa"/>
          </w:tcPr>
          <w:p w14:paraId="5EFA0B91" w14:textId="77777777" w:rsidR="00093F62" w:rsidRPr="00093F62" w:rsidRDefault="00093F62" w:rsidP="00AF5B67">
            <w:pPr>
              <w:suppressAutoHyphens w:val="0"/>
              <w:spacing w:after="160" w:line="259" w:lineRule="auto"/>
              <w:rPr>
                <w:rFonts w:eastAsia="Calibri"/>
                <w:b/>
                <w:bCs/>
                <w:kern w:val="2"/>
                <w:szCs w:val="22"/>
                <w:lang w:val="el-GR" w:eastAsia="en-US"/>
              </w:rPr>
            </w:pPr>
            <w:r w:rsidRPr="00093F62">
              <w:rPr>
                <w:rFonts w:eastAsia="Calibri"/>
                <w:b/>
                <w:bCs/>
                <w:kern w:val="2"/>
                <w:szCs w:val="22"/>
                <w:lang w:val="el-GR" w:eastAsia="en-US"/>
              </w:rPr>
              <w:t>ΓΗΡΙΑΤΡΙΚΟ ΑΝΔΡΩΝ-ΓΥΝΑΙΚΩΝ</w:t>
            </w:r>
          </w:p>
        </w:tc>
        <w:tc>
          <w:tcPr>
            <w:tcW w:w="2551" w:type="dxa"/>
          </w:tcPr>
          <w:p w14:paraId="399A90BE" w14:textId="77777777" w:rsidR="00093F62" w:rsidRPr="00093F62" w:rsidRDefault="00093F62" w:rsidP="00AF5B67">
            <w:pPr>
              <w:suppressAutoHyphens w:val="0"/>
              <w:spacing w:after="160" w:line="259" w:lineRule="auto"/>
              <w:jc w:val="center"/>
              <w:rPr>
                <w:rFonts w:eastAsia="Calibri"/>
                <w:b/>
                <w:bCs/>
                <w:kern w:val="2"/>
                <w:szCs w:val="22"/>
                <w:lang w:val="el-GR" w:eastAsia="en-US"/>
              </w:rPr>
            </w:pPr>
            <w:r w:rsidRPr="00093F62">
              <w:rPr>
                <w:rFonts w:eastAsia="Calibri"/>
                <w:b/>
                <w:bCs/>
                <w:kern w:val="2"/>
                <w:szCs w:val="22"/>
                <w:lang w:val="el-GR" w:eastAsia="en-US"/>
              </w:rPr>
              <w:t>1824 τ.μ.  (912 και 912 κάθε όροφος)</w:t>
            </w:r>
          </w:p>
        </w:tc>
      </w:tr>
      <w:tr w:rsidR="00093F62" w:rsidRPr="00093F62" w14:paraId="06BBCAAC" w14:textId="77777777" w:rsidTr="00AF5B67">
        <w:trPr>
          <w:trHeight w:val="331"/>
        </w:trPr>
        <w:tc>
          <w:tcPr>
            <w:tcW w:w="669" w:type="dxa"/>
          </w:tcPr>
          <w:p w14:paraId="6269858F" w14:textId="77777777" w:rsidR="00093F62" w:rsidRPr="00093F62" w:rsidRDefault="00093F62" w:rsidP="00AF5B67">
            <w:pPr>
              <w:suppressAutoHyphens w:val="0"/>
              <w:spacing w:after="160" w:line="259" w:lineRule="auto"/>
              <w:rPr>
                <w:rFonts w:eastAsia="Calibri"/>
                <w:kern w:val="2"/>
                <w:szCs w:val="22"/>
                <w:lang w:val="el-GR" w:eastAsia="en-US"/>
              </w:rPr>
            </w:pPr>
            <w:r w:rsidRPr="00093F62">
              <w:rPr>
                <w:rFonts w:eastAsia="Calibri"/>
                <w:kern w:val="2"/>
                <w:szCs w:val="22"/>
                <w:lang w:val="el-GR" w:eastAsia="en-US"/>
              </w:rPr>
              <w:t>2</w:t>
            </w:r>
          </w:p>
        </w:tc>
        <w:tc>
          <w:tcPr>
            <w:tcW w:w="5422" w:type="dxa"/>
          </w:tcPr>
          <w:p w14:paraId="0535A5AE" w14:textId="77777777" w:rsidR="00093F62" w:rsidRPr="00093F62" w:rsidRDefault="00093F62" w:rsidP="00AF5B67">
            <w:pPr>
              <w:suppressAutoHyphens w:val="0"/>
              <w:spacing w:after="160" w:line="259" w:lineRule="auto"/>
              <w:rPr>
                <w:rFonts w:eastAsia="Calibri"/>
                <w:b/>
                <w:bCs/>
                <w:kern w:val="2"/>
                <w:szCs w:val="22"/>
                <w:lang w:val="el-GR" w:eastAsia="en-US"/>
              </w:rPr>
            </w:pPr>
            <w:r w:rsidRPr="00093F62">
              <w:rPr>
                <w:rFonts w:eastAsia="Calibri"/>
                <w:b/>
                <w:bCs/>
                <w:kern w:val="2"/>
                <w:szCs w:val="22"/>
                <w:lang w:val="el-GR" w:eastAsia="en-US"/>
              </w:rPr>
              <w:t>ΚΑΤΑΚΟΙΤΩΝ Α ΚΑΙ Β</w:t>
            </w:r>
          </w:p>
        </w:tc>
        <w:tc>
          <w:tcPr>
            <w:tcW w:w="2551" w:type="dxa"/>
          </w:tcPr>
          <w:p w14:paraId="7621B8CF" w14:textId="77777777" w:rsidR="00093F62" w:rsidRPr="00093F62" w:rsidRDefault="00093F62" w:rsidP="00AF5B67">
            <w:pPr>
              <w:suppressAutoHyphens w:val="0"/>
              <w:spacing w:after="160" w:line="259" w:lineRule="auto"/>
              <w:jc w:val="center"/>
              <w:rPr>
                <w:rFonts w:eastAsia="Calibri"/>
                <w:b/>
                <w:bCs/>
                <w:kern w:val="2"/>
                <w:szCs w:val="22"/>
                <w:lang w:val="el-GR" w:eastAsia="en-US"/>
              </w:rPr>
            </w:pPr>
            <w:r w:rsidRPr="00093F62">
              <w:rPr>
                <w:rFonts w:eastAsia="Calibri"/>
                <w:b/>
                <w:bCs/>
                <w:kern w:val="2"/>
                <w:szCs w:val="22"/>
                <w:lang w:val="el-GR" w:eastAsia="en-US"/>
              </w:rPr>
              <w:t>1695 τ.μ.</w:t>
            </w:r>
          </w:p>
        </w:tc>
      </w:tr>
      <w:tr w:rsidR="00093F62" w:rsidRPr="00093F62" w14:paraId="48627EBE" w14:textId="77777777" w:rsidTr="00AF5B67">
        <w:trPr>
          <w:trHeight w:val="331"/>
        </w:trPr>
        <w:tc>
          <w:tcPr>
            <w:tcW w:w="669" w:type="dxa"/>
          </w:tcPr>
          <w:p w14:paraId="6D5AEA7E" w14:textId="77777777" w:rsidR="00093F62" w:rsidRPr="00093F62" w:rsidRDefault="00093F62" w:rsidP="00AF5B67">
            <w:pPr>
              <w:suppressAutoHyphens w:val="0"/>
              <w:spacing w:after="160" w:line="259" w:lineRule="auto"/>
              <w:rPr>
                <w:rFonts w:eastAsia="Calibri"/>
                <w:kern w:val="2"/>
                <w:szCs w:val="22"/>
                <w:lang w:val="el-GR" w:eastAsia="en-US"/>
              </w:rPr>
            </w:pPr>
            <w:r w:rsidRPr="00093F62">
              <w:rPr>
                <w:rFonts w:eastAsia="Calibri"/>
                <w:kern w:val="2"/>
                <w:szCs w:val="22"/>
                <w:lang w:val="el-GR" w:eastAsia="en-US"/>
              </w:rPr>
              <w:t>3</w:t>
            </w:r>
          </w:p>
        </w:tc>
        <w:tc>
          <w:tcPr>
            <w:tcW w:w="5422" w:type="dxa"/>
          </w:tcPr>
          <w:p w14:paraId="53E2E4F3" w14:textId="77777777" w:rsidR="00093F62" w:rsidRPr="00093F62" w:rsidRDefault="00093F62" w:rsidP="00AF5B67">
            <w:pPr>
              <w:suppressAutoHyphens w:val="0"/>
              <w:spacing w:after="160" w:line="259" w:lineRule="auto"/>
              <w:rPr>
                <w:rFonts w:eastAsia="Calibri"/>
                <w:b/>
                <w:bCs/>
                <w:kern w:val="2"/>
                <w:szCs w:val="22"/>
                <w:lang w:val="el-GR" w:eastAsia="en-US"/>
              </w:rPr>
            </w:pPr>
            <w:r w:rsidRPr="00093F62">
              <w:rPr>
                <w:rFonts w:eastAsia="Calibri"/>
                <w:b/>
                <w:bCs/>
                <w:kern w:val="2"/>
                <w:szCs w:val="22"/>
                <w:lang w:val="el-GR" w:eastAsia="en-US"/>
              </w:rPr>
              <w:t>ΠΑΡΑΠΛΗΓΙΚΩΝ Α ΚΑΙ Β</w:t>
            </w:r>
          </w:p>
        </w:tc>
        <w:tc>
          <w:tcPr>
            <w:tcW w:w="2551" w:type="dxa"/>
          </w:tcPr>
          <w:p w14:paraId="42761DD0" w14:textId="77777777" w:rsidR="00093F62" w:rsidRPr="00093F62" w:rsidRDefault="00093F62" w:rsidP="00AF5B67">
            <w:pPr>
              <w:suppressAutoHyphens w:val="0"/>
              <w:spacing w:after="160" w:line="259" w:lineRule="auto"/>
              <w:jc w:val="center"/>
              <w:rPr>
                <w:rFonts w:eastAsia="Calibri"/>
                <w:b/>
                <w:bCs/>
                <w:kern w:val="2"/>
                <w:szCs w:val="22"/>
                <w:lang w:val="el-GR" w:eastAsia="en-US"/>
              </w:rPr>
            </w:pPr>
            <w:r w:rsidRPr="00093F62">
              <w:rPr>
                <w:rFonts w:eastAsia="Calibri"/>
                <w:b/>
                <w:bCs/>
                <w:kern w:val="2"/>
                <w:szCs w:val="22"/>
                <w:lang w:val="el-GR" w:eastAsia="en-US"/>
              </w:rPr>
              <w:t>1510 τ.μ.</w:t>
            </w:r>
          </w:p>
        </w:tc>
      </w:tr>
      <w:tr w:rsidR="00093F62" w:rsidRPr="00093F62" w14:paraId="1F262DAB" w14:textId="77777777" w:rsidTr="00AF5B67">
        <w:trPr>
          <w:trHeight w:val="311"/>
        </w:trPr>
        <w:tc>
          <w:tcPr>
            <w:tcW w:w="669" w:type="dxa"/>
          </w:tcPr>
          <w:p w14:paraId="05A5121F" w14:textId="77777777" w:rsidR="00093F62" w:rsidRPr="00093F62" w:rsidRDefault="00093F62" w:rsidP="00AF5B67">
            <w:pPr>
              <w:suppressAutoHyphens w:val="0"/>
              <w:spacing w:after="160" w:line="259" w:lineRule="auto"/>
              <w:rPr>
                <w:rFonts w:eastAsia="Calibri"/>
                <w:kern w:val="2"/>
                <w:szCs w:val="22"/>
                <w:lang w:val="el-GR" w:eastAsia="en-US"/>
              </w:rPr>
            </w:pPr>
            <w:r w:rsidRPr="00093F62">
              <w:rPr>
                <w:rFonts w:eastAsia="Calibri"/>
                <w:kern w:val="2"/>
                <w:szCs w:val="22"/>
                <w:lang w:val="el-GR" w:eastAsia="en-US"/>
              </w:rPr>
              <w:t>4</w:t>
            </w:r>
          </w:p>
        </w:tc>
        <w:tc>
          <w:tcPr>
            <w:tcW w:w="5422" w:type="dxa"/>
          </w:tcPr>
          <w:p w14:paraId="28B4F399" w14:textId="77777777" w:rsidR="00093F62" w:rsidRPr="00093F62" w:rsidRDefault="00093F62" w:rsidP="00AF5B67">
            <w:pPr>
              <w:suppressAutoHyphens w:val="0"/>
              <w:spacing w:after="160" w:line="259" w:lineRule="auto"/>
              <w:rPr>
                <w:rFonts w:eastAsia="Calibri"/>
                <w:b/>
                <w:bCs/>
                <w:kern w:val="2"/>
                <w:szCs w:val="22"/>
                <w:lang w:val="el-GR" w:eastAsia="en-US"/>
              </w:rPr>
            </w:pPr>
            <w:r w:rsidRPr="00093F62">
              <w:rPr>
                <w:rFonts w:eastAsia="Calibri"/>
                <w:b/>
                <w:bCs/>
                <w:kern w:val="2"/>
                <w:szCs w:val="22"/>
                <w:lang w:val="el-GR" w:eastAsia="en-US"/>
              </w:rPr>
              <w:t>ΟΙΚΟΓΕΝΕΙΑ Α ΚΑΙ Β</w:t>
            </w:r>
          </w:p>
        </w:tc>
        <w:tc>
          <w:tcPr>
            <w:tcW w:w="2551" w:type="dxa"/>
          </w:tcPr>
          <w:p w14:paraId="40F2013C" w14:textId="77777777" w:rsidR="00093F62" w:rsidRPr="00093F62" w:rsidRDefault="00093F62" w:rsidP="00AF5B67">
            <w:pPr>
              <w:suppressAutoHyphens w:val="0"/>
              <w:spacing w:after="160" w:line="259" w:lineRule="auto"/>
              <w:jc w:val="center"/>
              <w:rPr>
                <w:rFonts w:eastAsia="Calibri"/>
                <w:b/>
                <w:bCs/>
                <w:kern w:val="2"/>
                <w:szCs w:val="22"/>
                <w:lang w:val="el-GR" w:eastAsia="en-US"/>
              </w:rPr>
            </w:pPr>
            <w:r w:rsidRPr="00093F62">
              <w:rPr>
                <w:rFonts w:eastAsia="Calibri"/>
                <w:b/>
                <w:bCs/>
                <w:kern w:val="2"/>
                <w:szCs w:val="22"/>
                <w:lang w:val="el-GR" w:eastAsia="en-US"/>
              </w:rPr>
              <w:t>1510 τ.μ.</w:t>
            </w:r>
          </w:p>
        </w:tc>
      </w:tr>
      <w:tr w:rsidR="00093F62" w:rsidRPr="00093F62" w14:paraId="33249F75" w14:textId="77777777" w:rsidTr="00AF5B67">
        <w:trPr>
          <w:trHeight w:val="311"/>
        </w:trPr>
        <w:tc>
          <w:tcPr>
            <w:tcW w:w="669" w:type="dxa"/>
          </w:tcPr>
          <w:p w14:paraId="16B2CEEB" w14:textId="77777777" w:rsidR="00093F62" w:rsidRPr="00093F62" w:rsidRDefault="00093F62" w:rsidP="00AF5B67">
            <w:pPr>
              <w:suppressAutoHyphens w:val="0"/>
              <w:spacing w:after="160" w:line="259" w:lineRule="auto"/>
              <w:rPr>
                <w:rFonts w:eastAsia="Calibri"/>
                <w:kern w:val="2"/>
                <w:szCs w:val="22"/>
                <w:lang w:val="el-GR" w:eastAsia="en-US"/>
              </w:rPr>
            </w:pPr>
            <w:r w:rsidRPr="00093F62">
              <w:rPr>
                <w:rFonts w:eastAsia="Calibri"/>
                <w:kern w:val="2"/>
                <w:szCs w:val="22"/>
                <w:lang w:val="el-GR" w:eastAsia="en-US"/>
              </w:rPr>
              <w:t>5</w:t>
            </w:r>
          </w:p>
        </w:tc>
        <w:tc>
          <w:tcPr>
            <w:tcW w:w="5422" w:type="dxa"/>
          </w:tcPr>
          <w:p w14:paraId="64B8C005" w14:textId="77777777" w:rsidR="00093F62" w:rsidRPr="00093F62" w:rsidRDefault="00093F62" w:rsidP="00AF5B67">
            <w:pPr>
              <w:suppressAutoHyphens w:val="0"/>
              <w:spacing w:after="160" w:line="259" w:lineRule="auto"/>
              <w:rPr>
                <w:rFonts w:eastAsia="Calibri"/>
                <w:b/>
                <w:bCs/>
                <w:kern w:val="2"/>
                <w:szCs w:val="22"/>
                <w:lang w:val="el-GR" w:eastAsia="en-US"/>
              </w:rPr>
            </w:pPr>
            <w:r w:rsidRPr="00093F62">
              <w:rPr>
                <w:rFonts w:eastAsia="Calibri"/>
                <w:b/>
                <w:bCs/>
                <w:kern w:val="2"/>
                <w:szCs w:val="22"/>
                <w:lang w:val="el-GR" w:eastAsia="en-US"/>
              </w:rPr>
              <w:t>ΚΥΨΕΛΗ</w:t>
            </w:r>
          </w:p>
        </w:tc>
        <w:tc>
          <w:tcPr>
            <w:tcW w:w="2551" w:type="dxa"/>
          </w:tcPr>
          <w:p w14:paraId="1EAB77EE" w14:textId="77777777" w:rsidR="00093F62" w:rsidRPr="00093F62" w:rsidRDefault="00093F62" w:rsidP="00AF5B67">
            <w:pPr>
              <w:suppressAutoHyphens w:val="0"/>
              <w:spacing w:after="160" w:line="259" w:lineRule="auto"/>
              <w:jc w:val="center"/>
              <w:rPr>
                <w:rFonts w:eastAsia="Calibri"/>
                <w:b/>
                <w:bCs/>
                <w:kern w:val="2"/>
                <w:szCs w:val="22"/>
                <w:lang w:val="el-GR" w:eastAsia="en-US"/>
              </w:rPr>
            </w:pPr>
            <w:r w:rsidRPr="00093F62">
              <w:rPr>
                <w:rFonts w:eastAsia="Calibri"/>
                <w:b/>
                <w:bCs/>
                <w:kern w:val="2"/>
                <w:szCs w:val="22"/>
                <w:lang w:val="el-GR" w:eastAsia="en-US"/>
              </w:rPr>
              <w:t>1560 τ.μ.</w:t>
            </w:r>
          </w:p>
        </w:tc>
      </w:tr>
      <w:tr w:rsidR="00093F62" w:rsidRPr="00093F62" w14:paraId="7166EBBC" w14:textId="77777777" w:rsidTr="00AF5B67">
        <w:trPr>
          <w:trHeight w:val="311"/>
        </w:trPr>
        <w:tc>
          <w:tcPr>
            <w:tcW w:w="669" w:type="dxa"/>
          </w:tcPr>
          <w:p w14:paraId="1F06159C" w14:textId="77777777" w:rsidR="00093F62" w:rsidRPr="00093F62" w:rsidRDefault="00093F62" w:rsidP="00AF5B67">
            <w:pPr>
              <w:suppressAutoHyphens w:val="0"/>
              <w:spacing w:after="160" w:line="259" w:lineRule="auto"/>
              <w:rPr>
                <w:rFonts w:eastAsia="Calibri"/>
                <w:kern w:val="2"/>
                <w:szCs w:val="22"/>
                <w:lang w:val="el-GR" w:eastAsia="en-US"/>
              </w:rPr>
            </w:pPr>
            <w:r w:rsidRPr="00093F62">
              <w:rPr>
                <w:rFonts w:eastAsia="Calibri"/>
                <w:kern w:val="2"/>
                <w:szCs w:val="22"/>
                <w:lang w:val="el-GR" w:eastAsia="en-US"/>
              </w:rPr>
              <w:t>6</w:t>
            </w:r>
          </w:p>
        </w:tc>
        <w:tc>
          <w:tcPr>
            <w:tcW w:w="5422" w:type="dxa"/>
          </w:tcPr>
          <w:p w14:paraId="4777CDCD" w14:textId="77777777" w:rsidR="00093F62" w:rsidRPr="00093F62" w:rsidRDefault="00093F62" w:rsidP="00AF5B67">
            <w:pPr>
              <w:suppressAutoHyphens w:val="0"/>
              <w:spacing w:after="160" w:line="259" w:lineRule="auto"/>
              <w:rPr>
                <w:rFonts w:eastAsia="Calibri"/>
                <w:b/>
                <w:bCs/>
                <w:kern w:val="2"/>
                <w:szCs w:val="22"/>
                <w:lang w:val="el-GR" w:eastAsia="en-US"/>
              </w:rPr>
            </w:pPr>
            <w:r w:rsidRPr="00093F62">
              <w:rPr>
                <w:rFonts w:eastAsia="Calibri"/>
                <w:b/>
                <w:bCs/>
                <w:kern w:val="2"/>
                <w:szCs w:val="22"/>
                <w:lang w:val="el-GR" w:eastAsia="en-US"/>
              </w:rPr>
              <w:t>ΜΑΓΕΙΡΙΑ-ΤΡΑΠΕΖΑΡΙΑ, ΛΑΝΤΖΑ</w:t>
            </w:r>
          </w:p>
        </w:tc>
        <w:tc>
          <w:tcPr>
            <w:tcW w:w="2551" w:type="dxa"/>
          </w:tcPr>
          <w:p w14:paraId="5A1EF9ED" w14:textId="77777777" w:rsidR="00093F62" w:rsidRPr="00093F62" w:rsidRDefault="00093F62" w:rsidP="00AF5B67">
            <w:pPr>
              <w:suppressAutoHyphens w:val="0"/>
              <w:spacing w:after="160" w:line="259" w:lineRule="auto"/>
              <w:jc w:val="center"/>
              <w:rPr>
                <w:rFonts w:eastAsia="Calibri"/>
                <w:b/>
                <w:bCs/>
                <w:kern w:val="2"/>
                <w:szCs w:val="22"/>
                <w:lang w:val="el-GR" w:eastAsia="en-US"/>
              </w:rPr>
            </w:pPr>
            <w:r w:rsidRPr="00093F62">
              <w:rPr>
                <w:rFonts w:eastAsia="Calibri"/>
                <w:b/>
                <w:bCs/>
                <w:kern w:val="2"/>
                <w:szCs w:val="22"/>
                <w:lang w:val="el-GR" w:eastAsia="en-US"/>
              </w:rPr>
              <w:t>900 τ.μ.</w:t>
            </w:r>
          </w:p>
        </w:tc>
      </w:tr>
      <w:tr w:rsidR="00093F62" w:rsidRPr="00093F62" w14:paraId="6A61F5A9" w14:textId="77777777" w:rsidTr="00AF5B67">
        <w:trPr>
          <w:trHeight w:val="975"/>
        </w:trPr>
        <w:tc>
          <w:tcPr>
            <w:tcW w:w="669" w:type="dxa"/>
          </w:tcPr>
          <w:p w14:paraId="146E880E" w14:textId="77777777" w:rsidR="00093F62" w:rsidRPr="00093F62" w:rsidRDefault="00093F62" w:rsidP="00AF5B67">
            <w:pPr>
              <w:suppressAutoHyphens w:val="0"/>
              <w:spacing w:after="160" w:line="259" w:lineRule="auto"/>
              <w:rPr>
                <w:rFonts w:eastAsia="Calibri"/>
                <w:kern w:val="2"/>
                <w:szCs w:val="22"/>
                <w:lang w:val="el-GR" w:eastAsia="en-US"/>
              </w:rPr>
            </w:pPr>
            <w:r w:rsidRPr="00093F62">
              <w:rPr>
                <w:rFonts w:eastAsia="Calibri"/>
                <w:kern w:val="2"/>
                <w:szCs w:val="22"/>
                <w:lang w:val="el-GR" w:eastAsia="en-US"/>
              </w:rPr>
              <w:t>7</w:t>
            </w:r>
          </w:p>
        </w:tc>
        <w:tc>
          <w:tcPr>
            <w:tcW w:w="5422" w:type="dxa"/>
          </w:tcPr>
          <w:p w14:paraId="6F664531" w14:textId="77777777" w:rsidR="00093F62" w:rsidRPr="00093F62" w:rsidRDefault="00093F62" w:rsidP="00AF5B67">
            <w:pPr>
              <w:suppressAutoHyphens w:val="0"/>
              <w:spacing w:after="160" w:line="259" w:lineRule="auto"/>
              <w:rPr>
                <w:rFonts w:eastAsia="Calibri"/>
                <w:b/>
                <w:bCs/>
                <w:kern w:val="2"/>
                <w:szCs w:val="22"/>
                <w:lang w:val="el-GR" w:eastAsia="en-US"/>
              </w:rPr>
            </w:pPr>
            <w:r w:rsidRPr="00093F62">
              <w:rPr>
                <w:rFonts w:eastAsia="Calibri"/>
                <w:b/>
                <w:bCs/>
                <w:kern w:val="2"/>
                <w:szCs w:val="22"/>
                <w:lang w:val="el-GR" w:eastAsia="en-US"/>
              </w:rPr>
              <w:t>ΓΡΑΦΕΙΟ ΔΙΑΧΕΙΡΙΣΗΣ-ΔΙΑΔΡΟΜΟΙ-ΚΕΝΤΡΙΚΟ ΣΑΛΟΝΙ-ΓΡΑΦΕΙΑ ΔΙΟΙΚΗΣΗΣ-ΓΡΑΦΕΙΟ ΨΥΧΟΛΟΓΟΥ-ΟΔΟΝΤΙΑΤΡΕΙΟ-ΦΑΡΜΑΚΕΙΟ, ΔΙΕΞΟΔΟΣ, ΕΡΓΟΘΕΡΑΠΕΙΑ, ΦΥΣΙΟΘΕΡΑΠΕΥΤΗΡΙΟ, ΦΥΛΑΚΙΟ</w:t>
            </w:r>
          </w:p>
        </w:tc>
        <w:tc>
          <w:tcPr>
            <w:tcW w:w="2551" w:type="dxa"/>
          </w:tcPr>
          <w:p w14:paraId="41796D46" w14:textId="77777777" w:rsidR="00093F62" w:rsidRPr="00093F62" w:rsidRDefault="00093F62" w:rsidP="00AF5B67">
            <w:pPr>
              <w:suppressAutoHyphens w:val="0"/>
              <w:spacing w:after="160" w:line="259" w:lineRule="auto"/>
              <w:jc w:val="center"/>
              <w:rPr>
                <w:rFonts w:eastAsia="Calibri"/>
                <w:b/>
                <w:bCs/>
                <w:kern w:val="2"/>
                <w:szCs w:val="22"/>
                <w:lang w:val="el-GR" w:eastAsia="en-US"/>
              </w:rPr>
            </w:pPr>
            <w:r w:rsidRPr="00093F62">
              <w:rPr>
                <w:rFonts w:eastAsia="Calibri"/>
                <w:b/>
                <w:bCs/>
                <w:kern w:val="2"/>
                <w:szCs w:val="22"/>
                <w:lang w:val="el-GR" w:eastAsia="en-US"/>
              </w:rPr>
              <w:t>1135 τ.μ.</w:t>
            </w:r>
          </w:p>
        </w:tc>
      </w:tr>
      <w:tr w:rsidR="00093F62" w:rsidRPr="00093F62" w14:paraId="6251CC99" w14:textId="77777777" w:rsidTr="00AF5B67">
        <w:trPr>
          <w:trHeight w:val="311"/>
        </w:trPr>
        <w:tc>
          <w:tcPr>
            <w:tcW w:w="669" w:type="dxa"/>
          </w:tcPr>
          <w:p w14:paraId="4B1A4F6D" w14:textId="77777777" w:rsidR="00093F62" w:rsidRPr="00093F62" w:rsidRDefault="00093F62" w:rsidP="00AF5B67">
            <w:pPr>
              <w:suppressAutoHyphens w:val="0"/>
              <w:spacing w:after="160" w:line="259" w:lineRule="auto"/>
              <w:rPr>
                <w:rFonts w:eastAsia="Calibri"/>
                <w:kern w:val="2"/>
                <w:szCs w:val="22"/>
                <w:lang w:val="el-GR" w:eastAsia="en-US"/>
              </w:rPr>
            </w:pPr>
            <w:r w:rsidRPr="00093F62">
              <w:rPr>
                <w:rFonts w:eastAsia="Calibri"/>
                <w:kern w:val="2"/>
                <w:szCs w:val="22"/>
                <w:lang w:val="el-GR" w:eastAsia="en-US"/>
              </w:rPr>
              <w:t>8</w:t>
            </w:r>
          </w:p>
        </w:tc>
        <w:tc>
          <w:tcPr>
            <w:tcW w:w="5422" w:type="dxa"/>
          </w:tcPr>
          <w:p w14:paraId="4B65EC2D" w14:textId="77777777" w:rsidR="00093F62" w:rsidRPr="00093F62" w:rsidRDefault="00093F62" w:rsidP="00AF5B67">
            <w:pPr>
              <w:suppressAutoHyphens w:val="0"/>
              <w:spacing w:after="160" w:line="259" w:lineRule="auto"/>
              <w:rPr>
                <w:rFonts w:eastAsia="Calibri"/>
                <w:b/>
                <w:bCs/>
                <w:kern w:val="2"/>
                <w:szCs w:val="22"/>
                <w:lang w:val="el-GR" w:eastAsia="en-US"/>
              </w:rPr>
            </w:pPr>
            <w:r w:rsidRPr="00093F62">
              <w:rPr>
                <w:rFonts w:eastAsia="Calibri"/>
                <w:b/>
                <w:bCs/>
                <w:kern w:val="2"/>
                <w:szCs w:val="22"/>
                <w:lang w:val="el-GR" w:eastAsia="en-US"/>
              </w:rPr>
              <w:t>ΠΛΥΝΤΗΡΙΑ, ΤΕΧΝΙΚΗ ΥΠΗΡΕΣΙΑ, ΛΕΒΗΤΟΣΤΑΣΙΟ</w:t>
            </w:r>
          </w:p>
        </w:tc>
        <w:tc>
          <w:tcPr>
            <w:tcW w:w="2551" w:type="dxa"/>
          </w:tcPr>
          <w:p w14:paraId="2022638D" w14:textId="77777777" w:rsidR="00093F62" w:rsidRPr="00093F62" w:rsidRDefault="00093F62" w:rsidP="00AF5B67">
            <w:pPr>
              <w:suppressAutoHyphens w:val="0"/>
              <w:spacing w:after="160" w:line="259" w:lineRule="auto"/>
              <w:jc w:val="center"/>
              <w:rPr>
                <w:rFonts w:eastAsia="Calibri"/>
                <w:b/>
                <w:bCs/>
                <w:kern w:val="2"/>
                <w:szCs w:val="22"/>
                <w:lang w:val="el-GR" w:eastAsia="en-US"/>
              </w:rPr>
            </w:pPr>
            <w:r w:rsidRPr="00093F62">
              <w:rPr>
                <w:rFonts w:eastAsia="Calibri"/>
                <w:b/>
                <w:bCs/>
                <w:kern w:val="2"/>
                <w:szCs w:val="22"/>
                <w:lang w:val="el-GR" w:eastAsia="en-US"/>
              </w:rPr>
              <w:t>1110 τ.μ.</w:t>
            </w:r>
          </w:p>
        </w:tc>
      </w:tr>
      <w:tr w:rsidR="00093F62" w:rsidRPr="00093F62" w14:paraId="357D9922" w14:textId="77777777" w:rsidTr="00AF5B67">
        <w:trPr>
          <w:trHeight w:val="311"/>
        </w:trPr>
        <w:tc>
          <w:tcPr>
            <w:tcW w:w="669" w:type="dxa"/>
          </w:tcPr>
          <w:p w14:paraId="7722E225" w14:textId="77777777" w:rsidR="00093F62" w:rsidRPr="00093F62" w:rsidRDefault="00093F62" w:rsidP="00AF5B67">
            <w:pPr>
              <w:suppressAutoHyphens w:val="0"/>
              <w:spacing w:after="160" w:line="259" w:lineRule="auto"/>
              <w:rPr>
                <w:rFonts w:eastAsia="Calibri"/>
                <w:kern w:val="2"/>
                <w:szCs w:val="22"/>
                <w:lang w:val="en-US" w:eastAsia="en-US"/>
              </w:rPr>
            </w:pPr>
            <w:r w:rsidRPr="00093F62">
              <w:rPr>
                <w:rFonts w:eastAsia="Calibri"/>
                <w:kern w:val="2"/>
                <w:szCs w:val="22"/>
                <w:lang w:val="en-US" w:eastAsia="en-US"/>
              </w:rPr>
              <w:t>9</w:t>
            </w:r>
          </w:p>
        </w:tc>
        <w:tc>
          <w:tcPr>
            <w:tcW w:w="5422" w:type="dxa"/>
          </w:tcPr>
          <w:p w14:paraId="104A9A1C" w14:textId="77777777" w:rsidR="00093F62" w:rsidRPr="00093F62" w:rsidRDefault="00093F62" w:rsidP="00AF5B67">
            <w:pPr>
              <w:suppressAutoHyphens w:val="0"/>
              <w:spacing w:after="160" w:line="259" w:lineRule="auto"/>
              <w:rPr>
                <w:rFonts w:eastAsia="Calibri"/>
                <w:b/>
                <w:bCs/>
                <w:kern w:val="2"/>
                <w:szCs w:val="22"/>
                <w:lang w:val="el-GR" w:eastAsia="en-US"/>
              </w:rPr>
            </w:pPr>
            <w:r w:rsidRPr="00093F62">
              <w:rPr>
                <w:rFonts w:eastAsia="Calibri"/>
                <w:b/>
                <w:bCs/>
                <w:kern w:val="2"/>
                <w:szCs w:val="22"/>
                <w:lang w:val="el-GR" w:eastAsia="en-US"/>
              </w:rPr>
              <w:t>ΤΡΑΠΕΖΑΡΙΑ</w:t>
            </w:r>
          </w:p>
        </w:tc>
        <w:tc>
          <w:tcPr>
            <w:tcW w:w="2551" w:type="dxa"/>
          </w:tcPr>
          <w:p w14:paraId="1906D09B" w14:textId="77777777" w:rsidR="00093F62" w:rsidRPr="00093F62" w:rsidRDefault="00093F62" w:rsidP="00AF5B67">
            <w:pPr>
              <w:suppressAutoHyphens w:val="0"/>
              <w:spacing w:after="160" w:line="259" w:lineRule="auto"/>
              <w:jc w:val="center"/>
              <w:rPr>
                <w:rFonts w:eastAsia="Calibri"/>
                <w:b/>
                <w:bCs/>
                <w:kern w:val="2"/>
                <w:szCs w:val="22"/>
                <w:lang w:val="el-GR" w:eastAsia="en-US"/>
              </w:rPr>
            </w:pPr>
            <w:r w:rsidRPr="00093F62">
              <w:rPr>
                <w:rFonts w:eastAsia="Calibri"/>
                <w:b/>
                <w:bCs/>
                <w:kern w:val="2"/>
                <w:szCs w:val="22"/>
                <w:lang w:val="el-GR" w:eastAsia="en-US"/>
              </w:rPr>
              <w:t>450 τ.μ.</w:t>
            </w:r>
          </w:p>
        </w:tc>
      </w:tr>
      <w:tr w:rsidR="00093F62" w:rsidRPr="00093F62" w14:paraId="3256F08E" w14:textId="77777777" w:rsidTr="00AF5B67">
        <w:trPr>
          <w:trHeight w:val="331"/>
        </w:trPr>
        <w:tc>
          <w:tcPr>
            <w:tcW w:w="669" w:type="dxa"/>
          </w:tcPr>
          <w:p w14:paraId="2E688A7D" w14:textId="77777777" w:rsidR="00093F62" w:rsidRPr="00093F62" w:rsidRDefault="00093F62" w:rsidP="00AF5B67">
            <w:pPr>
              <w:suppressAutoHyphens w:val="0"/>
              <w:spacing w:after="160" w:line="259" w:lineRule="auto"/>
              <w:rPr>
                <w:rFonts w:eastAsia="Calibri"/>
                <w:kern w:val="2"/>
                <w:szCs w:val="22"/>
                <w:lang w:val="el-GR" w:eastAsia="en-US"/>
              </w:rPr>
            </w:pPr>
          </w:p>
        </w:tc>
        <w:tc>
          <w:tcPr>
            <w:tcW w:w="5422" w:type="dxa"/>
          </w:tcPr>
          <w:p w14:paraId="7B95AEC7" w14:textId="77777777" w:rsidR="00093F62" w:rsidRPr="00093F62" w:rsidRDefault="00093F62" w:rsidP="00AF5B67">
            <w:pPr>
              <w:suppressAutoHyphens w:val="0"/>
              <w:spacing w:after="160" w:line="259" w:lineRule="auto"/>
              <w:rPr>
                <w:rFonts w:eastAsia="Calibri"/>
                <w:b/>
                <w:bCs/>
                <w:kern w:val="2"/>
                <w:szCs w:val="22"/>
                <w:lang w:val="el-GR" w:eastAsia="en-US"/>
              </w:rPr>
            </w:pPr>
            <w:r w:rsidRPr="00093F62">
              <w:rPr>
                <w:rFonts w:eastAsia="Calibri"/>
                <w:b/>
                <w:bCs/>
                <w:kern w:val="2"/>
                <w:szCs w:val="22"/>
                <w:lang w:val="el-GR" w:eastAsia="en-US"/>
              </w:rPr>
              <w:t>ΣΥΝΟΛΑ ΕΣΩΤ. ΧΩΡΩΝ</w:t>
            </w:r>
          </w:p>
        </w:tc>
        <w:tc>
          <w:tcPr>
            <w:tcW w:w="2551" w:type="dxa"/>
          </w:tcPr>
          <w:p w14:paraId="385F1289" w14:textId="77777777" w:rsidR="00093F62" w:rsidRPr="00093F62" w:rsidRDefault="00093F62" w:rsidP="00AF5B67">
            <w:pPr>
              <w:suppressAutoHyphens w:val="0"/>
              <w:spacing w:after="160" w:line="259" w:lineRule="auto"/>
              <w:jc w:val="center"/>
              <w:rPr>
                <w:rFonts w:eastAsia="Calibri"/>
                <w:b/>
                <w:bCs/>
                <w:kern w:val="2"/>
                <w:szCs w:val="22"/>
                <w:lang w:val="el-GR" w:eastAsia="en-US"/>
              </w:rPr>
            </w:pPr>
            <w:r w:rsidRPr="00093F62">
              <w:rPr>
                <w:rFonts w:eastAsia="Calibri"/>
                <w:b/>
                <w:bCs/>
                <w:kern w:val="2"/>
                <w:szCs w:val="22"/>
                <w:lang w:val="el-GR" w:eastAsia="en-US"/>
              </w:rPr>
              <w:t>1</w:t>
            </w:r>
            <w:r w:rsidRPr="00093F62">
              <w:rPr>
                <w:rFonts w:eastAsia="Calibri"/>
                <w:b/>
                <w:bCs/>
                <w:kern w:val="2"/>
                <w:szCs w:val="22"/>
                <w:lang w:val="en-US" w:eastAsia="en-US"/>
              </w:rPr>
              <w:t>1</w:t>
            </w:r>
            <w:r w:rsidRPr="00093F62">
              <w:rPr>
                <w:rFonts w:eastAsia="Calibri"/>
                <w:b/>
                <w:bCs/>
                <w:kern w:val="2"/>
                <w:szCs w:val="22"/>
                <w:lang w:val="el-GR" w:eastAsia="en-US"/>
              </w:rPr>
              <w:t>.</w:t>
            </w:r>
            <w:r w:rsidRPr="00093F62">
              <w:rPr>
                <w:rFonts w:eastAsia="Calibri"/>
                <w:b/>
                <w:bCs/>
                <w:kern w:val="2"/>
                <w:szCs w:val="22"/>
                <w:lang w:val="en-US" w:eastAsia="en-US"/>
              </w:rPr>
              <w:t>694</w:t>
            </w:r>
            <w:r w:rsidRPr="00093F62">
              <w:rPr>
                <w:rFonts w:eastAsia="Calibri"/>
                <w:b/>
                <w:bCs/>
                <w:kern w:val="2"/>
                <w:szCs w:val="22"/>
                <w:lang w:val="el-GR" w:eastAsia="en-US"/>
              </w:rPr>
              <w:t xml:space="preserve"> τ.μ.</w:t>
            </w:r>
          </w:p>
        </w:tc>
      </w:tr>
      <w:tr w:rsidR="00093F62" w:rsidRPr="00093F62" w14:paraId="490DF369" w14:textId="77777777" w:rsidTr="00AF5B67">
        <w:trPr>
          <w:trHeight w:val="975"/>
        </w:trPr>
        <w:tc>
          <w:tcPr>
            <w:tcW w:w="669" w:type="dxa"/>
          </w:tcPr>
          <w:p w14:paraId="4C5748CF" w14:textId="77777777" w:rsidR="00093F62" w:rsidRPr="00093F62" w:rsidRDefault="00093F62" w:rsidP="00AF5B67">
            <w:pPr>
              <w:suppressAutoHyphens w:val="0"/>
              <w:spacing w:after="160" w:line="259" w:lineRule="auto"/>
              <w:rPr>
                <w:rFonts w:eastAsia="Calibri"/>
                <w:kern w:val="2"/>
                <w:szCs w:val="22"/>
                <w:lang w:val="en-US" w:eastAsia="en-US"/>
              </w:rPr>
            </w:pPr>
            <w:r w:rsidRPr="00093F62">
              <w:rPr>
                <w:rFonts w:eastAsia="Calibri"/>
                <w:kern w:val="2"/>
                <w:szCs w:val="22"/>
                <w:lang w:val="el-GR" w:eastAsia="en-US"/>
              </w:rPr>
              <w:lastRenderedPageBreak/>
              <w:t>1</w:t>
            </w:r>
            <w:r w:rsidRPr="00093F62">
              <w:rPr>
                <w:rFonts w:eastAsia="Calibri"/>
                <w:kern w:val="2"/>
                <w:szCs w:val="22"/>
                <w:lang w:val="en-US" w:eastAsia="en-US"/>
              </w:rPr>
              <w:t>0</w:t>
            </w:r>
          </w:p>
        </w:tc>
        <w:tc>
          <w:tcPr>
            <w:tcW w:w="5422" w:type="dxa"/>
          </w:tcPr>
          <w:p w14:paraId="4B910324" w14:textId="77777777" w:rsidR="00093F62" w:rsidRPr="00093F62" w:rsidRDefault="00093F62" w:rsidP="00AF5B67">
            <w:pPr>
              <w:suppressAutoHyphens w:val="0"/>
              <w:spacing w:after="160" w:line="259" w:lineRule="auto"/>
              <w:rPr>
                <w:rFonts w:eastAsia="Calibri"/>
                <w:b/>
                <w:bCs/>
                <w:kern w:val="2"/>
                <w:szCs w:val="22"/>
                <w:lang w:val="el-GR" w:eastAsia="en-US"/>
              </w:rPr>
            </w:pPr>
            <w:r w:rsidRPr="00093F62">
              <w:rPr>
                <w:rFonts w:eastAsia="Calibri"/>
                <w:b/>
                <w:bCs/>
                <w:kern w:val="2"/>
                <w:szCs w:val="22"/>
                <w:lang w:val="el-GR" w:eastAsia="en-US"/>
              </w:rPr>
              <w:t>ΠΡ. ΔΙΟΙΚΗΤΙΚΗ ΥΠΗΡΕΣΙΑ-ΑΥΛΕΙΟΣ ΧΩΡΟΣ-ΠΕΡΙΒΑΛΛΟΝ ΧΩΡΟΣ ΚΕΝΤΡΙΚΗ ΕΙΣΟΔΟΣ, ΔΡΟΜΟΙ, ΧΩΡΟΣ ΠΑΡΚΙΝΓΚ ΚΑΙ ΜΕΤΑΞΥ ΤΩΝ ΟΙΚΙΣΜΩΝ</w:t>
            </w:r>
          </w:p>
        </w:tc>
        <w:tc>
          <w:tcPr>
            <w:tcW w:w="2551" w:type="dxa"/>
          </w:tcPr>
          <w:p w14:paraId="15326308" w14:textId="77777777" w:rsidR="00093F62" w:rsidRPr="00093F62" w:rsidRDefault="00093F62" w:rsidP="00AF5B67">
            <w:pPr>
              <w:suppressAutoHyphens w:val="0"/>
              <w:spacing w:after="160" w:line="259" w:lineRule="auto"/>
              <w:jc w:val="center"/>
              <w:rPr>
                <w:rFonts w:eastAsia="Calibri"/>
                <w:b/>
                <w:bCs/>
                <w:kern w:val="2"/>
                <w:szCs w:val="22"/>
                <w:lang w:val="el-GR" w:eastAsia="en-US"/>
              </w:rPr>
            </w:pPr>
            <w:r w:rsidRPr="00093F62">
              <w:rPr>
                <w:rFonts w:eastAsia="Calibri"/>
                <w:b/>
                <w:bCs/>
                <w:kern w:val="2"/>
                <w:szCs w:val="22"/>
                <w:lang w:val="en-US" w:eastAsia="en-US"/>
              </w:rPr>
              <w:t>4</w:t>
            </w:r>
            <w:r w:rsidRPr="00093F62">
              <w:rPr>
                <w:rFonts w:eastAsia="Calibri"/>
                <w:b/>
                <w:bCs/>
                <w:kern w:val="2"/>
                <w:szCs w:val="22"/>
                <w:lang w:val="el-GR" w:eastAsia="en-US"/>
              </w:rPr>
              <w:t>.000 τ.μ.</w:t>
            </w:r>
          </w:p>
        </w:tc>
      </w:tr>
      <w:tr w:rsidR="00093F62" w:rsidRPr="00093F62" w14:paraId="02AFD032" w14:textId="77777777" w:rsidTr="00AF5B67">
        <w:trPr>
          <w:trHeight w:val="311"/>
        </w:trPr>
        <w:tc>
          <w:tcPr>
            <w:tcW w:w="669" w:type="dxa"/>
          </w:tcPr>
          <w:p w14:paraId="373FE441" w14:textId="77777777" w:rsidR="00093F62" w:rsidRPr="00093F62" w:rsidRDefault="00093F62" w:rsidP="00AF5B67">
            <w:pPr>
              <w:suppressAutoHyphens w:val="0"/>
              <w:spacing w:after="160" w:line="259" w:lineRule="auto"/>
              <w:rPr>
                <w:rFonts w:eastAsia="Calibri"/>
                <w:kern w:val="2"/>
                <w:szCs w:val="22"/>
                <w:lang w:val="el-GR" w:eastAsia="en-US"/>
              </w:rPr>
            </w:pPr>
          </w:p>
        </w:tc>
        <w:tc>
          <w:tcPr>
            <w:tcW w:w="5422" w:type="dxa"/>
          </w:tcPr>
          <w:p w14:paraId="292454AD" w14:textId="77777777" w:rsidR="00093F62" w:rsidRPr="00093F62" w:rsidRDefault="00093F62" w:rsidP="00AF5B67">
            <w:pPr>
              <w:suppressAutoHyphens w:val="0"/>
              <w:spacing w:after="160" w:line="259" w:lineRule="auto"/>
              <w:rPr>
                <w:rFonts w:eastAsia="Calibri"/>
                <w:b/>
                <w:kern w:val="2"/>
                <w:szCs w:val="22"/>
                <w:lang w:val="el-GR" w:eastAsia="en-US"/>
              </w:rPr>
            </w:pPr>
            <w:r w:rsidRPr="00093F62">
              <w:rPr>
                <w:rFonts w:eastAsia="Calibri"/>
                <w:b/>
                <w:kern w:val="2"/>
                <w:szCs w:val="22"/>
                <w:lang w:val="el-GR" w:eastAsia="en-US"/>
              </w:rPr>
              <w:t>ΓΕΝΙΚΟ ΣΥΝΟΛΟ ΧΩΡΩΝ</w:t>
            </w:r>
          </w:p>
        </w:tc>
        <w:tc>
          <w:tcPr>
            <w:tcW w:w="2551" w:type="dxa"/>
          </w:tcPr>
          <w:p w14:paraId="71D13A20" w14:textId="77777777" w:rsidR="00093F62" w:rsidRPr="00093F62" w:rsidRDefault="00093F62" w:rsidP="00AF5B67">
            <w:pPr>
              <w:suppressAutoHyphens w:val="0"/>
              <w:spacing w:after="160" w:line="259" w:lineRule="auto"/>
              <w:jc w:val="center"/>
              <w:rPr>
                <w:rFonts w:eastAsia="Calibri"/>
                <w:b/>
                <w:kern w:val="2"/>
                <w:szCs w:val="22"/>
                <w:lang w:val="el-GR" w:eastAsia="en-US"/>
              </w:rPr>
            </w:pPr>
            <w:r w:rsidRPr="00093F62">
              <w:rPr>
                <w:rFonts w:eastAsia="Calibri"/>
                <w:b/>
                <w:kern w:val="2"/>
                <w:szCs w:val="22"/>
                <w:lang w:val="en-US" w:eastAsia="en-US"/>
              </w:rPr>
              <w:t>15</w:t>
            </w:r>
            <w:r w:rsidRPr="00093F62">
              <w:rPr>
                <w:rFonts w:eastAsia="Calibri"/>
                <w:b/>
                <w:kern w:val="2"/>
                <w:szCs w:val="22"/>
                <w:lang w:val="el-GR" w:eastAsia="en-US"/>
              </w:rPr>
              <w:t>.</w:t>
            </w:r>
            <w:r w:rsidRPr="00093F62">
              <w:rPr>
                <w:rFonts w:eastAsia="Calibri"/>
                <w:b/>
                <w:kern w:val="2"/>
                <w:szCs w:val="22"/>
                <w:lang w:val="en-US" w:eastAsia="en-US"/>
              </w:rPr>
              <w:t>694</w:t>
            </w:r>
            <w:r w:rsidRPr="00093F62">
              <w:rPr>
                <w:rFonts w:eastAsia="Calibri"/>
                <w:kern w:val="2"/>
                <w:szCs w:val="22"/>
                <w:lang w:val="el-GR" w:eastAsia="en-US"/>
              </w:rPr>
              <w:t>τ.μ.</w:t>
            </w:r>
          </w:p>
        </w:tc>
      </w:tr>
      <w:tr w:rsidR="00093F62" w:rsidRPr="00093F62" w14:paraId="690E601E" w14:textId="77777777" w:rsidTr="00AF5B67">
        <w:trPr>
          <w:trHeight w:val="311"/>
        </w:trPr>
        <w:tc>
          <w:tcPr>
            <w:tcW w:w="669" w:type="dxa"/>
          </w:tcPr>
          <w:p w14:paraId="2DD2B74D" w14:textId="77777777" w:rsidR="00093F62" w:rsidRPr="00093F62" w:rsidRDefault="00093F62" w:rsidP="00AF5B67">
            <w:pPr>
              <w:suppressAutoHyphens w:val="0"/>
              <w:spacing w:after="160" w:line="259" w:lineRule="auto"/>
              <w:rPr>
                <w:rFonts w:eastAsia="Calibri"/>
                <w:kern w:val="2"/>
                <w:szCs w:val="22"/>
                <w:lang w:val="el-GR" w:eastAsia="en-US"/>
              </w:rPr>
            </w:pPr>
          </w:p>
        </w:tc>
        <w:tc>
          <w:tcPr>
            <w:tcW w:w="5422" w:type="dxa"/>
          </w:tcPr>
          <w:p w14:paraId="07CED41A" w14:textId="77777777" w:rsidR="00093F62" w:rsidRPr="00093F62" w:rsidRDefault="00093F62" w:rsidP="00AF5B67">
            <w:pPr>
              <w:suppressAutoHyphens w:val="0"/>
              <w:spacing w:after="160" w:line="259" w:lineRule="auto"/>
              <w:rPr>
                <w:rFonts w:eastAsia="Calibri"/>
                <w:b/>
                <w:kern w:val="2"/>
                <w:szCs w:val="22"/>
                <w:lang w:val="el-GR" w:eastAsia="en-US"/>
              </w:rPr>
            </w:pPr>
          </w:p>
        </w:tc>
        <w:tc>
          <w:tcPr>
            <w:tcW w:w="2551" w:type="dxa"/>
          </w:tcPr>
          <w:p w14:paraId="24ABACBC" w14:textId="77777777" w:rsidR="00093F62" w:rsidRPr="00093F62" w:rsidRDefault="00093F62" w:rsidP="00AF5B67">
            <w:pPr>
              <w:suppressAutoHyphens w:val="0"/>
              <w:spacing w:after="160" w:line="259" w:lineRule="auto"/>
              <w:jc w:val="center"/>
              <w:rPr>
                <w:rFonts w:eastAsia="Calibri"/>
                <w:b/>
                <w:kern w:val="2"/>
                <w:szCs w:val="22"/>
                <w:lang w:val="en-US" w:eastAsia="en-US"/>
              </w:rPr>
            </w:pPr>
          </w:p>
        </w:tc>
      </w:tr>
    </w:tbl>
    <w:p w14:paraId="678A4519" w14:textId="77777777" w:rsidR="00093F62" w:rsidRPr="00093F62" w:rsidRDefault="00093F62" w:rsidP="00093F62">
      <w:pPr>
        <w:suppressAutoHyphens w:val="0"/>
        <w:spacing w:after="160" w:line="259" w:lineRule="auto"/>
        <w:rPr>
          <w:rFonts w:eastAsia="Calibri" w:cs="Times New Roman"/>
          <w:kern w:val="2"/>
          <w:szCs w:val="22"/>
          <w:lang w:val="el-GR" w:eastAsia="en-US"/>
        </w:rPr>
      </w:pPr>
    </w:p>
    <w:p w14:paraId="3E89C6FE" w14:textId="77777777" w:rsidR="00093F62" w:rsidRPr="00093F62" w:rsidRDefault="00093F62" w:rsidP="00093F62">
      <w:pPr>
        <w:suppressAutoHyphens w:val="0"/>
        <w:spacing w:after="0"/>
        <w:rPr>
          <w:rFonts w:eastAsia="Calibri"/>
          <w:b/>
          <w:szCs w:val="22"/>
          <w:lang w:val="el-GR" w:eastAsia="en-US"/>
        </w:rPr>
      </w:pPr>
      <w:r w:rsidRPr="00093F62">
        <w:rPr>
          <w:rFonts w:eastAsia="Calibri"/>
          <w:b/>
          <w:szCs w:val="22"/>
          <w:lang w:val="el-GR" w:eastAsia="en-US"/>
        </w:rPr>
        <w:t xml:space="preserve">5)ΠΑΡΑΡΤΗΜΑ </w:t>
      </w:r>
      <w:proofErr w:type="spellStart"/>
      <w:r w:rsidRPr="00093F62">
        <w:rPr>
          <w:rFonts w:eastAsia="Calibri"/>
          <w:b/>
          <w:szCs w:val="22"/>
          <w:lang w:val="el-GR" w:eastAsia="en-US"/>
        </w:rPr>
        <w:t>ΑΑμεΑ</w:t>
      </w:r>
      <w:proofErr w:type="spellEnd"/>
      <w:r w:rsidRPr="00093F62">
        <w:rPr>
          <w:rFonts w:eastAsia="Calibri"/>
          <w:b/>
          <w:szCs w:val="22"/>
          <w:lang w:val="el-GR" w:eastAsia="en-US"/>
        </w:rPr>
        <w:t>-ΣΕΡΡΩΝ/ΣΙΔΗΡΟΚΑΣΤΡΟΥ</w:t>
      </w:r>
    </w:p>
    <w:p w14:paraId="46A3E23A" w14:textId="77777777" w:rsidR="00093F62" w:rsidRPr="00093F62" w:rsidRDefault="00093F62" w:rsidP="00093F62">
      <w:pPr>
        <w:suppressAutoHyphens w:val="0"/>
        <w:spacing w:after="160" w:line="259" w:lineRule="auto"/>
        <w:rPr>
          <w:rFonts w:eastAsia="Calibri"/>
          <w:b/>
          <w:kern w:val="2"/>
          <w:szCs w:val="22"/>
          <w:lang w:val="el-GR" w:eastAsia="en-US"/>
        </w:rPr>
      </w:pPr>
      <w:r w:rsidRPr="00093F62">
        <w:rPr>
          <w:rFonts w:eastAsia="Calibri"/>
          <w:b/>
          <w:kern w:val="2"/>
          <w:szCs w:val="22"/>
          <w:lang w:val="el-GR" w:eastAsia="en-US"/>
        </w:rPr>
        <w:t xml:space="preserve">      Α) ΠΑΡΑΡΤΗΜΑ </w:t>
      </w:r>
      <w:proofErr w:type="spellStart"/>
      <w:r w:rsidRPr="00093F62">
        <w:rPr>
          <w:rFonts w:eastAsia="Calibri"/>
          <w:b/>
          <w:kern w:val="2"/>
          <w:szCs w:val="22"/>
          <w:lang w:val="el-GR" w:eastAsia="en-US"/>
        </w:rPr>
        <w:t>ΑΑΑμεΑ</w:t>
      </w:r>
      <w:proofErr w:type="spellEnd"/>
      <w:r w:rsidRPr="00093F62">
        <w:rPr>
          <w:rFonts w:eastAsia="Calibri"/>
          <w:b/>
          <w:kern w:val="2"/>
          <w:szCs w:val="22"/>
          <w:lang w:val="el-GR" w:eastAsia="en-US"/>
        </w:rPr>
        <w:t>- ΣΕΡΡΩΝ (ΕΔΡΑ)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245"/>
        <w:gridCol w:w="2460"/>
      </w:tblGrid>
      <w:tr w:rsidR="00093F62" w:rsidRPr="00093F62" w14:paraId="00FCFC31" w14:textId="77777777" w:rsidTr="00093F62">
        <w:tc>
          <w:tcPr>
            <w:tcW w:w="817" w:type="dxa"/>
            <w:shd w:val="clear" w:color="auto" w:fill="D9D9D9"/>
          </w:tcPr>
          <w:p w14:paraId="182AB0C0" w14:textId="77777777" w:rsidR="00093F62" w:rsidRPr="00093F62" w:rsidRDefault="00093F62" w:rsidP="00093F62">
            <w:pPr>
              <w:suppressAutoHyphens w:val="0"/>
              <w:spacing w:after="160" w:line="259" w:lineRule="auto"/>
              <w:rPr>
                <w:rFonts w:eastAsia="Calibri"/>
                <w:b/>
                <w:kern w:val="2"/>
                <w:szCs w:val="22"/>
                <w:lang w:val="el-GR" w:eastAsia="en-US"/>
              </w:rPr>
            </w:pPr>
            <w:r w:rsidRPr="00093F62">
              <w:rPr>
                <w:rFonts w:eastAsia="Calibri"/>
                <w:b/>
                <w:kern w:val="2"/>
                <w:szCs w:val="22"/>
                <w:lang w:val="el-GR" w:eastAsia="en-US"/>
              </w:rPr>
              <w:t>Α/Α</w:t>
            </w:r>
          </w:p>
        </w:tc>
        <w:tc>
          <w:tcPr>
            <w:tcW w:w="5245" w:type="dxa"/>
            <w:shd w:val="clear" w:color="auto" w:fill="D9D9D9"/>
          </w:tcPr>
          <w:p w14:paraId="38CB7BE2" w14:textId="77777777" w:rsidR="00093F62" w:rsidRPr="00093F62" w:rsidRDefault="00093F62" w:rsidP="00093F62">
            <w:pPr>
              <w:suppressAutoHyphens w:val="0"/>
              <w:spacing w:after="160" w:line="259" w:lineRule="auto"/>
              <w:rPr>
                <w:rFonts w:eastAsia="Calibri"/>
                <w:b/>
                <w:kern w:val="2"/>
                <w:szCs w:val="22"/>
                <w:lang w:val="el-GR" w:eastAsia="en-US"/>
              </w:rPr>
            </w:pPr>
            <w:r w:rsidRPr="00093F62">
              <w:rPr>
                <w:rFonts w:eastAsia="Calibri"/>
                <w:b/>
                <w:kern w:val="2"/>
                <w:szCs w:val="22"/>
                <w:lang w:val="el-GR" w:eastAsia="en-US"/>
              </w:rPr>
              <w:t xml:space="preserve">ΧΩΡΟΙ ΚΑΘΑΡΙΣΜΟΥ ΠΑΡ. </w:t>
            </w:r>
            <w:proofErr w:type="spellStart"/>
            <w:r w:rsidRPr="00093F62">
              <w:rPr>
                <w:rFonts w:eastAsia="Calibri"/>
                <w:b/>
                <w:kern w:val="2"/>
                <w:szCs w:val="22"/>
                <w:lang w:val="el-GR" w:eastAsia="en-US"/>
              </w:rPr>
              <w:t>ΑΑΑμεΑ</w:t>
            </w:r>
            <w:proofErr w:type="spellEnd"/>
          </w:p>
        </w:tc>
        <w:tc>
          <w:tcPr>
            <w:tcW w:w="2460" w:type="dxa"/>
            <w:shd w:val="clear" w:color="auto" w:fill="D9D9D9"/>
          </w:tcPr>
          <w:p w14:paraId="715C678A" w14:textId="77777777" w:rsidR="00093F62" w:rsidRPr="00093F62" w:rsidRDefault="00093F62" w:rsidP="00093F62">
            <w:pPr>
              <w:suppressAutoHyphens w:val="0"/>
              <w:spacing w:after="160" w:line="259" w:lineRule="auto"/>
              <w:rPr>
                <w:rFonts w:eastAsia="Calibri"/>
                <w:b/>
                <w:kern w:val="2"/>
                <w:szCs w:val="22"/>
                <w:lang w:val="el-GR" w:eastAsia="en-US"/>
              </w:rPr>
            </w:pPr>
            <w:r w:rsidRPr="00093F62">
              <w:rPr>
                <w:rFonts w:eastAsia="Calibri"/>
                <w:b/>
                <w:kern w:val="2"/>
                <w:szCs w:val="22"/>
                <w:lang w:val="el-GR" w:eastAsia="en-US"/>
              </w:rPr>
              <w:t xml:space="preserve">                Τ.Μ.</w:t>
            </w:r>
          </w:p>
        </w:tc>
      </w:tr>
      <w:tr w:rsidR="00093F62" w:rsidRPr="00093F62" w14:paraId="1FD20408" w14:textId="77777777" w:rsidTr="000C35EA">
        <w:tc>
          <w:tcPr>
            <w:tcW w:w="817" w:type="dxa"/>
          </w:tcPr>
          <w:p w14:paraId="04639C60" w14:textId="77777777" w:rsidR="00093F62" w:rsidRPr="00093F62" w:rsidRDefault="00093F62" w:rsidP="00093F62">
            <w:pPr>
              <w:suppressAutoHyphens w:val="0"/>
              <w:spacing w:after="160" w:line="259" w:lineRule="auto"/>
              <w:rPr>
                <w:rFonts w:eastAsia="Calibri"/>
                <w:b/>
                <w:kern w:val="2"/>
                <w:szCs w:val="22"/>
                <w:lang w:val="el-GR" w:eastAsia="en-US"/>
              </w:rPr>
            </w:pPr>
            <w:r w:rsidRPr="00093F62">
              <w:rPr>
                <w:rFonts w:eastAsia="Calibri"/>
                <w:b/>
                <w:kern w:val="2"/>
                <w:szCs w:val="22"/>
                <w:lang w:val="el-GR" w:eastAsia="en-US"/>
              </w:rPr>
              <w:t>1</w:t>
            </w:r>
          </w:p>
        </w:tc>
        <w:tc>
          <w:tcPr>
            <w:tcW w:w="5245" w:type="dxa"/>
          </w:tcPr>
          <w:p w14:paraId="7C72C7AB" w14:textId="77777777" w:rsidR="00093F62" w:rsidRPr="00093F62" w:rsidRDefault="00093F62" w:rsidP="00093F62">
            <w:pPr>
              <w:suppressAutoHyphens w:val="0"/>
              <w:spacing w:after="160" w:line="259" w:lineRule="auto"/>
              <w:rPr>
                <w:rFonts w:eastAsia="Calibri"/>
                <w:b/>
                <w:bCs/>
                <w:kern w:val="2"/>
                <w:szCs w:val="22"/>
                <w:lang w:val="el-GR" w:eastAsia="en-US"/>
              </w:rPr>
            </w:pPr>
            <w:r w:rsidRPr="00093F62">
              <w:rPr>
                <w:rFonts w:eastAsia="Calibri"/>
                <w:b/>
                <w:bCs/>
                <w:kern w:val="2"/>
                <w:szCs w:val="22"/>
                <w:lang w:val="el-GR" w:eastAsia="en-US"/>
              </w:rPr>
              <w:t>ΚΕΝΤΡΙΚΗ ΥΠΗΡΕΣΙΑ ΔΗΜ.ΜΑΡΟΥΛΗ 43</w:t>
            </w:r>
          </w:p>
        </w:tc>
        <w:tc>
          <w:tcPr>
            <w:tcW w:w="2460" w:type="dxa"/>
          </w:tcPr>
          <w:p w14:paraId="5A62EAAE" w14:textId="77777777" w:rsidR="00093F62" w:rsidRPr="00093F62" w:rsidRDefault="00093F62" w:rsidP="00093F62">
            <w:pPr>
              <w:suppressAutoHyphens w:val="0"/>
              <w:spacing w:after="160" w:line="259" w:lineRule="auto"/>
              <w:jc w:val="center"/>
              <w:rPr>
                <w:rFonts w:eastAsia="Calibri"/>
                <w:b/>
                <w:bCs/>
                <w:kern w:val="2"/>
                <w:szCs w:val="22"/>
                <w:lang w:val="el-GR" w:eastAsia="en-US"/>
              </w:rPr>
            </w:pPr>
            <w:r w:rsidRPr="00093F62">
              <w:rPr>
                <w:rFonts w:eastAsia="Calibri"/>
                <w:b/>
                <w:bCs/>
                <w:kern w:val="2"/>
                <w:szCs w:val="22"/>
                <w:lang w:val="el-GR" w:eastAsia="en-US"/>
              </w:rPr>
              <w:t>1690, 12τμ</w:t>
            </w:r>
          </w:p>
        </w:tc>
      </w:tr>
      <w:tr w:rsidR="00093F62" w:rsidRPr="00093F62" w14:paraId="71F242A1" w14:textId="77777777" w:rsidTr="000C35EA">
        <w:tc>
          <w:tcPr>
            <w:tcW w:w="817" w:type="dxa"/>
          </w:tcPr>
          <w:p w14:paraId="56F1732F" w14:textId="77777777" w:rsidR="00093F62" w:rsidRPr="00093F62" w:rsidRDefault="00093F62" w:rsidP="00093F62">
            <w:pPr>
              <w:suppressAutoHyphens w:val="0"/>
              <w:spacing w:after="160" w:line="259" w:lineRule="auto"/>
              <w:rPr>
                <w:rFonts w:eastAsia="Calibri"/>
                <w:b/>
                <w:kern w:val="2"/>
                <w:szCs w:val="22"/>
                <w:lang w:val="el-GR" w:eastAsia="en-US"/>
              </w:rPr>
            </w:pPr>
            <w:r w:rsidRPr="00093F62">
              <w:rPr>
                <w:rFonts w:eastAsia="Calibri"/>
                <w:b/>
                <w:kern w:val="2"/>
                <w:szCs w:val="22"/>
                <w:lang w:val="el-GR" w:eastAsia="en-US"/>
              </w:rPr>
              <w:t>2</w:t>
            </w:r>
          </w:p>
        </w:tc>
        <w:tc>
          <w:tcPr>
            <w:tcW w:w="5245" w:type="dxa"/>
          </w:tcPr>
          <w:p w14:paraId="07DCA878" w14:textId="77777777" w:rsidR="00093F62" w:rsidRPr="00093F62" w:rsidRDefault="00093F62" w:rsidP="00093F62">
            <w:pPr>
              <w:suppressAutoHyphens w:val="0"/>
              <w:spacing w:after="160" w:line="259" w:lineRule="auto"/>
              <w:rPr>
                <w:rFonts w:eastAsia="Calibri"/>
                <w:b/>
                <w:bCs/>
                <w:kern w:val="2"/>
                <w:szCs w:val="22"/>
                <w:lang w:val="el-GR" w:eastAsia="en-US"/>
              </w:rPr>
            </w:pPr>
            <w:r w:rsidRPr="00093F62">
              <w:rPr>
                <w:rFonts w:eastAsia="Calibri"/>
                <w:b/>
                <w:bCs/>
                <w:kern w:val="2"/>
                <w:szCs w:val="22"/>
                <w:lang w:val="el-GR" w:eastAsia="en-US"/>
              </w:rPr>
              <w:t>ΥΠΟΓΕΙΟΙ ΧΩΡΟΙ</w:t>
            </w:r>
          </w:p>
        </w:tc>
        <w:tc>
          <w:tcPr>
            <w:tcW w:w="2460" w:type="dxa"/>
          </w:tcPr>
          <w:p w14:paraId="3737C7A1" w14:textId="77777777" w:rsidR="00093F62" w:rsidRPr="00093F62" w:rsidRDefault="00093F62" w:rsidP="00093F62">
            <w:pPr>
              <w:suppressAutoHyphens w:val="0"/>
              <w:spacing w:after="160" w:line="259" w:lineRule="auto"/>
              <w:jc w:val="center"/>
              <w:rPr>
                <w:rFonts w:eastAsia="Calibri"/>
                <w:b/>
                <w:bCs/>
                <w:kern w:val="2"/>
                <w:szCs w:val="22"/>
                <w:lang w:val="el-GR" w:eastAsia="en-US"/>
              </w:rPr>
            </w:pPr>
            <w:r w:rsidRPr="00093F62">
              <w:rPr>
                <w:rFonts w:eastAsia="Calibri"/>
                <w:b/>
                <w:bCs/>
                <w:kern w:val="2"/>
                <w:szCs w:val="22"/>
                <w:lang w:val="el-GR" w:eastAsia="en-US"/>
              </w:rPr>
              <w:t>420τ.μ.</w:t>
            </w:r>
          </w:p>
        </w:tc>
      </w:tr>
      <w:tr w:rsidR="00093F62" w:rsidRPr="00093F62" w14:paraId="43751EA5" w14:textId="77777777" w:rsidTr="000C35EA">
        <w:tc>
          <w:tcPr>
            <w:tcW w:w="817" w:type="dxa"/>
          </w:tcPr>
          <w:p w14:paraId="75F2FDD7" w14:textId="77777777" w:rsidR="00093F62" w:rsidRPr="00093F62" w:rsidRDefault="00093F62" w:rsidP="00093F62">
            <w:pPr>
              <w:suppressAutoHyphens w:val="0"/>
              <w:spacing w:after="160" w:line="259" w:lineRule="auto"/>
              <w:rPr>
                <w:rFonts w:eastAsia="Calibri"/>
                <w:b/>
                <w:kern w:val="2"/>
                <w:szCs w:val="22"/>
                <w:lang w:val="el-GR" w:eastAsia="en-US"/>
              </w:rPr>
            </w:pPr>
            <w:r w:rsidRPr="00093F62">
              <w:rPr>
                <w:rFonts w:eastAsia="Calibri"/>
                <w:b/>
                <w:kern w:val="2"/>
                <w:szCs w:val="22"/>
                <w:lang w:val="el-GR" w:eastAsia="en-US"/>
              </w:rPr>
              <w:t>3</w:t>
            </w:r>
          </w:p>
        </w:tc>
        <w:tc>
          <w:tcPr>
            <w:tcW w:w="5245" w:type="dxa"/>
          </w:tcPr>
          <w:p w14:paraId="06011BEB" w14:textId="77777777" w:rsidR="00093F62" w:rsidRPr="00093F62" w:rsidRDefault="00093F62" w:rsidP="00093F62">
            <w:pPr>
              <w:suppressAutoHyphens w:val="0"/>
              <w:spacing w:after="160" w:line="259" w:lineRule="auto"/>
              <w:rPr>
                <w:rFonts w:eastAsia="Calibri"/>
                <w:b/>
                <w:bCs/>
                <w:kern w:val="2"/>
                <w:szCs w:val="22"/>
                <w:lang w:val="el-GR" w:eastAsia="en-US"/>
              </w:rPr>
            </w:pPr>
            <w:r w:rsidRPr="00093F62">
              <w:rPr>
                <w:rFonts w:eastAsia="Calibri"/>
                <w:b/>
                <w:bCs/>
                <w:kern w:val="2"/>
                <w:szCs w:val="22"/>
                <w:lang w:val="el-GR" w:eastAsia="en-US"/>
              </w:rPr>
              <w:t>ΔΙΑΜΕΡΙΣΜΑ ΕΘΝ. ΑΝΤΙΣΤΑΣΗΣ 37</w:t>
            </w:r>
          </w:p>
        </w:tc>
        <w:tc>
          <w:tcPr>
            <w:tcW w:w="2460" w:type="dxa"/>
          </w:tcPr>
          <w:p w14:paraId="7398AEC1" w14:textId="77777777" w:rsidR="00093F62" w:rsidRPr="00093F62" w:rsidRDefault="00093F62" w:rsidP="00093F62">
            <w:pPr>
              <w:suppressAutoHyphens w:val="0"/>
              <w:spacing w:after="160" w:line="259" w:lineRule="auto"/>
              <w:jc w:val="center"/>
              <w:rPr>
                <w:rFonts w:eastAsia="Calibri"/>
                <w:b/>
                <w:bCs/>
                <w:kern w:val="2"/>
                <w:szCs w:val="22"/>
                <w:lang w:val="el-GR" w:eastAsia="en-US"/>
              </w:rPr>
            </w:pPr>
            <w:r w:rsidRPr="00093F62">
              <w:rPr>
                <w:rFonts w:eastAsia="Calibri"/>
                <w:b/>
                <w:bCs/>
                <w:kern w:val="2"/>
                <w:szCs w:val="22"/>
                <w:lang w:val="el-GR" w:eastAsia="en-US"/>
              </w:rPr>
              <w:t>68τ.μ.</w:t>
            </w:r>
          </w:p>
        </w:tc>
      </w:tr>
      <w:tr w:rsidR="00093F62" w:rsidRPr="00093F62" w14:paraId="203910E5" w14:textId="77777777" w:rsidTr="000C35EA">
        <w:tc>
          <w:tcPr>
            <w:tcW w:w="817" w:type="dxa"/>
          </w:tcPr>
          <w:p w14:paraId="7F257595" w14:textId="77777777" w:rsidR="00093F62" w:rsidRPr="00093F62" w:rsidRDefault="00093F62" w:rsidP="00093F62">
            <w:pPr>
              <w:suppressAutoHyphens w:val="0"/>
              <w:spacing w:after="160" w:line="259" w:lineRule="auto"/>
              <w:rPr>
                <w:rFonts w:eastAsia="Calibri"/>
                <w:b/>
                <w:kern w:val="2"/>
                <w:szCs w:val="22"/>
                <w:lang w:val="el-GR" w:eastAsia="en-US"/>
              </w:rPr>
            </w:pPr>
            <w:r w:rsidRPr="00093F62">
              <w:rPr>
                <w:rFonts w:eastAsia="Calibri"/>
                <w:b/>
                <w:kern w:val="2"/>
                <w:szCs w:val="22"/>
                <w:lang w:val="el-GR" w:eastAsia="en-US"/>
              </w:rPr>
              <w:t>4</w:t>
            </w:r>
          </w:p>
        </w:tc>
        <w:tc>
          <w:tcPr>
            <w:tcW w:w="5245" w:type="dxa"/>
          </w:tcPr>
          <w:p w14:paraId="5B1CC692" w14:textId="77777777" w:rsidR="00093F62" w:rsidRPr="00093F62" w:rsidRDefault="00093F62" w:rsidP="00093F62">
            <w:pPr>
              <w:suppressAutoHyphens w:val="0"/>
              <w:spacing w:after="160" w:line="259" w:lineRule="auto"/>
              <w:rPr>
                <w:rFonts w:eastAsia="Calibri"/>
                <w:b/>
                <w:bCs/>
                <w:kern w:val="2"/>
                <w:szCs w:val="22"/>
                <w:lang w:val="el-GR" w:eastAsia="en-US"/>
              </w:rPr>
            </w:pPr>
            <w:r w:rsidRPr="00093F62">
              <w:rPr>
                <w:rFonts w:eastAsia="Calibri"/>
                <w:b/>
                <w:bCs/>
                <w:kern w:val="2"/>
                <w:szCs w:val="22"/>
                <w:lang w:val="el-GR" w:eastAsia="en-US"/>
              </w:rPr>
              <w:t>ΟΙΚΙΣΚΟΣ</w:t>
            </w:r>
          </w:p>
        </w:tc>
        <w:tc>
          <w:tcPr>
            <w:tcW w:w="2460" w:type="dxa"/>
          </w:tcPr>
          <w:p w14:paraId="79FAA92D" w14:textId="77777777" w:rsidR="00093F62" w:rsidRPr="00093F62" w:rsidRDefault="00093F62" w:rsidP="00093F62">
            <w:pPr>
              <w:suppressAutoHyphens w:val="0"/>
              <w:spacing w:after="160" w:line="259" w:lineRule="auto"/>
              <w:jc w:val="center"/>
              <w:rPr>
                <w:rFonts w:eastAsia="Calibri"/>
                <w:b/>
                <w:bCs/>
                <w:kern w:val="2"/>
                <w:szCs w:val="22"/>
                <w:lang w:val="el-GR" w:eastAsia="en-US"/>
              </w:rPr>
            </w:pPr>
            <w:r w:rsidRPr="00093F62">
              <w:rPr>
                <w:rFonts w:eastAsia="Calibri"/>
                <w:b/>
                <w:bCs/>
                <w:kern w:val="2"/>
                <w:szCs w:val="22"/>
                <w:lang w:val="el-GR" w:eastAsia="en-US"/>
              </w:rPr>
              <w:t>100τ.μ.</w:t>
            </w:r>
          </w:p>
        </w:tc>
      </w:tr>
      <w:tr w:rsidR="00093F62" w:rsidRPr="00093F62" w14:paraId="708F3556" w14:textId="77777777" w:rsidTr="000C35EA">
        <w:tc>
          <w:tcPr>
            <w:tcW w:w="817" w:type="dxa"/>
          </w:tcPr>
          <w:p w14:paraId="4849EA3F" w14:textId="77777777" w:rsidR="00093F62" w:rsidRPr="00093F62" w:rsidRDefault="00093F62" w:rsidP="00093F62">
            <w:pPr>
              <w:suppressAutoHyphens w:val="0"/>
              <w:spacing w:after="160" w:line="259" w:lineRule="auto"/>
              <w:rPr>
                <w:rFonts w:eastAsia="Calibri"/>
                <w:b/>
                <w:kern w:val="2"/>
                <w:szCs w:val="22"/>
                <w:lang w:val="el-GR" w:eastAsia="en-US"/>
              </w:rPr>
            </w:pPr>
            <w:r w:rsidRPr="00093F62">
              <w:rPr>
                <w:rFonts w:eastAsia="Calibri"/>
                <w:b/>
                <w:kern w:val="2"/>
                <w:szCs w:val="22"/>
                <w:lang w:val="el-GR" w:eastAsia="en-US"/>
              </w:rPr>
              <w:t>5</w:t>
            </w:r>
          </w:p>
        </w:tc>
        <w:tc>
          <w:tcPr>
            <w:tcW w:w="5245" w:type="dxa"/>
          </w:tcPr>
          <w:p w14:paraId="56AC508C" w14:textId="77777777" w:rsidR="00093F62" w:rsidRPr="00093F62" w:rsidRDefault="00093F62" w:rsidP="00093F62">
            <w:pPr>
              <w:suppressAutoHyphens w:val="0"/>
              <w:spacing w:after="160" w:line="259" w:lineRule="auto"/>
              <w:rPr>
                <w:rFonts w:eastAsia="Calibri"/>
                <w:b/>
                <w:bCs/>
                <w:kern w:val="2"/>
                <w:szCs w:val="22"/>
                <w:lang w:val="el-GR" w:eastAsia="en-US"/>
              </w:rPr>
            </w:pPr>
            <w:r w:rsidRPr="00093F62">
              <w:rPr>
                <w:rFonts w:eastAsia="Calibri"/>
                <w:b/>
                <w:bCs/>
                <w:kern w:val="2"/>
                <w:szCs w:val="22"/>
                <w:lang w:val="el-GR" w:eastAsia="en-US"/>
              </w:rPr>
              <w:t>ΑΥΛΕΙΟΣ ΧΩΡΟΣ</w:t>
            </w:r>
          </w:p>
        </w:tc>
        <w:tc>
          <w:tcPr>
            <w:tcW w:w="2460" w:type="dxa"/>
          </w:tcPr>
          <w:p w14:paraId="2B9AE6A6" w14:textId="77777777" w:rsidR="00093F62" w:rsidRPr="00093F62" w:rsidRDefault="00093F62" w:rsidP="00093F62">
            <w:pPr>
              <w:suppressAutoHyphens w:val="0"/>
              <w:spacing w:after="160" w:line="259" w:lineRule="auto"/>
              <w:jc w:val="center"/>
              <w:rPr>
                <w:rFonts w:eastAsia="Calibri"/>
                <w:b/>
                <w:bCs/>
                <w:kern w:val="2"/>
                <w:szCs w:val="22"/>
                <w:lang w:val="el-GR" w:eastAsia="en-US"/>
              </w:rPr>
            </w:pPr>
            <w:r w:rsidRPr="00093F62">
              <w:rPr>
                <w:rFonts w:eastAsia="Calibri"/>
                <w:b/>
                <w:bCs/>
                <w:kern w:val="2"/>
                <w:szCs w:val="22"/>
                <w:lang w:val="en-US" w:eastAsia="en-US"/>
              </w:rPr>
              <w:t>15</w:t>
            </w:r>
            <w:r w:rsidRPr="00093F62">
              <w:rPr>
                <w:rFonts w:eastAsia="Calibri"/>
                <w:b/>
                <w:bCs/>
                <w:kern w:val="2"/>
                <w:szCs w:val="22"/>
                <w:lang w:val="el-GR" w:eastAsia="en-US"/>
              </w:rPr>
              <w:t>0τ.μ.</w:t>
            </w:r>
          </w:p>
        </w:tc>
      </w:tr>
      <w:tr w:rsidR="00093F62" w:rsidRPr="00093F62" w14:paraId="29085854" w14:textId="77777777" w:rsidTr="000C35EA">
        <w:tc>
          <w:tcPr>
            <w:tcW w:w="817" w:type="dxa"/>
          </w:tcPr>
          <w:p w14:paraId="40FE0593" w14:textId="77777777" w:rsidR="00093F62" w:rsidRPr="00093F62" w:rsidRDefault="00093F62" w:rsidP="00093F62">
            <w:pPr>
              <w:suppressAutoHyphens w:val="0"/>
              <w:spacing w:after="160" w:line="259" w:lineRule="auto"/>
              <w:rPr>
                <w:rFonts w:eastAsia="Calibri"/>
                <w:b/>
                <w:kern w:val="2"/>
                <w:szCs w:val="22"/>
                <w:lang w:val="el-GR" w:eastAsia="en-US"/>
              </w:rPr>
            </w:pPr>
            <w:r w:rsidRPr="00093F62">
              <w:rPr>
                <w:rFonts w:eastAsia="Calibri"/>
                <w:b/>
                <w:kern w:val="2"/>
                <w:szCs w:val="22"/>
                <w:lang w:val="el-GR" w:eastAsia="en-US"/>
              </w:rPr>
              <w:t>6</w:t>
            </w:r>
          </w:p>
        </w:tc>
        <w:tc>
          <w:tcPr>
            <w:tcW w:w="5245" w:type="dxa"/>
          </w:tcPr>
          <w:p w14:paraId="6C28B071" w14:textId="77777777" w:rsidR="00093F62" w:rsidRPr="00093F62" w:rsidRDefault="00093F62" w:rsidP="00093F62">
            <w:pPr>
              <w:suppressAutoHyphens w:val="0"/>
              <w:spacing w:after="160" w:line="259" w:lineRule="auto"/>
              <w:rPr>
                <w:rFonts w:eastAsia="Calibri"/>
                <w:b/>
                <w:bCs/>
                <w:kern w:val="2"/>
                <w:szCs w:val="22"/>
                <w:lang w:val="el-GR" w:eastAsia="en-US"/>
              </w:rPr>
            </w:pPr>
            <w:r w:rsidRPr="00093F62">
              <w:rPr>
                <w:rFonts w:eastAsia="Calibri"/>
                <w:b/>
                <w:bCs/>
                <w:kern w:val="2"/>
                <w:szCs w:val="22"/>
                <w:lang w:val="el-GR" w:eastAsia="en-US"/>
              </w:rPr>
              <w:t>ΓΡΑΦΕΙΑ</w:t>
            </w:r>
          </w:p>
        </w:tc>
        <w:tc>
          <w:tcPr>
            <w:tcW w:w="2460" w:type="dxa"/>
          </w:tcPr>
          <w:p w14:paraId="7005C94C" w14:textId="77777777" w:rsidR="00093F62" w:rsidRPr="00093F62" w:rsidRDefault="00093F62" w:rsidP="00093F62">
            <w:pPr>
              <w:suppressAutoHyphens w:val="0"/>
              <w:spacing w:after="160" w:line="259" w:lineRule="auto"/>
              <w:jc w:val="center"/>
              <w:rPr>
                <w:rFonts w:eastAsia="Calibri"/>
                <w:b/>
                <w:bCs/>
                <w:kern w:val="2"/>
                <w:szCs w:val="22"/>
                <w:lang w:val="el-GR" w:eastAsia="en-US"/>
              </w:rPr>
            </w:pPr>
            <w:r w:rsidRPr="00093F62">
              <w:rPr>
                <w:rFonts w:eastAsia="Calibri"/>
                <w:b/>
                <w:bCs/>
                <w:kern w:val="2"/>
                <w:szCs w:val="22"/>
                <w:lang w:val="el-GR" w:eastAsia="en-US"/>
              </w:rPr>
              <w:t>90τ.μ.</w:t>
            </w:r>
          </w:p>
        </w:tc>
      </w:tr>
      <w:tr w:rsidR="00093F62" w:rsidRPr="00093F62" w14:paraId="5570CB88" w14:textId="77777777" w:rsidTr="000C35EA">
        <w:tc>
          <w:tcPr>
            <w:tcW w:w="817" w:type="dxa"/>
          </w:tcPr>
          <w:p w14:paraId="403161C3" w14:textId="77777777" w:rsidR="00093F62" w:rsidRPr="00093F62" w:rsidRDefault="00093F62" w:rsidP="00093F62">
            <w:pPr>
              <w:suppressAutoHyphens w:val="0"/>
              <w:spacing w:after="160" w:line="259" w:lineRule="auto"/>
              <w:rPr>
                <w:rFonts w:eastAsia="Calibri"/>
                <w:b/>
                <w:kern w:val="2"/>
                <w:szCs w:val="22"/>
                <w:lang w:val="el-GR" w:eastAsia="en-US"/>
              </w:rPr>
            </w:pPr>
            <w:r w:rsidRPr="00093F62">
              <w:rPr>
                <w:rFonts w:eastAsia="Calibri"/>
                <w:b/>
                <w:kern w:val="2"/>
                <w:szCs w:val="22"/>
                <w:lang w:val="el-GR" w:eastAsia="en-US"/>
              </w:rPr>
              <w:t>7</w:t>
            </w:r>
          </w:p>
        </w:tc>
        <w:tc>
          <w:tcPr>
            <w:tcW w:w="5245" w:type="dxa"/>
          </w:tcPr>
          <w:p w14:paraId="4180481D" w14:textId="77777777" w:rsidR="00093F62" w:rsidRPr="00093F62" w:rsidRDefault="00093F62" w:rsidP="00093F62">
            <w:pPr>
              <w:suppressAutoHyphens w:val="0"/>
              <w:spacing w:after="160" w:line="259" w:lineRule="auto"/>
              <w:rPr>
                <w:rFonts w:eastAsia="Calibri"/>
                <w:b/>
                <w:bCs/>
                <w:kern w:val="2"/>
                <w:szCs w:val="22"/>
                <w:lang w:val="el-GR" w:eastAsia="en-US"/>
              </w:rPr>
            </w:pPr>
            <w:r w:rsidRPr="00093F62">
              <w:rPr>
                <w:rFonts w:eastAsia="Calibri"/>
                <w:b/>
                <w:bCs/>
                <w:kern w:val="2"/>
                <w:szCs w:val="22"/>
                <w:lang w:val="el-GR" w:eastAsia="en-US"/>
              </w:rPr>
              <w:t>ΓΥΜΝΑΣΤΗΡΙΟ</w:t>
            </w:r>
          </w:p>
        </w:tc>
        <w:tc>
          <w:tcPr>
            <w:tcW w:w="2460" w:type="dxa"/>
          </w:tcPr>
          <w:p w14:paraId="715B44F1" w14:textId="77777777" w:rsidR="00093F62" w:rsidRPr="00093F62" w:rsidRDefault="00093F62" w:rsidP="00093F62">
            <w:pPr>
              <w:suppressAutoHyphens w:val="0"/>
              <w:spacing w:after="160" w:line="259" w:lineRule="auto"/>
              <w:jc w:val="center"/>
              <w:rPr>
                <w:rFonts w:eastAsia="Calibri"/>
                <w:b/>
                <w:bCs/>
                <w:kern w:val="2"/>
                <w:szCs w:val="22"/>
                <w:lang w:val="el-GR" w:eastAsia="en-US"/>
              </w:rPr>
            </w:pPr>
            <w:r w:rsidRPr="00093F62">
              <w:rPr>
                <w:rFonts w:eastAsia="Calibri"/>
                <w:b/>
                <w:bCs/>
                <w:kern w:val="2"/>
                <w:szCs w:val="22"/>
                <w:lang w:val="el-GR" w:eastAsia="en-US"/>
              </w:rPr>
              <w:t>100τ.μ.</w:t>
            </w:r>
          </w:p>
        </w:tc>
      </w:tr>
      <w:tr w:rsidR="00093F62" w:rsidRPr="00093F62" w14:paraId="504E60A3" w14:textId="77777777" w:rsidTr="000C35EA">
        <w:tc>
          <w:tcPr>
            <w:tcW w:w="817" w:type="dxa"/>
          </w:tcPr>
          <w:p w14:paraId="633D1584" w14:textId="77777777" w:rsidR="00093F62" w:rsidRPr="00093F62" w:rsidRDefault="00093F62" w:rsidP="00093F62">
            <w:pPr>
              <w:suppressAutoHyphens w:val="0"/>
              <w:spacing w:after="160" w:line="259" w:lineRule="auto"/>
              <w:rPr>
                <w:rFonts w:eastAsia="Calibri"/>
                <w:b/>
                <w:kern w:val="2"/>
                <w:szCs w:val="22"/>
                <w:lang w:val="el-GR" w:eastAsia="en-US"/>
              </w:rPr>
            </w:pPr>
          </w:p>
        </w:tc>
        <w:tc>
          <w:tcPr>
            <w:tcW w:w="5245" w:type="dxa"/>
          </w:tcPr>
          <w:p w14:paraId="396F657C" w14:textId="77777777" w:rsidR="00093F62" w:rsidRPr="00093F62" w:rsidRDefault="00093F62" w:rsidP="00093F62">
            <w:pPr>
              <w:suppressAutoHyphens w:val="0"/>
              <w:spacing w:after="160" w:line="259" w:lineRule="auto"/>
              <w:rPr>
                <w:rFonts w:eastAsia="Calibri"/>
                <w:b/>
                <w:kern w:val="2"/>
                <w:szCs w:val="22"/>
                <w:lang w:val="el-GR" w:eastAsia="en-US"/>
              </w:rPr>
            </w:pPr>
            <w:r w:rsidRPr="00093F62">
              <w:rPr>
                <w:rFonts w:eastAsia="Calibri"/>
                <w:b/>
                <w:kern w:val="2"/>
                <w:szCs w:val="22"/>
                <w:lang w:val="el-GR" w:eastAsia="en-US"/>
              </w:rPr>
              <w:t xml:space="preserve">ΣΥΝΟΛΟ ΧΩΡΩΝ ΚΑΘΑΡΙΣΜΟΥ ΚΕΝΤΡΙΚΟΥ </w:t>
            </w:r>
            <w:proofErr w:type="spellStart"/>
            <w:r w:rsidRPr="00093F62">
              <w:rPr>
                <w:rFonts w:eastAsia="Calibri"/>
                <w:b/>
                <w:kern w:val="2"/>
                <w:szCs w:val="22"/>
                <w:lang w:val="el-GR" w:eastAsia="en-US"/>
              </w:rPr>
              <w:t>ΚΑΑΑμεΑ</w:t>
            </w:r>
            <w:proofErr w:type="spellEnd"/>
          </w:p>
        </w:tc>
        <w:tc>
          <w:tcPr>
            <w:tcW w:w="2460" w:type="dxa"/>
          </w:tcPr>
          <w:p w14:paraId="01951B8B" w14:textId="77777777" w:rsidR="00093F62" w:rsidRPr="00093F62" w:rsidRDefault="00093F62" w:rsidP="00093F62">
            <w:pPr>
              <w:suppressAutoHyphens w:val="0"/>
              <w:spacing w:after="160" w:line="259" w:lineRule="auto"/>
              <w:jc w:val="center"/>
              <w:rPr>
                <w:rFonts w:eastAsia="Calibri"/>
                <w:b/>
                <w:kern w:val="2"/>
                <w:szCs w:val="22"/>
                <w:lang w:val="el-GR" w:eastAsia="en-US"/>
              </w:rPr>
            </w:pPr>
            <w:r w:rsidRPr="00093F62">
              <w:rPr>
                <w:rFonts w:eastAsia="Calibri"/>
                <w:b/>
                <w:kern w:val="2"/>
                <w:szCs w:val="22"/>
                <w:lang w:val="el-GR" w:eastAsia="en-US"/>
              </w:rPr>
              <w:t>2.</w:t>
            </w:r>
            <w:r w:rsidRPr="00093F62">
              <w:rPr>
                <w:rFonts w:eastAsia="Calibri"/>
                <w:b/>
                <w:kern w:val="2"/>
                <w:szCs w:val="22"/>
                <w:lang w:val="en-US" w:eastAsia="en-US"/>
              </w:rPr>
              <w:t>61</w:t>
            </w:r>
            <w:r w:rsidRPr="00093F62">
              <w:rPr>
                <w:rFonts w:eastAsia="Calibri"/>
                <w:b/>
                <w:kern w:val="2"/>
                <w:szCs w:val="22"/>
                <w:lang w:val="el-GR" w:eastAsia="en-US"/>
              </w:rPr>
              <w:t>8,12 τ.μ.</w:t>
            </w:r>
          </w:p>
        </w:tc>
      </w:tr>
    </w:tbl>
    <w:p w14:paraId="69DE2F72" w14:textId="77777777" w:rsidR="00093F62" w:rsidRDefault="00093F62" w:rsidP="00093F62">
      <w:pPr>
        <w:suppressAutoHyphens w:val="0"/>
        <w:spacing w:after="160" w:line="259" w:lineRule="auto"/>
        <w:rPr>
          <w:rFonts w:eastAsia="Calibri"/>
          <w:b/>
          <w:kern w:val="2"/>
          <w:szCs w:val="22"/>
          <w:lang w:val="el-GR" w:eastAsia="en-US"/>
        </w:rPr>
      </w:pPr>
      <w:r w:rsidRPr="00093F62">
        <w:rPr>
          <w:rFonts w:eastAsia="Calibri"/>
          <w:b/>
          <w:kern w:val="2"/>
          <w:szCs w:val="22"/>
          <w:lang w:val="el-GR" w:eastAsia="en-US"/>
        </w:rPr>
        <w:t xml:space="preserve">  </w:t>
      </w:r>
    </w:p>
    <w:p w14:paraId="0BCF12BE" w14:textId="77777777" w:rsidR="00093F62" w:rsidRPr="00093F62" w:rsidRDefault="00093F62" w:rsidP="00093F62">
      <w:pPr>
        <w:suppressAutoHyphens w:val="0"/>
        <w:spacing w:after="160" w:line="259" w:lineRule="auto"/>
        <w:rPr>
          <w:rFonts w:eastAsia="Calibri"/>
          <w:b/>
          <w:kern w:val="2"/>
          <w:szCs w:val="22"/>
          <w:lang w:val="el-GR" w:eastAsia="en-US"/>
        </w:rPr>
      </w:pPr>
      <w:r w:rsidRPr="00093F62">
        <w:rPr>
          <w:rFonts w:eastAsia="Calibri"/>
          <w:b/>
          <w:kern w:val="2"/>
          <w:szCs w:val="22"/>
          <w:lang w:val="el-GR" w:eastAsia="en-US"/>
        </w:rPr>
        <w:t xml:space="preserve">   Β) ΕΞΩΤΕΡΙΚΗ ΔΟΜΗ ΔΙΑΜΕΡΙΣΜΑΤΩΝ  ΣΥΔ ΤΟΥ ΠΑΡΑΡΤΗΜΑΤΟΣ </w:t>
      </w:r>
      <w:proofErr w:type="spellStart"/>
      <w:r w:rsidRPr="00093F62">
        <w:rPr>
          <w:rFonts w:eastAsia="Calibri"/>
          <w:b/>
          <w:kern w:val="2"/>
          <w:szCs w:val="22"/>
          <w:lang w:val="el-GR" w:eastAsia="en-US"/>
        </w:rPr>
        <w:t>ΑΑΑμεΑ</w:t>
      </w:r>
      <w:proofErr w:type="spellEnd"/>
      <w:r w:rsidRPr="00093F62">
        <w:rPr>
          <w:rFonts w:eastAsia="Calibri"/>
          <w:b/>
          <w:kern w:val="2"/>
          <w:szCs w:val="22"/>
          <w:lang w:val="el-GR" w:eastAsia="en-US"/>
        </w:rPr>
        <w:t xml:space="preserve"> ΣΕΡΡΩΝ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864"/>
        <w:gridCol w:w="2841"/>
      </w:tblGrid>
      <w:tr w:rsidR="00093F62" w:rsidRPr="00093F62" w14:paraId="411661F2" w14:textId="77777777" w:rsidTr="00093F62">
        <w:tc>
          <w:tcPr>
            <w:tcW w:w="817" w:type="dxa"/>
            <w:shd w:val="clear" w:color="auto" w:fill="D9D9D9"/>
          </w:tcPr>
          <w:p w14:paraId="220EACD6" w14:textId="77777777" w:rsidR="00093F62" w:rsidRPr="00093F62" w:rsidRDefault="00093F62" w:rsidP="00093F62">
            <w:pPr>
              <w:suppressAutoHyphens w:val="0"/>
              <w:spacing w:after="160" w:line="259" w:lineRule="auto"/>
              <w:rPr>
                <w:rFonts w:eastAsia="Calibri"/>
                <w:b/>
                <w:kern w:val="2"/>
                <w:szCs w:val="22"/>
                <w:lang w:val="el-GR" w:eastAsia="en-US"/>
              </w:rPr>
            </w:pPr>
            <w:r w:rsidRPr="00093F62">
              <w:rPr>
                <w:rFonts w:eastAsia="Calibri"/>
                <w:b/>
                <w:kern w:val="2"/>
                <w:szCs w:val="22"/>
                <w:lang w:val="el-GR" w:eastAsia="en-US"/>
              </w:rPr>
              <w:t>Α/Α</w:t>
            </w:r>
          </w:p>
        </w:tc>
        <w:tc>
          <w:tcPr>
            <w:tcW w:w="4864" w:type="dxa"/>
            <w:shd w:val="clear" w:color="auto" w:fill="D9D9D9"/>
          </w:tcPr>
          <w:p w14:paraId="28094EDB" w14:textId="77777777" w:rsidR="00093F62" w:rsidRPr="00093F62" w:rsidRDefault="00093F62" w:rsidP="00093F62">
            <w:pPr>
              <w:suppressAutoHyphens w:val="0"/>
              <w:spacing w:after="160" w:line="259" w:lineRule="auto"/>
              <w:rPr>
                <w:rFonts w:eastAsia="Calibri"/>
                <w:b/>
                <w:kern w:val="2"/>
                <w:szCs w:val="22"/>
                <w:lang w:val="el-GR" w:eastAsia="en-US"/>
              </w:rPr>
            </w:pPr>
            <w:r w:rsidRPr="00093F62">
              <w:rPr>
                <w:rFonts w:eastAsia="Calibri"/>
                <w:b/>
                <w:kern w:val="2"/>
                <w:szCs w:val="22"/>
                <w:lang w:val="el-GR" w:eastAsia="en-US"/>
              </w:rPr>
              <w:t xml:space="preserve">ΧΩΡΟΙ ΚΑΘΑΡΙΣΜΟΥ ΠΑΡ. </w:t>
            </w:r>
            <w:proofErr w:type="spellStart"/>
            <w:r w:rsidRPr="00093F62">
              <w:rPr>
                <w:rFonts w:eastAsia="Calibri"/>
                <w:b/>
                <w:kern w:val="2"/>
                <w:szCs w:val="22"/>
                <w:lang w:val="el-GR" w:eastAsia="en-US"/>
              </w:rPr>
              <w:t>ΑΑΑμεΑ</w:t>
            </w:r>
            <w:proofErr w:type="spellEnd"/>
          </w:p>
        </w:tc>
        <w:tc>
          <w:tcPr>
            <w:tcW w:w="2841" w:type="dxa"/>
            <w:shd w:val="clear" w:color="auto" w:fill="D9D9D9"/>
          </w:tcPr>
          <w:p w14:paraId="0822FB7B" w14:textId="77777777" w:rsidR="00093F62" w:rsidRPr="00093F62" w:rsidRDefault="00093F62" w:rsidP="00093F62">
            <w:pPr>
              <w:suppressAutoHyphens w:val="0"/>
              <w:spacing w:after="160" w:line="259" w:lineRule="auto"/>
              <w:rPr>
                <w:rFonts w:eastAsia="Calibri"/>
                <w:b/>
                <w:kern w:val="2"/>
                <w:szCs w:val="22"/>
                <w:lang w:val="el-GR" w:eastAsia="en-US"/>
              </w:rPr>
            </w:pPr>
            <w:r w:rsidRPr="00093F62">
              <w:rPr>
                <w:rFonts w:eastAsia="Calibri"/>
                <w:b/>
                <w:kern w:val="2"/>
                <w:szCs w:val="22"/>
                <w:lang w:val="el-GR" w:eastAsia="en-US"/>
              </w:rPr>
              <w:t xml:space="preserve">                    Τ.Μ.</w:t>
            </w:r>
          </w:p>
        </w:tc>
      </w:tr>
      <w:tr w:rsidR="00093F62" w:rsidRPr="00093F62" w14:paraId="1C9082D4" w14:textId="77777777" w:rsidTr="000C35EA">
        <w:tc>
          <w:tcPr>
            <w:tcW w:w="817" w:type="dxa"/>
          </w:tcPr>
          <w:p w14:paraId="12B8469A" w14:textId="77777777" w:rsidR="00093F62" w:rsidRPr="00093F62" w:rsidRDefault="00093F62" w:rsidP="00093F62">
            <w:pPr>
              <w:suppressAutoHyphens w:val="0"/>
              <w:spacing w:after="160" w:line="259" w:lineRule="auto"/>
              <w:rPr>
                <w:rFonts w:eastAsia="Calibri"/>
                <w:b/>
                <w:kern w:val="2"/>
                <w:szCs w:val="22"/>
                <w:lang w:val="el-GR" w:eastAsia="en-US"/>
              </w:rPr>
            </w:pPr>
            <w:r w:rsidRPr="00093F62">
              <w:rPr>
                <w:rFonts w:eastAsia="Calibri"/>
                <w:b/>
                <w:kern w:val="2"/>
                <w:szCs w:val="22"/>
                <w:lang w:val="el-GR" w:eastAsia="en-US"/>
              </w:rPr>
              <w:t>1</w:t>
            </w:r>
          </w:p>
        </w:tc>
        <w:tc>
          <w:tcPr>
            <w:tcW w:w="4864" w:type="dxa"/>
          </w:tcPr>
          <w:p w14:paraId="42793293" w14:textId="77777777" w:rsidR="00093F62" w:rsidRPr="00093F62" w:rsidRDefault="00093F62" w:rsidP="00093F62">
            <w:pPr>
              <w:suppressAutoHyphens w:val="0"/>
              <w:spacing w:after="160" w:line="259" w:lineRule="auto"/>
              <w:rPr>
                <w:rFonts w:eastAsia="Calibri"/>
                <w:b/>
                <w:bCs/>
                <w:kern w:val="2"/>
                <w:szCs w:val="22"/>
                <w:lang w:val="el-GR" w:eastAsia="en-US"/>
              </w:rPr>
            </w:pPr>
            <w:r w:rsidRPr="00093F62">
              <w:rPr>
                <w:rFonts w:eastAsia="Calibri"/>
                <w:b/>
                <w:bCs/>
                <w:kern w:val="2"/>
                <w:szCs w:val="22"/>
                <w:lang w:val="el-GR" w:eastAsia="en-US"/>
              </w:rPr>
              <w:t>ΔΟΜΗ ΤΡΙΩΝ ΟΡΟΦΟΔΙΑΜΕΡΙΣΜΑΤΩΝ ΣΥΔ</w:t>
            </w:r>
          </w:p>
        </w:tc>
        <w:tc>
          <w:tcPr>
            <w:tcW w:w="2841" w:type="dxa"/>
          </w:tcPr>
          <w:p w14:paraId="3E9606D2" w14:textId="77777777" w:rsidR="00093F62" w:rsidRPr="00093F62" w:rsidRDefault="00093F62" w:rsidP="00093F62">
            <w:pPr>
              <w:suppressAutoHyphens w:val="0"/>
              <w:spacing w:after="160" w:line="259" w:lineRule="auto"/>
              <w:jc w:val="center"/>
              <w:rPr>
                <w:rFonts w:eastAsia="Calibri"/>
                <w:b/>
                <w:bCs/>
                <w:kern w:val="2"/>
                <w:szCs w:val="22"/>
                <w:lang w:val="el-GR" w:eastAsia="en-US"/>
              </w:rPr>
            </w:pPr>
            <w:r w:rsidRPr="00093F62">
              <w:rPr>
                <w:rFonts w:eastAsia="Calibri"/>
                <w:b/>
                <w:bCs/>
                <w:kern w:val="2"/>
                <w:szCs w:val="22"/>
                <w:lang w:val="el-GR" w:eastAsia="en-US"/>
              </w:rPr>
              <w:t>558τ.μ.</w:t>
            </w:r>
          </w:p>
        </w:tc>
      </w:tr>
      <w:tr w:rsidR="00093F62" w:rsidRPr="00093F62" w14:paraId="311B59CC" w14:textId="77777777" w:rsidTr="000C35EA">
        <w:tc>
          <w:tcPr>
            <w:tcW w:w="817" w:type="dxa"/>
          </w:tcPr>
          <w:p w14:paraId="6EF7BF00" w14:textId="77777777" w:rsidR="00093F62" w:rsidRPr="00093F62" w:rsidRDefault="00093F62" w:rsidP="00093F62">
            <w:pPr>
              <w:suppressAutoHyphens w:val="0"/>
              <w:spacing w:after="160" w:line="259" w:lineRule="auto"/>
              <w:rPr>
                <w:rFonts w:eastAsia="Calibri"/>
                <w:b/>
                <w:kern w:val="2"/>
                <w:szCs w:val="22"/>
                <w:lang w:val="el-GR" w:eastAsia="en-US"/>
              </w:rPr>
            </w:pPr>
            <w:r w:rsidRPr="00093F62">
              <w:rPr>
                <w:rFonts w:eastAsia="Calibri"/>
                <w:b/>
                <w:kern w:val="2"/>
                <w:szCs w:val="22"/>
                <w:lang w:val="el-GR" w:eastAsia="en-US"/>
              </w:rPr>
              <w:t>2</w:t>
            </w:r>
          </w:p>
        </w:tc>
        <w:tc>
          <w:tcPr>
            <w:tcW w:w="4864" w:type="dxa"/>
          </w:tcPr>
          <w:p w14:paraId="316767D9" w14:textId="77777777" w:rsidR="00093F62" w:rsidRPr="00093F62" w:rsidRDefault="00093F62" w:rsidP="00093F62">
            <w:pPr>
              <w:suppressAutoHyphens w:val="0"/>
              <w:spacing w:after="160" w:line="259" w:lineRule="auto"/>
              <w:rPr>
                <w:rFonts w:eastAsia="Calibri"/>
                <w:b/>
                <w:bCs/>
                <w:kern w:val="2"/>
                <w:szCs w:val="22"/>
                <w:lang w:val="el-GR" w:eastAsia="en-US"/>
              </w:rPr>
            </w:pPr>
            <w:r w:rsidRPr="00093F62">
              <w:rPr>
                <w:rFonts w:eastAsia="Calibri"/>
                <w:b/>
                <w:bCs/>
                <w:kern w:val="2"/>
                <w:szCs w:val="22"/>
                <w:lang w:val="el-GR" w:eastAsia="en-US"/>
              </w:rPr>
              <w:t>ΑΥΛΕΙΟΣ ΧΩΡΟΣ ΠΥΛΩΤΗΣ</w:t>
            </w:r>
          </w:p>
        </w:tc>
        <w:tc>
          <w:tcPr>
            <w:tcW w:w="2841" w:type="dxa"/>
          </w:tcPr>
          <w:p w14:paraId="6707CB9E" w14:textId="77777777" w:rsidR="00093F62" w:rsidRPr="00093F62" w:rsidRDefault="00093F62" w:rsidP="00093F62">
            <w:pPr>
              <w:suppressAutoHyphens w:val="0"/>
              <w:spacing w:after="160" w:line="259" w:lineRule="auto"/>
              <w:jc w:val="center"/>
              <w:rPr>
                <w:rFonts w:eastAsia="Calibri"/>
                <w:b/>
                <w:bCs/>
                <w:kern w:val="2"/>
                <w:szCs w:val="22"/>
                <w:lang w:val="el-GR" w:eastAsia="en-US"/>
              </w:rPr>
            </w:pPr>
            <w:r w:rsidRPr="00093F62">
              <w:rPr>
                <w:rFonts w:eastAsia="Calibri"/>
                <w:b/>
                <w:bCs/>
                <w:kern w:val="2"/>
                <w:szCs w:val="22"/>
                <w:lang w:val="en-US" w:eastAsia="en-US"/>
              </w:rPr>
              <w:t>5</w:t>
            </w:r>
            <w:r w:rsidRPr="00093F62">
              <w:rPr>
                <w:rFonts w:eastAsia="Calibri"/>
                <w:b/>
                <w:bCs/>
                <w:kern w:val="2"/>
                <w:szCs w:val="22"/>
                <w:lang w:val="el-GR" w:eastAsia="en-US"/>
              </w:rPr>
              <w:t>0τ.μ.</w:t>
            </w:r>
          </w:p>
        </w:tc>
      </w:tr>
      <w:tr w:rsidR="00093F62" w:rsidRPr="00093F62" w14:paraId="10F6D050" w14:textId="77777777" w:rsidTr="000C35EA">
        <w:tc>
          <w:tcPr>
            <w:tcW w:w="817" w:type="dxa"/>
          </w:tcPr>
          <w:p w14:paraId="0150A215" w14:textId="77777777" w:rsidR="00093F62" w:rsidRPr="00093F62" w:rsidRDefault="00093F62" w:rsidP="00093F62">
            <w:pPr>
              <w:suppressAutoHyphens w:val="0"/>
              <w:spacing w:after="160" w:line="259" w:lineRule="auto"/>
              <w:rPr>
                <w:rFonts w:eastAsia="Calibri"/>
                <w:b/>
                <w:kern w:val="2"/>
                <w:szCs w:val="22"/>
                <w:lang w:val="el-GR" w:eastAsia="en-US"/>
              </w:rPr>
            </w:pPr>
          </w:p>
        </w:tc>
        <w:tc>
          <w:tcPr>
            <w:tcW w:w="4864" w:type="dxa"/>
          </w:tcPr>
          <w:p w14:paraId="0D66B13C" w14:textId="77777777" w:rsidR="00093F62" w:rsidRPr="00093F62" w:rsidRDefault="00093F62" w:rsidP="00093F62">
            <w:pPr>
              <w:suppressAutoHyphens w:val="0"/>
              <w:spacing w:after="160" w:line="259" w:lineRule="auto"/>
              <w:rPr>
                <w:rFonts w:eastAsia="Calibri"/>
                <w:b/>
                <w:kern w:val="2"/>
                <w:szCs w:val="22"/>
                <w:lang w:val="el-GR" w:eastAsia="en-US"/>
              </w:rPr>
            </w:pPr>
            <w:r w:rsidRPr="00093F62">
              <w:rPr>
                <w:rFonts w:eastAsia="Calibri"/>
                <w:b/>
                <w:kern w:val="2"/>
                <w:szCs w:val="22"/>
                <w:lang w:val="el-GR" w:eastAsia="en-US"/>
              </w:rPr>
              <w:t xml:space="preserve">ΣΥΝΟΛΟ ΧΩΡΩΝ ΚΑΘΑΡΙΣΜΟΥ ΕΞΩΤΕΡΙΚΗΣ ΔΟΜΗΣ-ΣΥΔ παρ. </w:t>
            </w:r>
            <w:proofErr w:type="spellStart"/>
            <w:r w:rsidRPr="00093F62">
              <w:rPr>
                <w:rFonts w:eastAsia="Calibri"/>
                <w:b/>
                <w:kern w:val="2"/>
                <w:szCs w:val="22"/>
                <w:lang w:val="el-GR" w:eastAsia="en-US"/>
              </w:rPr>
              <w:t>ΑΑμεΑ</w:t>
            </w:r>
            <w:proofErr w:type="spellEnd"/>
          </w:p>
        </w:tc>
        <w:tc>
          <w:tcPr>
            <w:tcW w:w="2841" w:type="dxa"/>
          </w:tcPr>
          <w:p w14:paraId="37AA07B7" w14:textId="77777777" w:rsidR="00093F62" w:rsidRPr="00093F62" w:rsidRDefault="00093F62" w:rsidP="00093F62">
            <w:pPr>
              <w:suppressAutoHyphens w:val="0"/>
              <w:spacing w:after="160" w:line="259" w:lineRule="auto"/>
              <w:jc w:val="center"/>
              <w:rPr>
                <w:rFonts w:eastAsia="Calibri"/>
                <w:b/>
                <w:kern w:val="2"/>
                <w:szCs w:val="22"/>
                <w:lang w:val="el-GR" w:eastAsia="en-US"/>
              </w:rPr>
            </w:pPr>
            <w:r w:rsidRPr="00093F62">
              <w:rPr>
                <w:rFonts w:eastAsia="Calibri"/>
                <w:b/>
                <w:kern w:val="2"/>
                <w:szCs w:val="22"/>
                <w:lang w:val="el-GR" w:eastAsia="en-US"/>
              </w:rPr>
              <w:t>6</w:t>
            </w:r>
            <w:r w:rsidRPr="00093F62">
              <w:rPr>
                <w:rFonts w:eastAsia="Calibri"/>
                <w:b/>
                <w:kern w:val="2"/>
                <w:szCs w:val="22"/>
                <w:lang w:val="en-US" w:eastAsia="en-US"/>
              </w:rPr>
              <w:t>0</w:t>
            </w:r>
            <w:r w:rsidRPr="00093F62">
              <w:rPr>
                <w:rFonts w:eastAsia="Calibri"/>
                <w:b/>
                <w:kern w:val="2"/>
                <w:szCs w:val="22"/>
                <w:lang w:val="el-GR" w:eastAsia="en-US"/>
              </w:rPr>
              <w:t>8τ.μ.</w:t>
            </w:r>
          </w:p>
        </w:tc>
      </w:tr>
    </w:tbl>
    <w:p w14:paraId="67A23A2B" w14:textId="77777777" w:rsidR="00093F62" w:rsidRPr="00093F62" w:rsidRDefault="00093F62" w:rsidP="00093F62">
      <w:pPr>
        <w:suppressAutoHyphens w:val="0"/>
        <w:spacing w:after="160" w:line="259" w:lineRule="auto"/>
        <w:rPr>
          <w:rFonts w:eastAsia="Calibri"/>
          <w:b/>
          <w:kern w:val="2"/>
          <w:szCs w:val="22"/>
          <w:lang w:val="el-GR" w:eastAsia="en-US"/>
        </w:rPr>
      </w:pPr>
      <w:r w:rsidRPr="00093F62">
        <w:rPr>
          <w:rFonts w:eastAsia="Calibri"/>
          <w:b/>
          <w:kern w:val="2"/>
          <w:szCs w:val="22"/>
          <w:lang w:val="el-GR" w:eastAsia="en-US"/>
        </w:rPr>
        <w:t xml:space="preserve">   Γ) ΠΑΡΑΡΤΗΜΑ  ΣΙΔΗΡΟΚΑΣΤΡΟΥ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245"/>
        <w:gridCol w:w="2460"/>
      </w:tblGrid>
      <w:tr w:rsidR="00093F62" w:rsidRPr="00093F62" w14:paraId="169B0300" w14:textId="77777777" w:rsidTr="00093F62">
        <w:tc>
          <w:tcPr>
            <w:tcW w:w="817" w:type="dxa"/>
            <w:shd w:val="clear" w:color="auto" w:fill="D9D9D9"/>
          </w:tcPr>
          <w:p w14:paraId="559E6ACC" w14:textId="77777777" w:rsidR="00093F62" w:rsidRPr="00093F62" w:rsidRDefault="00093F62" w:rsidP="00093F62">
            <w:pPr>
              <w:suppressAutoHyphens w:val="0"/>
              <w:spacing w:after="160" w:line="259" w:lineRule="auto"/>
              <w:rPr>
                <w:rFonts w:eastAsia="Calibri"/>
                <w:b/>
                <w:kern w:val="2"/>
                <w:szCs w:val="22"/>
                <w:lang w:val="el-GR" w:eastAsia="en-US"/>
              </w:rPr>
            </w:pPr>
            <w:r w:rsidRPr="00093F62">
              <w:rPr>
                <w:rFonts w:eastAsia="Calibri"/>
                <w:b/>
                <w:kern w:val="2"/>
                <w:szCs w:val="22"/>
                <w:lang w:val="el-GR" w:eastAsia="en-US"/>
              </w:rPr>
              <w:t>Α/Α</w:t>
            </w:r>
          </w:p>
        </w:tc>
        <w:tc>
          <w:tcPr>
            <w:tcW w:w="5245" w:type="dxa"/>
            <w:shd w:val="clear" w:color="auto" w:fill="D9D9D9"/>
          </w:tcPr>
          <w:p w14:paraId="3973F285" w14:textId="77777777" w:rsidR="00093F62" w:rsidRPr="00093F62" w:rsidRDefault="00093F62" w:rsidP="00093F62">
            <w:pPr>
              <w:suppressAutoHyphens w:val="0"/>
              <w:spacing w:after="160" w:line="259" w:lineRule="auto"/>
              <w:rPr>
                <w:rFonts w:eastAsia="Calibri"/>
                <w:b/>
                <w:kern w:val="2"/>
                <w:szCs w:val="22"/>
                <w:lang w:val="el-GR" w:eastAsia="en-US"/>
              </w:rPr>
            </w:pPr>
            <w:r w:rsidRPr="00093F62">
              <w:rPr>
                <w:rFonts w:eastAsia="Calibri"/>
                <w:b/>
                <w:kern w:val="2"/>
                <w:szCs w:val="22"/>
                <w:lang w:val="el-GR" w:eastAsia="en-US"/>
              </w:rPr>
              <w:t>ΧΩΡΟΙ ΚΑΘΑΡΙΣΜΟΥ ΠΑΡΑΡΤΗΜΑΤΟΣ (ΚΕΠΕΠ ΣΙΔΗΡΟΚΑΣΤΡΟΥ)</w:t>
            </w:r>
          </w:p>
        </w:tc>
        <w:tc>
          <w:tcPr>
            <w:tcW w:w="2460" w:type="dxa"/>
            <w:shd w:val="clear" w:color="auto" w:fill="D9D9D9"/>
          </w:tcPr>
          <w:p w14:paraId="302BAD10" w14:textId="77777777" w:rsidR="00093F62" w:rsidRPr="00093F62" w:rsidRDefault="00093F62" w:rsidP="00093F62">
            <w:pPr>
              <w:suppressAutoHyphens w:val="0"/>
              <w:spacing w:after="160" w:line="259" w:lineRule="auto"/>
              <w:rPr>
                <w:rFonts w:eastAsia="Calibri"/>
                <w:b/>
                <w:kern w:val="2"/>
                <w:szCs w:val="22"/>
                <w:lang w:val="el-GR" w:eastAsia="en-US"/>
              </w:rPr>
            </w:pPr>
            <w:r w:rsidRPr="00093F62">
              <w:rPr>
                <w:rFonts w:eastAsia="Calibri"/>
                <w:b/>
                <w:kern w:val="2"/>
                <w:szCs w:val="22"/>
                <w:lang w:val="el-GR" w:eastAsia="en-US"/>
              </w:rPr>
              <w:t>Τ.Μ.</w:t>
            </w:r>
          </w:p>
        </w:tc>
      </w:tr>
      <w:tr w:rsidR="00093F62" w:rsidRPr="00093F62" w14:paraId="10AB7E67" w14:textId="77777777" w:rsidTr="000C35EA">
        <w:tc>
          <w:tcPr>
            <w:tcW w:w="817" w:type="dxa"/>
          </w:tcPr>
          <w:p w14:paraId="53CED5B7" w14:textId="77777777" w:rsidR="00093F62" w:rsidRPr="00093F62" w:rsidRDefault="00093F62" w:rsidP="00093F62">
            <w:pPr>
              <w:suppressAutoHyphens w:val="0"/>
              <w:spacing w:after="160" w:line="259" w:lineRule="auto"/>
              <w:rPr>
                <w:rFonts w:eastAsia="Calibri"/>
                <w:b/>
                <w:kern w:val="2"/>
                <w:szCs w:val="22"/>
                <w:lang w:val="el-GR" w:eastAsia="en-US"/>
              </w:rPr>
            </w:pPr>
            <w:r w:rsidRPr="00093F62">
              <w:rPr>
                <w:rFonts w:eastAsia="Calibri"/>
                <w:b/>
                <w:kern w:val="2"/>
                <w:szCs w:val="22"/>
                <w:lang w:val="el-GR" w:eastAsia="en-US"/>
              </w:rPr>
              <w:t>1</w:t>
            </w:r>
          </w:p>
        </w:tc>
        <w:tc>
          <w:tcPr>
            <w:tcW w:w="5245" w:type="dxa"/>
          </w:tcPr>
          <w:p w14:paraId="40E9A898" w14:textId="77777777" w:rsidR="00093F62" w:rsidRPr="00093F62" w:rsidRDefault="00093F62" w:rsidP="00093F62">
            <w:pPr>
              <w:suppressAutoHyphens w:val="0"/>
              <w:spacing w:after="160" w:line="259" w:lineRule="auto"/>
              <w:rPr>
                <w:rFonts w:eastAsia="Calibri"/>
                <w:kern w:val="2"/>
                <w:szCs w:val="22"/>
                <w:lang w:val="el-GR" w:eastAsia="en-US"/>
              </w:rPr>
            </w:pPr>
            <w:r w:rsidRPr="00093F62">
              <w:rPr>
                <w:rFonts w:eastAsia="Calibri"/>
                <w:kern w:val="2"/>
                <w:szCs w:val="22"/>
                <w:lang w:val="el-GR" w:eastAsia="en-US"/>
              </w:rPr>
              <w:t>ΣΥΝΟΛΙΚΟ ΕΜΒΑΔΟΝ ΚΤΙΡΙΟΥ</w:t>
            </w:r>
          </w:p>
        </w:tc>
        <w:tc>
          <w:tcPr>
            <w:tcW w:w="2460" w:type="dxa"/>
          </w:tcPr>
          <w:p w14:paraId="5EF5A443" w14:textId="77777777" w:rsidR="00093F62" w:rsidRPr="00093F62" w:rsidRDefault="00093F62" w:rsidP="00093F62">
            <w:pPr>
              <w:suppressAutoHyphens w:val="0"/>
              <w:spacing w:after="160" w:line="259" w:lineRule="auto"/>
              <w:rPr>
                <w:rFonts w:eastAsia="Calibri"/>
                <w:kern w:val="2"/>
                <w:szCs w:val="22"/>
                <w:lang w:val="el-GR" w:eastAsia="en-US"/>
              </w:rPr>
            </w:pPr>
            <w:r w:rsidRPr="00093F62">
              <w:rPr>
                <w:rFonts w:eastAsia="Calibri"/>
                <w:kern w:val="2"/>
                <w:szCs w:val="22"/>
                <w:lang w:val="el-GR" w:eastAsia="en-US"/>
              </w:rPr>
              <w:t xml:space="preserve">   1020, 60 τ.μ.</w:t>
            </w:r>
          </w:p>
        </w:tc>
      </w:tr>
      <w:tr w:rsidR="00093F62" w:rsidRPr="00093F62" w14:paraId="4C91C1E1" w14:textId="77777777" w:rsidTr="000C35EA">
        <w:tc>
          <w:tcPr>
            <w:tcW w:w="817" w:type="dxa"/>
          </w:tcPr>
          <w:p w14:paraId="1E1CE3A7" w14:textId="77777777" w:rsidR="00093F62" w:rsidRPr="00093F62" w:rsidRDefault="00093F62" w:rsidP="00093F62">
            <w:pPr>
              <w:suppressAutoHyphens w:val="0"/>
              <w:spacing w:after="160" w:line="259" w:lineRule="auto"/>
              <w:rPr>
                <w:rFonts w:eastAsia="Calibri"/>
                <w:b/>
                <w:kern w:val="2"/>
                <w:szCs w:val="22"/>
                <w:lang w:val="el-GR" w:eastAsia="en-US"/>
              </w:rPr>
            </w:pPr>
            <w:r w:rsidRPr="00093F62">
              <w:rPr>
                <w:rFonts w:eastAsia="Calibri"/>
                <w:b/>
                <w:kern w:val="2"/>
                <w:szCs w:val="22"/>
                <w:lang w:val="el-GR" w:eastAsia="en-US"/>
              </w:rPr>
              <w:t>2</w:t>
            </w:r>
          </w:p>
        </w:tc>
        <w:tc>
          <w:tcPr>
            <w:tcW w:w="5245" w:type="dxa"/>
          </w:tcPr>
          <w:p w14:paraId="555633EA" w14:textId="77777777" w:rsidR="00093F62" w:rsidRPr="00093F62" w:rsidRDefault="00093F62" w:rsidP="00093F62">
            <w:pPr>
              <w:suppressAutoHyphens w:val="0"/>
              <w:spacing w:after="160" w:line="259" w:lineRule="auto"/>
              <w:rPr>
                <w:rFonts w:eastAsia="Calibri"/>
                <w:kern w:val="2"/>
                <w:szCs w:val="22"/>
                <w:lang w:val="el-GR" w:eastAsia="en-US"/>
              </w:rPr>
            </w:pPr>
            <w:r w:rsidRPr="00093F62">
              <w:rPr>
                <w:rFonts w:eastAsia="Calibri"/>
                <w:kern w:val="2"/>
                <w:szCs w:val="22"/>
                <w:lang w:val="el-GR" w:eastAsia="en-US"/>
              </w:rPr>
              <w:t>ΥΠΟΓΕΙΟΙ ΧΩΡΟΙ</w:t>
            </w:r>
          </w:p>
        </w:tc>
        <w:tc>
          <w:tcPr>
            <w:tcW w:w="2460" w:type="dxa"/>
          </w:tcPr>
          <w:p w14:paraId="67128553" w14:textId="77777777" w:rsidR="00093F62" w:rsidRPr="00093F62" w:rsidRDefault="00093F62" w:rsidP="00093F62">
            <w:pPr>
              <w:suppressAutoHyphens w:val="0"/>
              <w:spacing w:after="160" w:line="259" w:lineRule="auto"/>
              <w:rPr>
                <w:rFonts w:eastAsia="Calibri"/>
                <w:kern w:val="2"/>
                <w:szCs w:val="22"/>
                <w:lang w:val="el-GR" w:eastAsia="en-US"/>
              </w:rPr>
            </w:pPr>
            <w:r w:rsidRPr="00093F62">
              <w:rPr>
                <w:rFonts w:eastAsia="Calibri"/>
                <w:kern w:val="2"/>
                <w:szCs w:val="22"/>
                <w:lang w:val="el-GR" w:eastAsia="en-US"/>
              </w:rPr>
              <w:t xml:space="preserve">       80 τ.μ.</w:t>
            </w:r>
          </w:p>
        </w:tc>
      </w:tr>
      <w:tr w:rsidR="00093F62" w:rsidRPr="00093F62" w14:paraId="5764AA93" w14:textId="77777777" w:rsidTr="000C35EA">
        <w:tc>
          <w:tcPr>
            <w:tcW w:w="817" w:type="dxa"/>
          </w:tcPr>
          <w:p w14:paraId="0EC7B0D4" w14:textId="77777777" w:rsidR="00093F62" w:rsidRPr="00093F62" w:rsidRDefault="00093F62" w:rsidP="00093F62">
            <w:pPr>
              <w:suppressAutoHyphens w:val="0"/>
              <w:spacing w:after="160" w:line="259" w:lineRule="auto"/>
              <w:rPr>
                <w:rFonts w:eastAsia="Calibri"/>
                <w:b/>
                <w:kern w:val="2"/>
                <w:szCs w:val="22"/>
                <w:lang w:val="el-GR" w:eastAsia="en-US"/>
              </w:rPr>
            </w:pPr>
          </w:p>
        </w:tc>
        <w:tc>
          <w:tcPr>
            <w:tcW w:w="5245" w:type="dxa"/>
          </w:tcPr>
          <w:p w14:paraId="1DD7718F" w14:textId="77777777" w:rsidR="00093F62" w:rsidRPr="00093F62" w:rsidRDefault="00093F62" w:rsidP="00093F62">
            <w:pPr>
              <w:suppressAutoHyphens w:val="0"/>
              <w:spacing w:after="160" w:line="259" w:lineRule="auto"/>
              <w:rPr>
                <w:rFonts w:eastAsia="Calibri"/>
                <w:kern w:val="2"/>
                <w:szCs w:val="22"/>
                <w:lang w:val="el-GR" w:eastAsia="en-US"/>
              </w:rPr>
            </w:pPr>
          </w:p>
        </w:tc>
        <w:tc>
          <w:tcPr>
            <w:tcW w:w="2460" w:type="dxa"/>
          </w:tcPr>
          <w:p w14:paraId="6D2C4BCB" w14:textId="77777777" w:rsidR="00093F62" w:rsidRPr="00093F62" w:rsidRDefault="00093F62" w:rsidP="00093F62">
            <w:pPr>
              <w:suppressAutoHyphens w:val="0"/>
              <w:spacing w:after="160" w:line="259" w:lineRule="auto"/>
              <w:rPr>
                <w:rFonts w:eastAsia="Calibri"/>
                <w:kern w:val="2"/>
                <w:szCs w:val="22"/>
                <w:lang w:val="el-GR" w:eastAsia="en-US"/>
              </w:rPr>
            </w:pPr>
          </w:p>
        </w:tc>
      </w:tr>
      <w:tr w:rsidR="00093F62" w:rsidRPr="00093F62" w14:paraId="7FA00FA4" w14:textId="77777777" w:rsidTr="000C35EA">
        <w:tc>
          <w:tcPr>
            <w:tcW w:w="817" w:type="dxa"/>
          </w:tcPr>
          <w:p w14:paraId="4BF09EBF" w14:textId="77777777" w:rsidR="00093F62" w:rsidRPr="00093F62" w:rsidRDefault="00093F62" w:rsidP="00093F62">
            <w:pPr>
              <w:suppressAutoHyphens w:val="0"/>
              <w:spacing w:after="160" w:line="259" w:lineRule="auto"/>
              <w:rPr>
                <w:rFonts w:eastAsia="Calibri"/>
                <w:b/>
                <w:kern w:val="2"/>
                <w:szCs w:val="22"/>
                <w:lang w:val="el-GR" w:eastAsia="en-US"/>
              </w:rPr>
            </w:pPr>
            <w:r w:rsidRPr="00093F62">
              <w:rPr>
                <w:rFonts w:eastAsia="Calibri"/>
                <w:b/>
                <w:kern w:val="2"/>
                <w:szCs w:val="22"/>
                <w:lang w:val="el-GR" w:eastAsia="en-US"/>
              </w:rPr>
              <w:t>3</w:t>
            </w:r>
          </w:p>
        </w:tc>
        <w:tc>
          <w:tcPr>
            <w:tcW w:w="5245" w:type="dxa"/>
          </w:tcPr>
          <w:p w14:paraId="6906DAF4" w14:textId="77777777" w:rsidR="00093F62" w:rsidRPr="00093F62" w:rsidRDefault="00093F62" w:rsidP="00093F62">
            <w:pPr>
              <w:suppressAutoHyphens w:val="0"/>
              <w:spacing w:after="160" w:line="259" w:lineRule="auto"/>
              <w:rPr>
                <w:rFonts w:eastAsia="Calibri"/>
                <w:kern w:val="2"/>
                <w:szCs w:val="22"/>
                <w:lang w:val="el-GR" w:eastAsia="en-US"/>
              </w:rPr>
            </w:pPr>
            <w:r w:rsidRPr="00093F62">
              <w:rPr>
                <w:rFonts w:eastAsia="Calibri"/>
                <w:kern w:val="2"/>
                <w:szCs w:val="22"/>
                <w:lang w:val="el-GR" w:eastAsia="en-US"/>
              </w:rPr>
              <w:t>ΑΥΛΕΙΟΣ ΧΩΡΟΣ</w:t>
            </w:r>
          </w:p>
        </w:tc>
        <w:tc>
          <w:tcPr>
            <w:tcW w:w="2460" w:type="dxa"/>
          </w:tcPr>
          <w:p w14:paraId="470AAD1D" w14:textId="77777777" w:rsidR="00093F62" w:rsidRPr="00093F62" w:rsidRDefault="00093F62" w:rsidP="00093F62">
            <w:pPr>
              <w:suppressAutoHyphens w:val="0"/>
              <w:spacing w:after="160" w:line="259" w:lineRule="auto"/>
              <w:rPr>
                <w:rFonts w:eastAsia="Calibri"/>
                <w:kern w:val="2"/>
                <w:szCs w:val="22"/>
                <w:lang w:val="el-GR" w:eastAsia="en-US"/>
              </w:rPr>
            </w:pPr>
            <w:r w:rsidRPr="00093F62">
              <w:rPr>
                <w:rFonts w:eastAsia="Calibri"/>
                <w:kern w:val="2"/>
                <w:szCs w:val="22"/>
                <w:lang w:val="el-GR" w:eastAsia="en-US"/>
              </w:rPr>
              <w:t xml:space="preserve">     200τ.μ.</w:t>
            </w:r>
          </w:p>
        </w:tc>
      </w:tr>
      <w:tr w:rsidR="00093F62" w:rsidRPr="00093F62" w14:paraId="3AA795FF" w14:textId="77777777" w:rsidTr="000C35EA">
        <w:tc>
          <w:tcPr>
            <w:tcW w:w="817" w:type="dxa"/>
          </w:tcPr>
          <w:p w14:paraId="3A850C2D" w14:textId="77777777" w:rsidR="00093F62" w:rsidRPr="00093F62" w:rsidRDefault="00093F62" w:rsidP="00093F62">
            <w:pPr>
              <w:suppressAutoHyphens w:val="0"/>
              <w:spacing w:after="160" w:line="259" w:lineRule="auto"/>
              <w:rPr>
                <w:rFonts w:eastAsia="Calibri"/>
                <w:b/>
                <w:kern w:val="2"/>
                <w:szCs w:val="22"/>
                <w:lang w:val="el-GR" w:eastAsia="en-US"/>
              </w:rPr>
            </w:pPr>
            <w:r w:rsidRPr="00093F62">
              <w:rPr>
                <w:rFonts w:eastAsia="Calibri"/>
                <w:b/>
                <w:kern w:val="2"/>
                <w:szCs w:val="22"/>
                <w:lang w:val="el-GR" w:eastAsia="en-US"/>
              </w:rPr>
              <w:t>4</w:t>
            </w:r>
          </w:p>
        </w:tc>
        <w:tc>
          <w:tcPr>
            <w:tcW w:w="5245" w:type="dxa"/>
          </w:tcPr>
          <w:p w14:paraId="1D30EF18" w14:textId="77777777" w:rsidR="00093F62" w:rsidRPr="00093F62" w:rsidRDefault="00093F62" w:rsidP="00093F62">
            <w:pPr>
              <w:suppressAutoHyphens w:val="0"/>
              <w:spacing w:after="160" w:line="259" w:lineRule="auto"/>
              <w:rPr>
                <w:rFonts w:eastAsia="Calibri"/>
                <w:kern w:val="2"/>
                <w:szCs w:val="22"/>
                <w:lang w:val="el-GR" w:eastAsia="en-US"/>
              </w:rPr>
            </w:pPr>
            <w:r w:rsidRPr="00093F62">
              <w:rPr>
                <w:rFonts w:eastAsia="Calibri"/>
                <w:kern w:val="2"/>
                <w:szCs w:val="22"/>
                <w:lang w:val="el-GR" w:eastAsia="en-US"/>
              </w:rPr>
              <w:t xml:space="preserve">ΑΠΟΘΗΚΕΣ (ΣΤΟΝ ΑΥΛΕΙΟ ΧΩΡΟ 3 ,ΑΠΟΘΗΚΗ </w:t>
            </w:r>
            <w:r w:rsidRPr="00093F62">
              <w:rPr>
                <w:rFonts w:eastAsia="Calibri"/>
                <w:kern w:val="2"/>
                <w:szCs w:val="22"/>
                <w:lang w:val="en-US" w:eastAsia="en-US"/>
              </w:rPr>
              <w:t>PAMPERS</w:t>
            </w:r>
            <w:r w:rsidRPr="00093F62">
              <w:rPr>
                <w:rFonts w:eastAsia="Calibri"/>
                <w:kern w:val="2"/>
                <w:szCs w:val="22"/>
                <w:lang w:val="el-GR" w:eastAsia="en-US"/>
              </w:rPr>
              <w:t xml:space="preserve"> ,</w:t>
            </w:r>
            <w:r w:rsidRPr="00093F62">
              <w:rPr>
                <w:rFonts w:eastAsia="Calibri"/>
                <w:kern w:val="2"/>
                <w:szCs w:val="22"/>
                <w:lang w:val="en-US" w:eastAsia="en-US"/>
              </w:rPr>
              <w:t>KAI</w:t>
            </w:r>
            <w:r w:rsidRPr="00093F62">
              <w:rPr>
                <w:rFonts w:eastAsia="Calibri"/>
                <w:kern w:val="2"/>
                <w:szCs w:val="22"/>
                <w:lang w:val="el-GR" w:eastAsia="en-US"/>
              </w:rPr>
              <w:t xml:space="preserve"> 2 ΑΠΟΘΗΚΕΣ ΥΛΙΚΩΝ)</w:t>
            </w:r>
          </w:p>
        </w:tc>
        <w:tc>
          <w:tcPr>
            <w:tcW w:w="2460" w:type="dxa"/>
          </w:tcPr>
          <w:p w14:paraId="79512FE6" w14:textId="77777777" w:rsidR="00093F62" w:rsidRPr="00093F62" w:rsidRDefault="00093F62" w:rsidP="00093F62">
            <w:pPr>
              <w:suppressAutoHyphens w:val="0"/>
              <w:spacing w:after="160" w:line="259" w:lineRule="auto"/>
              <w:rPr>
                <w:rFonts w:eastAsia="Calibri"/>
                <w:kern w:val="2"/>
                <w:szCs w:val="22"/>
                <w:lang w:val="el-GR" w:eastAsia="en-US"/>
              </w:rPr>
            </w:pPr>
            <w:r w:rsidRPr="00093F62">
              <w:rPr>
                <w:rFonts w:eastAsia="Calibri"/>
                <w:kern w:val="2"/>
                <w:szCs w:val="22"/>
                <w:lang w:val="el-GR" w:eastAsia="en-US"/>
              </w:rPr>
              <w:t xml:space="preserve">       60 </w:t>
            </w:r>
            <w:proofErr w:type="spellStart"/>
            <w:r w:rsidRPr="00093F62">
              <w:rPr>
                <w:rFonts w:eastAsia="Calibri"/>
                <w:kern w:val="2"/>
                <w:szCs w:val="22"/>
                <w:lang w:val="el-GR" w:eastAsia="en-US"/>
              </w:rPr>
              <w:t>τ.μ</w:t>
            </w:r>
            <w:proofErr w:type="spellEnd"/>
          </w:p>
        </w:tc>
      </w:tr>
      <w:tr w:rsidR="00093F62" w:rsidRPr="00093F62" w14:paraId="3ABB26A3" w14:textId="77777777" w:rsidTr="000C35EA">
        <w:tc>
          <w:tcPr>
            <w:tcW w:w="817" w:type="dxa"/>
          </w:tcPr>
          <w:p w14:paraId="4A3232D3" w14:textId="77777777" w:rsidR="00093F62" w:rsidRPr="00093F62" w:rsidRDefault="00093F62" w:rsidP="00093F62">
            <w:pPr>
              <w:suppressAutoHyphens w:val="0"/>
              <w:spacing w:after="160" w:line="259" w:lineRule="auto"/>
              <w:rPr>
                <w:rFonts w:eastAsia="Calibri"/>
                <w:b/>
                <w:kern w:val="2"/>
                <w:szCs w:val="22"/>
                <w:lang w:val="el-GR" w:eastAsia="en-US"/>
              </w:rPr>
            </w:pPr>
          </w:p>
        </w:tc>
        <w:tc>
          <w:tcPr>
            <w:tcW w:w="5245" w:type="dxa"/>
          </w:tcPr>
          <w:p w14:paraId="02D4A4AB" w14:textId="77777777" w:rsidR="00093F62" w:rsidRPr="00093F62" w:rsidRDefault="00093F62" w:rsidP="00093F62">
            <w:pPr>
              <w:suppressAutoHyphens w:val="0"/>
              <w:spacing w:after="160" w:line="259" w:lineRule="auto"/>
              <w:rPr>
                <w:rFonts w:eastAsia="Calibri"/>
                <w:b/>
                <w:kern w:val="2"/>
                <w:szCs w:val="22"/>
                <w:lang w:val="el-GR" w:eastAsia="en-US"/>
              </w:rPr>
            </w:pPr>
            <w:r w:rsidRPr="00093F62">
              <w:rPr>
                <w:rFonts w:eastAsia="Calibri"/>
                <w:b/>
                <w:kern w:val="2"/>
                <w:szCs w:val="22"/>
                <w:lang w:val="el-GR" w:eastAsia="en-US"/>
              </w:rPr>
              <w:t xml:space="preserve">ΣΥΝΟΛΟ ΧΩΡΩΝ ΚΑΘΑΡΙΣΜΟΥ </w:t>
            </w:r>
            <w:proofErr w:type="spellStart"/>
            <w:r w:rsidRPr="00093F62">
              <w:rPr>
                <w:rFonts w:eastAsia="Calibri"/>
                <w:b/>
                <w:kern w:val="2"/>
                <w:szCs w:val="22"/>
                <w:lang w:val="el-GR" w:eastAsia="en-US"/>
              </w:rPr>
              <w:t>ΚΑΑΑμεΑ</w:t>
            </w:r>
            <w:proofErr w:type="spellEnd"/>
            <w:r w:rsidRPr="00093F62">
              <w:rPr>
                <w:rFonts w:eastAsia="Calibri"/>
                <w:b/>
                <w:kern w:val="2"/>
                <w:szCs w:val="22"/>
                <w:lang w:val="el-GR" w:eastAsia="en-US"/>
              </w:rPr>
              <w:t xml:space="preserve"> </w:t>
            </w:r>
          </w:p>
        </w:tc>
        <w:tc>
          <w:tcPr>
            <w:tcW w:w="2460" w:type="dxa"/>
          </w:tcPr>
          <w:p w14:paraId="32BDE9B2" w14:textId="77777777" w:rsidR="00093F62" w:rsidRPr="00093F62" w:rsidRDefault="00093F62" w:rsidP="00093F62">
            <w:pPr>
              <w:suppressAutoHyphens w:val="0"/>
              <w:spacing w:after="160" w:line="259" w:lineRule="auto"/>
              <w:rPr>
                <w:rFonts w:eastAsia="Calibri"/>
                <w:b/>
                <w:kern w:val="2"/>
                <w:szCs w:val="22"/>
                <w:lang w:val="el-GR" w:eastAsia="en-US"/>
              </w:rPr>
            </w:pPr>
            <w:r w:rsidRPr="00093F62">
              <w:rPr>
                <w:rFonts w:eastAsia="Calibri"/>
                <w:b/>
                <w:kern w:val="2"/>
                <w:szCs w:val="22"/>
                <w:lang w:val="el-GR" w:eastAsia="en-US"/>
              </w:rPr>
              <w:t xml:space="preserve">    1360,60 τ.μ.</w:t>
            </w:r>
          </w:p>
        </w:tc>
      </w:tr>
    </w:tbl>
    <w:p w14:paraId="38C604F2" w14:textId="77777777" w:rsidR="00093F62" w:rsidRPr="00093F62" w:rsidRDefault="00093F62" w:rsidP="00093F62">
      <w:pPr>
        <w:suppressAutoHyphens w:val="0"/>
        <w:spacing w:after="160" w:line="259" w:lineRule="auto"/>
        <w:rPr>
          <w:rFonts w:eastAsia="Calibri" w:cs="Times New Roman"/>
          <w:b/>
          <w:kern w:val="2"/>
          <w:szCs w:val="22"/>
          <w:lang w:val="el-GR" w:eastAsia="en-US"/>
        </w:rPr>
      </w:pPr>
    </w:p>
    <w:p w14:paraId="1FB88791" w14:textId="77777777" w:rsidR="00093F62" w:rsidRPr="00093F62" w:rsidRDefault="00093F62" w:rsidP="00093F62">
      <w:pPr>
        <w:suppressAutoHyphens w:val="0"/>
        <w:spacing w:after="160" w:line="259" w:lineRule="auto"/>
        <w:rPr>
          <w:rFonts w:eastAsia="Calibri"/>
          <w:b/>
          <w:kern w:val="2"/>
          <w:szCs w:val="22"/>
          <w:lang w:val="el-GR" w:eastAsia="en-US"/>
        </w:rPr>
      </w:pPr>
      <w:r w:rsidRPr="00093F62">
        <w:rPr>
          <w:rFonts w:eastAsia="Calibri" w:cs="Times New Roman"/>
          <w:b/>
          <w:kern w:val="2"/>
          <w:szCs w:val="22"/>
          <w:lang w:val="el-GR" w:eastAsia="en-US"/>
        </w:rPr>
        <w:lastRenderedPageBreak/>
        <w:t xml:space="preserve">6 ) </w:t>
      </w:r>
      <w:r w:rsidRPr="00093F62">
        <w:rPr>
          <w:rFonts w:eastAsia="Calibri"/>
          <w:b/>
          <w:kern w:val="2"/>
          <w:szCs w:val="22"/>
          <w:lang w:val="el-GR" w:eastAsia="en-US"/>
        </w:rPr>
        <w:t>ΧΩΡΟΙ  ΚΑΘΑΡΙΣΜΟΥ  ΚΕΝΤΡΙΚΩΝ  ΔΙΟΙΚΗΤΙΚΩΝ  ΥΠΗΡΕΣΙΩΝ      ΠΑΠΑΡΡΗΓΟΠΟΥΛΟΥ 7</w:t>
      </w:r>
    </w:p>
    <w:tbl>
      <w:tblPr>
        <w:tblW w:w="85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
        <w:gridCol w:w="2146"/>
        <w:gridCol w:w="2466"/>
        <w:gridCol w:w="2261"/>
        <w:gridCol w:w="1079"/>
      </w:tblGrid>
      <w:tr w:rsidR="00093F62" w:rsidRPr="00093F62" w14:paraId="5D84FF3C" w14:textId="77777777" w:rsidTr="00AF5B67">
        <w:trPr>
          <w:trHeight w:val="863"/>
        </w:trPr>
        <w:tc>
          <w:tcPr>
            <w:tcW w:w="611" w:type="dxa"/>
            <w:shd w:val="clear" w:color="auto" w:fill="D9D9D9"/>
          </w:tcPr>
          <w:p w14:paraId="05357C61" w14:textId="77777777" w:rsidR="00093F62" w:rsidRPr="00093F62" w:rsidRDefault="00093F62" w:rsidP="00AF5B67">
            <w:pPr>
              <w:suppressAutoHyphens w:val="0"/>
              <w:spacing w:after="160" w:line="259" w:lineRule="auto"/>
              <w:rPr>
                <w:rFonts w:eastAsia="Calibri"/>
                <w:b/>
                <w:kern w:val="2"/>
                <w:szCs w:val="22"/>
                <w:lang w:val="el-GR" w:eastAsia="en-US"/>
              </w:rPr>
            </w:pPr>
            <w:r w:rsidRPr="00093F62">
              <w:rPr>
                <w:rFonts w:eastAsia="Calibri"/>
                <w:b/>
                <w:kern w:val="2"/>
                <w:szCs w:val="22"/>
                <w:lang w:val="el-GR" w:eastAsia="en-US"/>
              </w:rPr>
              <w:t>Α/Α</w:t>
            </w:r>
          </w:p>
        </w:tc>
        <w:tc>
          <w:tcPr>
            <w:tcW w:w="2146" w:type="dxa"/>
            <w:shd w:val="clear" w:color="auto" w:fill="D9D9D9"/>
          </w:tcPr>
          <w:p w14:paraId="6FF13947" w14:textId="77777777" w:rsidR="00093F62" w:rsidRPr="00093F62" w:rsidRDefault="00093F62" w:rsidP="00AF5B67">
            <w:pPr>
              <w:suppressAutoHyphens w:val="0"/>
              <w:spacing w:after="160" w:line="259" w:lineRule="auto"/>
              <w:rPr>
                <w:rFonts w:eastAsia="Calibri"/>
                <w:b/>
                <w:kern w:val="2"/>
                <w:szCs w:val="22"/>
                <w:lang w:val="el-GR" w:eastAsia="en-US"/>
              </w:rPr>
            </w:pPr>
            <w:r w:rsidRPr="00093F62">
              <w:rPr>
                <w:rFonts w:eastAsia="Calibri"/>
                <w:b/>
                <w:kern w:val="2"/>
                <w:szCs w:val="22"/>
                <w:lang w:val="el-GR" w:eastAsia="en-US"/>
              </w:rPr>
              <w:t>ΠΕΡΙΓΡΑΦΗ ΧΩΡΟΥ</w:t>
            </w:r>
          </w:p>
        </w:tc>
        <w:tc>
          <w:tcPr>
            <w:tcW w:w="2466" w:type="dxa"/>
            <w:shd w:val="clear" w:color="auto" w:fill="D9D9D9"/>
          </w:tcPr>
          <w:p w14:paraId="142F40CC" w14:textId="77777777" w:rsidR="00093F62" w:rsidRPr="00093F62" w:rsidRDefault="00093F62" w:rsidP="00AF5B67">
            <w:pPr>
              <w:suppressAutoHyphens w:val="0"/>
              <w:spacing w:after="160" w:line="259" w:lineRule="auto"/>
              <w:rPr>
                <w:rFonts w:eastAsia="Calibri"/>
                <w:b/>
                <w:kern w:val="2"/>
                <w:szCs w:val="22"/>
                <w:lang w:val="el-GR" w:eastAsia="en-US"/>
              </w:rPr>
            </w:pPr>
            <w:r w:rsidRPr="00093F62">
              <w:rPr>
                <w:rFonts w:eastAsia="Calibri"/>
                <w:b/>
                <w:kern w:val="2"/>
                <w:szCs w:val="22"/>
                <w:lang w:val="el-GR" w:eastAsia="en-US"/>
              </w:rPr>
              <w:t>ΚΤΙΡΙΑΚΕΣ ΕΓΚΑΤΑΣΤΑΣΕΙΣ Τ.Μ.</w:t>
            </w:r>
          </w:p>
        </w:tc>
        <w:tc>
          <w:tcPr>
            <w:tcW w:w="2261" w:type="dxa"/>
            <w:shd w:val="clear" w:color="auto" w:fill="D9D9D9"/>
          </w:tcPr>
          <w:p w14:paraId="73D58A14" w14:textId="77777777" w:rsidR="00093F62" w:rsidRPr="00093F62" w:rsidRDefault="00093F62" w:rsidP="00AF5B67">
            <w:pPr>
              <w:suppressAutoHyphens w:val="0"/>
              <w:spacing w:after="160" w:line="259" w:lineRule="auto"/>
              <w:rPr>
                <w:rFonts w:eastAsia="Calibri"/>
                <w:b/>
                <w:kern w:val="2"/>
                <w:szCs w:val="22"/>
                <w:lang w:val="el-GR" w:eastAsia="en-US"/>
              </w:rPr>
            </w:pPr>
            <w:r w:rsidRPr="00093F62">
              <w:rPr>
                <w:rFonts w:eastAsia="Calibri"/>
                <w:b/>
                <w:kern w:val="2"/>
                <w:szCs w:val="22"/>
                <w:lang w:val="el-GR" w:eastAsia="en-US"/>
              </w:rPr>
              <w:t>ΚΟΙΝΟΧΡΗΣΤΟΙ ΧΩΡΟΙ Τ.Μ.</w:t>
            </w:r>
          </w:p>
        </w:tc>
        <w:tc>
          <w:tcPr>
            <w:tcW w:w="1079" w:type="dxa"/>
            <w:shd w:val="clear" w:color="auto" w:fill="D9D9D9"/>
          </w:tcPr>
          <w:p w14:paraId="621F1567" w14:textId="77777777" w:rsidR="00093F62" w:rsidRPr="00093F62" w:rsidRDefault="00093F62" w:rsidP="00AF5B67">
            <w:pPr>
              <w:suppressAutoHyphens w:val="0"/>
              <w:spacing w:after="160" w:line="259" w:lineRule="auto"/>
              <w:rPr>
                <w:rFonts w:eastAsia="Calibri"/>
                <w:b/>
                <w:kern w:val="2"/>
                <w:szCs w:val="22"/>
                <w:lang w:val="el-GR" w:eastAsia="en-US"/>
              </w:rPr>
            </w:pPr>
            <w:r w:rsidRPr="00093F62">
              <w:rPr>
                <w:rFonts w:eastAsia="Calibri"/>
                <w:b/>
                <w:kern w:val="2"/>
                <w:szCs w:val="22"/>
                <w:lang w:val="el-GR" w:eastAsia="en-US"/>
              </w:rPr>
              <w:t>ΣΥΝΟΛΟ Τ.Μ.</w:t>
            </w:r>
          </w:p>
        </w:tc>
      </w:tr>
      <w:tr w:rsidR="00093F62" w:rsidRPr="00093F62" w14:paraId="5646E54A" w14:textId="77777777" w:rsidTr="00AF5B67">
        <w:trPr>
          <w:trHeight w:val="863"/>
        </w:trPr>
        <w:tc>
          <w:tcPr>
            <w:tcW w:w="611" w:type="dxa"/>
            <w:shd w:val="clear" w:color="auto" w:fill="FFFFFF"/>
          </w:tcPr>
          <w:p w14:paraId="52409370" w14:textId="77777777" w:rsidR="00093F62" w:rsidRPr="00093F62" w:rsidRDefault="00093F62" w:rsidP="00AF5B67">
            <w:pPr>
              <w:suppressAutoHyphens w:val="0"/>
              <w:spacing w:after="160" w:line="259" w:lineRule="auto"/>
              <w:rPr>
                <w:rFonts w:eastAsia="Calibri"/>
                <w:b/>
                <w:kern w:val="2"/>
                <w:szCs w:val="22"/>
                <w:lang w:val="el-GR" w:eastAsia="en-US"/>
              </w:rPr>
            </w:pPr>
            <w:r w:rsidRPr="00093F62">
              <w:rPr>
                <w:rFonts w:eastAsia="Calibri"/>
                <w:b/>
                <w:kern w:val="2"/>
                <w:szCs w:val="22"/>
                <w:lang w:val="el-GR" w:eastAsia="en-US"/>
              </w:rPr>
              <w:t>1</w:t>
            </w:r>
          </w:p>
        </w:tc>
        <w:tc>
          <w:tcPr>
            <w:tcW w:w="2146" w:type="dxa"/>
            <w:shd w:val="clear" w:color="auto" w:fill="FFFFFF"/>
          </w:tcPr>
          <w:p w14:paraId="12650615" w14:textId="77777777" w:rsidR="00093F62" w:rsidRPr="00093F62" w:rsidRDefault="00093F62" w:rsidP="00AF5B67">
            <w:pPr>
              <w:suppressAutoHyphens w:val="0"/>
              <w:spacing w:after="160" w:line="259" w:lineRule="auto"/>
              <w:rPr>
                <w:rFonts w:eastAsia="Calibri"/>
                <w:kern w:val="2"/>
                <w:szCs w:val="22"/>
                <w:lang w:val="el-GR" w:eastAsia="en-US"/>
              </w:rPr>
            </w:pPr>
            <w:r w:rsidRPr="00093F62">
              <w:rPr>
                <w:rFonts w:eastAsia="Calibri"/>
                <w:kern w:val="2"/>
                <w:szCs w:val="22"/>
                <w:lang w:val="el-GR" w:eastAsia="en-US"/>
              </w:rPr>
              <w:t>2</w:t>
            </w:r>
            <w:r w:rsidRPr="00093F62">
              <w:rPr>
                <w:rFonts w:eastAsia="Calibri"/>
                <w:kern w:val="2"/>
                <w:szCs w:val="22"/>
                <w:vertAlign w:val="superscript"/>
                <w:lang w:val="el-GR" w:eastAsia="en-US"/>
              </w:rPr>
              <w:t>ου</w:t>
            </w:r>
            <w:r w:rsidRPr="00093F62">
              <w:rPr>
                <w:rFonts w:eastAsia="Calibri"/>
                <w:kern w:val="2"/>
                <w:szCs w:val="22"/>
                <w:lang w:val="el-GR" w:eastAsia="en-US"/>
              </w:rPr>
              <w:t xml:space="preserve"> ΟΡΟΦΟΥ</w:t>
            </w:r>
          </w:p>
          <w:p w14:paraId="48A717AA" w14:textId="77777777" w:rsidR="00093F62" w:rsidRPr="00093F62" w:rsidRDefault="00093F62" w:rsidP="00AF5B67">
            <w:pPr>
              <w:suppressAutoHyphens w:val="0"/>
              <w:spacing w:after="160" w:line="259" w:lineRule="auto"/>
              <w:rPr>
                <w:rFonts w:eastAsia="Calibri"/>
                <w:kern w:val="2"/>
                <w:szCs w:val="22"/>
                <w:lang w:val="el-GR" w:eastAsia="en-US"/>
              </w:rPr>
            </w:pPr>
            <w:r w:rsidRPr="00093F62">
              <w:rPr>
                <w:rFonts w:eastAsia="Calibri"/>
                <w:kern w:val="2"/>
                <w:szCs w:val="22"/>
                <w:lang w:val="el-GR" w:eastAsia="en-US"/>
              </w:rPr>
              <w:t xml:space="preserve"> (8 ΓΡΑΦΕΙΑ, 2 </w:t>
            </w:r>
            <w:r w:rsidRPr="00093F62">
              <w:rPr>
                <w:rFonts w:eastAsia="Calibri"/>
                <w:kern w:val="2"/>
                <w:szCs w:val="22"/>
                <w:lang w:val="en-US" w:eastAsia="en-US"/>
              </w:rPr>
              <w:t>WC</w:t>
            </w:r>
            <w:r w:rsidRPr="00093F62">
              <w:rPr>
                <w:rFonts w:eastAsia="Calibri"/>
                <w:kern w:val="2"/>
                <w:szCs w:val="22"/>
                <w:lang w:val="el-GR" w:eastAsia="en-US"/>
              </w:rPr>
              <w:t>)</w:t>
            </w:r>
          </w:p>
        </w:tc>
        <w:tc>
          <w:tcPr>
            <w:tcW w:w="2466" w:type="dxa"/>
            <w:shd w:val="clear" w:color="auto" w:fill="FFFFFF"/>
          </w:tcPr>
          <w:p w14:paraId="4D43ABE6" w14:textId="77777777" w:rsidR="00093F62" w:rsidRPr="00093F62" w:rsidRDefault="00093F62" w:rsidP="00AF5B67">
            <w:pPr>
              <w:suppressAutoHyphens w:val="0"/>
              <w:spacing w:after="160" w:line="259" w:lineRule="auto"/>
              <w:rPr>
                <w:rFonts w:eastAsia="Calibri"/>
                <w:kern w:val="2"/>
                <w:szCs w:val="22"/>
                <w:lang w:val="el-GR" w:eastAsia="en-US"/>
              </w:rPr>
            </w:pPr>
            <w:r w:rsidRPr="00093F62">
              <w:rPr>
                <w:rFonts w:eastAsia="Calibri"/>
                <w:kern w:val="2"/>
                <w:szCs w:val="22"/>
                <w:lang w:val="en-US" w:eastAsia="en-US"/>
              </w:rPr>
              <w:t>25</w:t>
            </w:r>
            <w:r w:rsidRPr="00093F62">
              <w:rPr>
                <w:rFonts w:eastAsia="Calibri"/>
                <w:kern w:val="2"/>
                <w:szCs w:val="22"/>
                <w:lang w:val="el-GR" w:eastAsia="en-US"/>
              </w:rPr>
              <w:t>0τ.μ.</w:t>
            </w:r>
          </w:p>
        </w:tc>
        <w:tc>
          <w:tcPr>
            <w:tcW w:w="2261" w:type="dxa"/>
            <w:shd w:val="clear" w:color="auto" w:fill="FFFFFF"/>
          </w:tcPr>
          <w:p w14:paraId="382679E9" w14:textId="77777777" w:rsidR="00093F62" w:rsidRPr="00093F62" w:rsidRDefault="00093F62" w:rsidP="00AF5B67">
            <w:pPr>
              <w:suppressAutoHyphens w:val="0"/>
              <w:spacing w:after="160" w:line="259" w:lineRule="auto"/>
              <w:rPr>
                <w:rFonts w:eastAsia="Calibri"/>
                <w:kern w:val="2"/>
                <w:szCs w:val="22"/>
                <w:lang w:val="el-GR" w:eastAsia="en-US"/>
              </w:rPr>
            </w:pPr>
            <w:r w:rsidRPr="00093F62">
              <w:rPr>
                <w:rFonts w:eastAsia="Calibri"/>
                <w:kern w:val="2"/>
                <w:szCs w:val="22"/>
                <w:lang w:val="el-GR" w:eastAsia="en-US"/>
              </w:rPr>
              <w:t>8τ.μ.</w:t>
            </w:r>
          </w:p>
        </w:tc>
        <w:tc>
          <w:tcPr>
            <w:tcW w:w="1079" w:type="dxa"/>
            <w:shd w:val="clear" w:color="auto" w:fill="FFFFFF"/>
          </w:tcPr>
          <w:p w14:paraId="371FB3F1" w14:textId="77777777" w:rsidR="00093F62" w:rsidRPr="00093F62" w:rsidRDefault="00093F62" w:rsidP="00AF5B67">
            <w:pPr>
              <w:suppressAutoHyphens w:val="0"/>
              <w:spacing w:after="160" w:line="259" w:lineRule="auto"/>
              <w:rPr>
                <w:rFonts w:eastAsia="Calibri"/>
                <w:kern w:val="2"/>
                <w:szCs w:val="22"/>
                <w:lang w:val="el-GR" w:eastAsia="en-US"/>
              </w:rPr>
            </w:pPr>
            <w:r w:rsidRPr="00093F62">
              <w:rPr>
                <w:rFonts w:eastAsia="Calibri"/>
                <w:kern w:val="2"/>
                <w:szCs w:val="22"/>
                <w:lang w:val="el-GR" w:eastAsia="en-US"/>
              </w:rPr>
              <w:t>258τ.μ.</w:t>
            </w:r>
          </w:p>
        </w:tc>
      </w:tr>
      <w:tr w:rsidR="00093F62" w:rsidRPr="00093F62" w14:paraId="061EB691" w14:textId="77777777" w:rsidTr="00AF5B67">
        <w:trPr>
          <w:trHeight w:val="418"/>
        </w:trPr>
        <w:tc>
          <w:tcPr>
            <w:tcW w:w="611" w:type="dxa"/>
            <w:shd w:val="clear" w:color="auto" w:fill="FFFFFF"/>
          </w:tcPr>
          <w:p w14:paraId="78D71F52" w14:textId="77777777" w:rsidR="00093F62" w:rsidRPr="00093F62" w:rsidRDefault="00093F62" w:rsidP="00AF5B67">
            <w:pPr>
              <w:suppressAutoHyphens w:val="0"/>
              <w:spacing w:after="160" w:line="259" w:lineRule="auto"/>
              <w:rPr>
                <w:rFonts w:eastAsia="Calibri"/>
                <w:b/>
                <w:kern w:val="2"/>
                <w:szCs w:val="22"/>
                <w:lang w:val="el-GR" w:eastAsia="en-US"/>
              </w:rPr>
            </w:pPr>
            <w:r w:rsidRPr="00093F62">
              <w:rPr>
                <w:rFonts w:eastAsia="Calibri"/>
                <w:b/>
                <w:kern w:val="2"/>
                <w:szCs w:val="22"/>
                <w:lang w:val="el-GR" w:eastAsia="en-US"/>
              </w:rPr>
              <w:t>2</w:t>
            </w:r>
          </w:p>
        </w:tc>
        <w:tc>
          <w:tcPr>
            <w:tcW w:w="2146" w:type="dxa"/>
            <w:shd w:val="clear" w:color="auto" w:fill="FFFFFF"/>
          </w:tcPr>
          <w:p w14:paraId="6FD98C04" w14:textId="77777777" w:rsidR="00093F62" w:rsidRPr="00093F62" w:rsidRDefault="00093F62" w:rsidP="00AF5B67">
            <w:pPr>
              <w:suppressAutoHyphens w:val="0"/>
              <w:spacing w:after="160" w:line="259" w:lineRule="auto"/>
              <w:rPr>
                <w:rFonts w:eastAsia="Calibri"/>
                <w:kern w:val="2"/>
                <w:szCs w:val="22"/>
                <w:lang w:val="el-GR" w:eastAsia="en-US"/>
              </w:rPr>
            </w:pPr>
            <w:r w:rsidRPr="00093F62">
              <w:rPr>
                <w:rFonts w:eastAsia="Calibri"/>
                <w:kern w:val="2"/>
                <w:szCs w:val="22"/>
                <w:lang w:val="el-GR" w:eastAsia="en-US"/>
              </w:rPr>
              <w:t>ΕΙΣΟΔΟΣ ΥΠΗΡΕΣΙΑΣ</w:t>
            </w:r>
          </w:p>
        </w:tc>
        <w:tc>
          <w:tcPr>
            <w:tcW w:w="2466" w:type="dxa"/>
            <w:shd w:val="clear" w:color="auto" w:fill="FFFFFF"/>
          </w:tcPr>
          <w:p w14:paraId="07DD5FC8" w14:textId="77777777" w:rsidR="00093F62" w:rsidRPr="00093F62" w:rsidRDefault="00093F62" w:rsidP="00AF5B67">
            <w:pPr>
              <w:suppressAutoHyphens w:val="0"/>
              <w:spacing w:after="160" w:line="259" w:lineRule="auto"/>
              <w:rPr>
                <w:rFonts w:eastAsia="Calibri"/>
                <w:kern w:val="2"/>
                <w:szCs w:val="22"/>
                <w:lang w:val="el-GR" w:eastAsia="en-US"/>
              </w:rPr>
            </w:pPr>
            <w:r w:rsidRPr="00093F62">
              <w:rPr>
                <w:rFonts w:eastAsia="Calibri"/>
                <w:kern w:val="2"/>
                <w:szCs w:val="22"/>
                <w:lang w:val="el-GR" w:eastAsia="en-US"/>
              </w:rPr>
              <w:t>0</w:t>
            </w:r>
          </w:p>
        </w:tc>
        <w:tc>
          <w:tcPr>
            <w:tcW w:w="2261" w:type="dxa"/>
            <w:shd w:val="clear" w:color="auto" w:fill="FFFFFF"/>
          </w:tcPr>
          <w:p w14:paraId="52B0258A" w14:textId="77777777" w:rsidR="00093F62" w:rsidRPr="00093F62" w:rsidRDefault="00093F62" w:rsidP="00AF5B67">
            <w:pPr>
              <w:suppressAutoHyphens w:val="0"/>
              <w:spacing w:after="160" w:line="259" w:lineRule="auto"/>
              <w:rPr>
                <w:rFonts w:eastAsia="Calibri"/>
                <w:kern w:val="2"/>
                <w:szCs w:val="22"/>
                <w:lang w:val="el-GR" w:eastAsia="en-US"/>
              </w:rPr>
            </w:pPr>
            <w:r w:rsidRPr="00093F62">
              <w:rPr>
                <w:rFonts w:eastAsia="Calibri"/>
                <w:kern w:val="2"/>
                <w:szCs w:val="22"/>
                <w:lang w:val="el-GR" w:eastAsia="en-US"/>
              </w:rPr>
              <w:t>20τ.μ.</w:t>
            </w:r>
          </w:p>
        </w:tc>
        <w:tc>
          <w:tcPr>
            <w:tcW w:w="1079" w:type="dxa"/>
            <w:shd w:val="clear" w:color="auto" w:fill="FFFFFF"/>
          </w:tcPr>
          <w:p w14:paraId="4A9D0D94" w14:textId="77777777" w:rsidR="00093F62" w:rsidRPr="00093F62" w:rsidRDefault="00093F62" w:rsidP="00AF5B67">
            <w:pPr>
              <w:suppressAutoHyphens w:val="0"/>
              <w:spacing w:after="160" w:line="259" w:lineRule="auto"/>
              <w:rPr>
                <w:rFonts w:eastAsia="Calibri"/>
                <w:kern w:val="2"/>
                <w:szCs w:val="22"/>
                <w:lang w:val="el-GR" w:eastAsia="en-US"/>
              </w:rPr>
            </w:pPr>
            <w:r w:rsidRPr="00093F62">
              <w:rPr>
                <w:rFonts w:eastAsia="Calibri"/>
                <w:kern w:val="2"/>
                <w:szCs w:val="22"/>
                <w:lang w:val="el-GR" w:eastAsia="en-US"/>
              </w:rPr>
              <w:t>20τ.μ.</w:t>
            </w:r>
          </w:p>
        </w:tc>
      </w:tr>
      <w:tr w:rsidR="00093F62" w:rsidRPr="00093F62" w14:paraId="68FC32AF" w14:textId="77777777" w:rsidTr="00AF5B67">
        <w:trPr>
          <w:trHeight w:val="445"/>
        </w:trPr>
        <w:tc>
          <w:tcPr>
            <w:tcW w:w="611" w:type="dxa"/>
            <w:shd w:val="clear" w:color="auto" w:fill="FFFFFF"/>
          </w:tcPr>
          <w:p w14:paraId="634E9D4F" w14:textId="77777777" w:rsidR="00093F62" w:rsidRPr="00093F62" w:rsidRDefault="00093F62" w:rsidP="00AF5B67">
            <w:pPr>
              <w:suppressAutoHyphens w:val="0"/>
              <w:spacing w:after="160" w:line="259" w:lineRule="auto"/>
              <w:rPr>
                <w:rFonts w:eastAsia="Calibri"/>
                <w:b/>
                <w:kern w:val="2"/>
                <w:szCs w:val="22"/>
                <w:lang w:val="el-GR" w:eastAsia="en-US"/>
              </w:rPr>
            </w:pPr>
          </w:p>
        </w:tc>
        <w:tc>
          <w:tcPr>
            <w:tcW w:w="2146" w:type="dxa"/>
            <w:shd w:val="clear" w:color="auto" w:fill="FFFFFF"/>
          </w:tcPr>
          <w:p w14:paraId="59F5C839" w14:textId="77777777" w:rsidR="00093F62" w:rsidRPr="00093F62" w:rsidRDefault="00093F62" w:rsidP="00AF5B67">
            <w:pPr>
              <w:suppressAutoHyphens w:val="0"/>
              <w:spacing w:after="160" w:line="259" w:lineRule="auto"/>
              <w:rPr>
                <w:rFonts w:eastAsia="Calibri"/>
                <w:b/>
                <w:kern w:val="2"/>
                <w:szCs w:val="22"/>
                <w:lang w:val="el-GR" w:eastAsia="en-US"/>
              </w:rPr>
            </w:pPr>
            <w:r w:rsidRPr="00093F62">
              <w:rPr>
                <w:rFonts w:eastAsia="Calibri"/>
                <w:b/>
                <w:kern w:val="2"/>
                <w:szCs w:val="22"/>
                <w:lang w:val="el-GR" w:eastAsia="en-US"/>
              </w:rPr>
              <w:t>ΣΥΝΟΛΟ</w:t>
            </w:r>
          </w:p>
        </w:tc>
        <w:tc>
          <w:tcPr>
            <w:tcW w:w="2466" w:type="dxa"/>
            <w:shd w:val="clear" w:color="auto" w:fill="FFFFFF"/>
          </w:tcPr>
          <w:p w14:paraId="450F1B75" w14:textId="77777777" w:rsidR="00093F62" w:rsidRPr="00093F62" w:rsidRDefault="00093F62" w:rsidP="00AF5B67">
            <w:pPr>
              <w:suppressAutoHyphens w:val="0"/>
              <w:spacing w:after="160" w:line="259" w:lineRule="auto"/>
              <w:rPr>
                <w:rFonts w:eastAsia="Calibri"/>
                <w:b/>
                <w:kern w:val="2"/>
                <w:szCs w:val="22"/>
                <w:lang w:val="el-GR" w:eastAsia="en-US"/>
              </w:rPr>
            </w:pPr>
            <w:r w:rsidRPr="00093F62">
              <w:rPr>
                <w:rFonts w:eastAsia="Calibri"/>
                <w:b/>
                <w:kern w:val="2"/>
                <w:szCs w:val="22"/>
                <w:lang w:val="el-GR" w:eastAsia="en-US"/>
              </w:rPr>
              <w:t>250τμ</w:t>
            </w:r>
          </w:p>
        </w:tc>
        <w:tc>
          <w:tcPr>
            <w:tcW w:w="2261" w:type="dxa"/>
            <w:shd w:val="clear" w:color="auto" w:fill="FFFFFF"/>
          </w:tcPr>
          <w:p w14:paraId="6F9D2ECB" w14:textId="77777777" w:rsidR="00093F62" w:rsidRPr="00093F62" w:rsidRDefault="00093F62" w:rsidP="00AF5B67">
            <w:pPr>
              <w:suppressAutoHyphens w:val="0"/>
              <w:spacing w:after="160" w:line="259" w:lineRule="auto"/>
              <w:rPr>
                <w:rFonts w:eastAsia="Calibri"/>
                <w:b/>
                <w:kern w:val="2"/>
                <w:szCs w:val="22"/>
                <w:lang w:val="el-GR" w:eastAsia="en-US"/>
              </w:rPr>
            </w:pPr>
            <w:r w:rsidRPr="00093F62">
              <w:rPr>
                <w:rFonts w:eastAsia="Calibri"/>
                <w:b/>
                <w:kern w:val="2"/>
                <w:szCs w:val="22"/>
                <w:lang w:val="el-GR" w:eastAsia="en-US"/>
              </w:rPr>
              <w:t>28τ.μ.</w:t>
            </w:r>
          </w:p>
        </w:tc>
        <w:tc>
          <w:tcPr>
            <w:tcW w:w="1079" w:type="dxa"/>
            <w:shd w:val="clear" w:color="auto" w:fill="FFFFFF"/>
          </w:tcPr>
          <w:p w14:paraId="7C191309" w14:textId="77777777" w:rsidR="00093F62" w:rsidRPr="00093F62" w:rsidRDefault="00093F62" w:rsidP="00AF5B67">
            <w:pPr>
              <w:suppressAutoHyphens w:val="0"/>
              <w:spacing w:after="160" w:line="259" w:lineRule="auto"/>
              <w:rPr>
                <w:rFonts w:eastAsia="Calibri"/>
                <w:b/>
                <w:kern w:val="2"/>
                <w:szCs w:val="22"/>
                <w:lang w:val="el-GR" w:eastAsia="en-US"/>
              </w:rPr>
            </w:pPr>
            <w:r w:rsidRPr="00093F62">
              <w:rPr>
                <w:rFonts w:eastAsia="Calibri"/>
                <w:b/>
                <w:kern w:val="2"/>
                <w:szCs w:val="22"/>
                <w:lang w:val="el-GR" w:eastAsia="en-US"/>
              </w:rPr>
              <w:t>278τμ</w:t>
            </w:r>
          </w:p>
        </w:tc>
      </w:tr>
    </w:tbl>
    <w:p w14:paraId="2E314B80" w14:textId="77777777" w:rsidR="00093F62" w:rsidRPr="00093F62" w:rsidRDefault="00093F62" w:rsidP="00093F62">
      <w:pPr>
        <w:suppressAutoHyphens w:val="0"/>
        <w:spacing w:after="160" w:line="259" w:lineRule="auto"/>
        <w:rPr>
          <w:rFonts w:eastAsia="Calibri"/>
          <w:b/>
          <w:kern w:val="2"/>
          <w:szCs w:val="22"/>
          <w:lang w:val="el-GR" w:eastAsia="en-US"/>
        </w:rPr>
      </w:pPr>
    </w:p>
    <w:p w14:paraId="342A44DE" w14:textId="77777777" w:rsidR="00093F62" w:rsidRPr="00093F62" w:rsidRDefault="00093F62" w:rsidP="00093F62">
      <w:pPr>
        <w:suppressAutoHyphens w:val="0"/>
        <w:spacing w:after="160" w:line="259" w:lineRule="auto"/>
        <w:rPr>
          <w:rFonts w:eastAsia="Calibri"/>
          <w:b/>
          <w:kern w:val="2"/>
          <w:szCs w:val="22"/>
          <w:lang w:val="el-GR" w:eastAsia="en-US"/>
        </w:rPr>
      </w:pPr>
      <w:r w:rsidRPr="00093F62">
        <w:rPr>
          <w:rFonts w:eastAsia="Calibri"/>
          <w:b/>
          <w:kern w:val="2"/>
          <w:szCs w:val="22"/>
          <w:lang w:val="el-GR" w:eastAsia="en-US"/>
        </w:rPr>
        <w:t>7) ΚΕΝΤΡΟ ΝΕΟΤΗΤΑΣ ΑΡΙΣΤΟΤΕΛΗΣ –ΘΕΤΙΣ –ΜΑΔΙ ΔΑΒΑΚΗ</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6237"/>
        <w:gridCol w:w="2126"/>
      </w:tblGrid>
      <w:tr w:rsidR="00093F62" w:rsidRPr="00093F62" w14:paraId="1D30CA8D" w14:textId="77777777" w:rsidTr="0046404F">
        <w:trPr>
          <w:trHeight w:val="979"/>
        </w:trPr>
        <w:tc>
          <w:tcPr>
            <w:tcW w:w="1101" w:type="dxa"/>
            <w:shd w:val="clear" w:color="auto" w:fill="D9D9D9"/>
          </w:tcPr>
          <w:p w14:paraId="54A0CA8B" w14:textId="77777777" w:rsidR="00093F62" w:rsidRPr="000C35EA" w:rsidRDefault="00093F62" w:rsidP="00AF5B67">
            <w:pPr>
              <w:suppressAutoHyphens w:val="0"/>
              <w:spacing w:after="160" w:line="259" w:lineRule="auto"/>
              <w:rPr>
                <w:rFonts w:eastAsia="Calibri"/>
                <w:b/>
                <w:bCs/>
                <w:kern w:val="2"/>
                <w:sz w:val="20"/>
                <w:szCs w:val="20"/>
                <w:lang w:val="el-GR" w:eastAsia="en-US"/>
              </w:rPr>
            </w:pPr>
            <w:bookmarkStart w:id="112" w:name="_Hlk169595296"/>
            <w:r w:rsidRPr="000C35EA">
              <w:rPr>
                <w:rFonts w:eastAsia="Calibri"/>
                <w:b/>
                <w:bCs/>
                <w:kern w:val="2"/>
                <w:sz w:val="20"/>
                <w:szCs w:val="20"/>
                <w:lang w:val="el-GR" w:eastAsia="en-US"/>
              </w:rPr>
              <w:t>Α/Α</w:t>
            </w:r>
          </w:p>
        </w:tc>
        <w:tc>
          <w:tcPr>
            <w:tcW w:w="6237" w:type="dxa"/>
            <w:shd w:val="clear" w:color="auto" w:fill="D9D9D9"/>
          </w:tcPr>
          <w:p w14:paraId="378724CB" w14:textId="77777777" w:rsidR="00093F62" w:rsidRPr="000C35EA" w:rsidRDefault="00093F62" w:rsidP="00AF5B67">
            <w:pPr>
              <w:suppressAutoHyphens w:val="0"/>
              <w:spacing w:after="160" w:line="259" w:lineRule="auto"/>
              <w:rPr>
                <w:rFonts w:eastAsia="Calibri"/>
                <w:b/>
                <w:bCs/>
                <w:kern w:val="2"/>
                <w:sz w:val="20"/>
                <w:szCs w:val="20"/>
                <w:lang w:val="el-GR" w:eastAsia="en-US"/>
              </w:rPr>
            </w:pPr>
            <w:r w:rsidRPr="000C35EA">
              <w:rPr>
                <w:rFonts w:eastAsia="Calibri"/>
                <w:b/>
                <w:bCs/>
                <w:kern w:val="2"/>
                <w:sz w:val="20"/>
                <w:szCs w:val="20"/>
                <w:lang w:val="el-GR" w:eastAsia="en-US"/>
              </w:rPr>
              <w:t>ΧΩΡΟΙ ΚΑΘΑΡΙΣΜΟΥ ΕΙΔΙΚΟΥ ΚΕΝΤΡΟΥ ΕΚΠΑΙΔΕΥΣΗΣ «Αριστοτέλης»</w:t>
            </w:r>
          </w:p>
        </w:tc>
        <w:tc>
          <w:tcPr>
            <w:tcW w:w="2126" w:type="dxa"/>
            <w:shd w:val="clear" w:color="auto" w:fill="D9D9D9"/>
          </w:tcPr>
          <w:p w14:paraId="569B419B" w14:textId="77777777" w:rsidR="00093F62" w:rsidRPr="000C35EA" w:rsidRDefault="00093F62" w:rsidP="00AF5B67">
            <w:pPr>
              <w:suppressAutoHyphens w:val="0"/>
              <w:spacing w:after="160" w:line="259" w:lineRule="auto"/>
              <w:jc w:val="center"/>
              <w:rPr>
                <w:rFonts w:eastAsia="Calibri"/>
                <w:b/>
                <w:bCs/>
                <w:kern w:val="2"/>
                <w:sz w:val="20"/>
                <w:szCs w:val="20"/>
                <w:lang w:val="el-GR" w:eastAsia="en-US"/>
              </w:rPr>
            </w:pPr>
            <w:r w:rsidRPr="000C35EA">
              <w:rPr>
                <w:rFonts w:eastAsia="Calibri"/>
                <w:b/>
                <w:bCs/>
                <w:kern w:val="2"/>
                <w:sz w:val="20"/>
                <w:szCs w:val="20"/>
                <w:lang w:val="el-GR" w:eastAsia="en-US"/>
              </w:rPr>
              <w:t>Τ.Μ.</w:t>
            </w:r>
          </w:p>
        </w:tc>
      </w:tr>
      <w:tr w:rsidR="00093F62" w:rsidRPr="00093F62" w14:paraId="1B186AD0" w14:textId="77777777" w:rsidTr="0046404F">
        <w:tc>
          <w:tcPr>
            <w:tcW w:w="1101" w:type="dxa"/>
            <w:shd w:val="clear" w:color="auto" w:fill="auto"/>
          </w:tcPr>
          <w:p w14:paraId="73D744A2" w14:textId="77777777" w:rsidR="00093F62" w:rsidRPr="000C35EA" w:rsidRDefault="00093F62" w:rsidP="00AF5B67">
            <w:pPr>
              <w:suppressAutoHyphens w:val="0"/>
              <w:spacing w:after="160" w:line="259" w:lineRule="auto"/>
              <w:rPr>
                <w:rFonts w:eastAsia="Calibri"/>
                <w:b/>
                <w:bCs/>
                <w:kern w:val="2"/>
                <w:sz w:val="20"/>
                <w:szCs w:val="20"/>
                <w:lang w:val="en-US" w:eastAsia="en-US"/>
              </w:rPr>
            </w:pPr>
            <w:r w:rsidRPr="000C35EA">
              <w:rPr>
                <w:rFonts w:eastAsia="Calibri"/>
                <w:b/>
                <w:bCs/>
                <w:kern w:val="2"/>
                <w:sz w:val="20"/>
                <w:szCs w:val="20"/>
                <w:lang w:val="en-US" w:eastAsia="en-US"/>
              </w:rPr>
              <w:t>1</w:t>
            </w:r>
          </w:p>
        </w:tc>
        <w:tc>
          <w:tcPr>
            <w:tcW w:w="6237" w:type="dxa"/>
            <w:shd w:val="clear" w:color="auto" w:fill="auto"/>
          </w:tcPr>
          <w:p w14:paraId="2470EAA6" w14:textId="77777777" w:rsidR="00093F62" w:rsidRPr="000C35EA" w:rsidRDefault="00093F62" w:rsidP="00AF5B67">
            <w:pPr>
              <w:suppressAutoHyphens w:val="0"/>
              <w:spacing w:after="160" w:line="259" w:lineRule="auto"/>
              <w:rPr>
                <w:rFonts w:eastAsia="Calibri"/>
                <w:b/>
                <w:bCs/>
                <w:kern w:val="2"/>
                <w:sz w:val="20"/>
                <w:szCs w:val="20"/>
                <w:lang w:val="el-GR" w:eastAsia="en-US"/>
              </w:rPr>
            </w:pPr>
            <w:r w:rsidRPr="000C35EA">
              <w:rPr>
                <w:rFonts w:eastAsia="Calibri"/>
                <w:b/>
                <w:bCs/>
                <w:kern w:val="2"/>
                <w:sz w:val="20"/>
                <w:szCs w:val="20"/>
                <w:lang w:val="el-GR" w:eastAsia="en-US"/>
              </w:rPr>
              <w:t xml:space="preserve">ΙΣΟΓΕΙΟ ΚΤΙΡΙΟΥ «ΩΔΗ»3 ΓΡΑΦΕΙΑ, 1 ΤΡΑΠΕΖΑΡΙΑ, 1 ΚΟΥΖΙΝΑ, 1 ΑΠΟΘΗΚΗ, 1 </w:t>
            </w:r>
            <w:r w:rsidRPr="000C35EA">
              <w:rPr>
                <w:rFonts w:eastAsia="Calibri"/>
                <w:b/>
                <w:bCs/>
                <w:kern w:val="2"/>
                <w:sz w:val="20"/>
                <w:szCs w:val="20"/>
                <w:lang w:val="en-US" w:eastAsia="en-US"/>
              </w:rPr>
              <w:t>WC</w:t>
            </w:r>
            <w:r w:rsidRPr="000C35EA">
              <w:rPr>
                <w:rFonts w:eastAsia="Calibri"/>
                <w:b/>
                <w:bCs/>
                <w:kern w:val="2"/>
                <w:sz w:val="20"/>
                <w:szCs w:val="20"/>
                <w:lang w:val="el-GR" w:eastAsia="en-US"/>
              </w:rPr>
              <w:t xml:space="preserve"> ΜΕ ΛΟΥΤΡΟ ΚΑΙ ΝΙΠΤΗΡΑ, 1 ΔΙΑΔΡΟΜΟΣ</w:t>
            </w:r>
          </w:p>
        </w:tc>
        <w:tc>
          <w:tcPr>
            <w:tcW w:w="2126" w:type="dxa"/>
            <w:shd w:val="clear" w:color="auto" w:fill="auto"/>
          </w:tcPr>
          <w:p w14:paraId="1AE69615" w14:textId="77777777" w:rsidR="00093F62" w:rsidRPr="000C35EA" w:rsidRDefault="00093F62" w:rsidP="00AF5B67">
            <w:pPr>
              <w:suppressAutoHyphens w:val="0"/>
              <w:spacing w:after="160" w:line="259" w:lineRule="auto"/>
              <w:jc w:val="center"/>
              <w:rPr>
                <w:rFonts w:eastAsia="Calibri"/>
                <w:b/>
                <w:bCs/>
                <w:kern w:val="2"/>
                <w:sz w:val="20"/>
                <w:szCs w:val="20"/>
                <w:lang w:val="el-GR" w:eastAsia="en-US"/>
              </w:rPr>
            </w:pPr>
            <w:r w:rsidRPr="000C35EA">
              <w:rPr>
                <w:rFonts w:eastAsia="Calibri"/>
                <w:b/>
                <w:bCs/>
                <w:kern w:val="2"/>
                <w:sz w:val="20"/>
                <w:szCs w:val="20"/>
                <w:lang w:val="el-GR" w:eastAsia="en-US"/>
              </w:rPr>
              <w:t>300</w:t>
            </w:r>
            <w:r w:rsidRPr="000C35EA">
              <w:rPr>
                <w:rFonts w:eastAsia="Calibri"/>
                <w:b/>
                <w:bCs/>
                <w:kern w:val="2"/>
                <w:sz w:val="20"/>
                <w:szCs w:val="20"/>
                <w:lang w:val="en-US" w:eastAsia="en-US"/>
              </w:rPr>
              <w:t xml:space="preserve"> </w:t>
            </w:r>
            <w:r w:rsidRPr="000C35EA">
              <w:rPr>
                <w:rFonts w:eastAsia="Calibri"/>
                <w:b/>
                <w:bCs/>
                <w:kern w:val="2"/>
                <w:sz w:val="20"/>
                <w:szCs w:val="20"/>
                <w:lang w:val="el-GR" w:eastAsia="en-US"/>
              </w:rPr>
              <w:t>τ.μ.</w:t>
            </w:r>
          </w:p>
        </w:tc>
      </w:tr>
      <w:tr w:rsidR="00093F62" w:rsidRPr="00093F62" w14:paraId="525C8AC9" w14:textId="77777777" w:rsidTr="0046404F">
        <w:tc>
          <w:tcPr>
            <w:tcW w:w="1101" w:type="dxa"/>
            <w:shd w:val="clear" w:color="auto" w:fill="auto"/>
          </w:tcPr>
          <w:p w14:paraId="12C67679" w14:textId="77777777" w:rsidR="00093F62" w:rsidRPr="000C35EA" w:rsidRDefault="00093F62" w:rsidP="00AF5B67">
            <w:pPr>
              <w:suppressAutoHyphens w:val="0"/>
              <w:spacing w:after="160" w:line="259" w:lineRule="auto"/>
              <w:rPr>
                <w:rFonts w:eastAsia="Calibri"/>
                <w:b/>
                <w:bCs/>
                <w:kern w:val="2"/>
                <w:sz w:val="20"/>
                <w:szCs w:val="20"/>
                <w:lang w:val="en-US" w:eastAsia="en-US"/>
              </w:rPr>
            </w:pPr>
            <w:r w:rsidRPr="000C35EA">
              <w:rPr>
                <w:rFonts w:eastAsia="Calibri"/>
                <w:b/>
                <w:bCs/>
                <w:kern w:val="2"/>
                <w:sz w:val="20"/>
                <w:szCs w:val="20"/>
                <w:lang w:val="en-US" w:eastAsia="en-US"/>
              </w:rPr>
              <w:t>2</w:t>
            </w:r>
          </w:p>
        </w:tc>
        <w:tc>
          <w:tcPr>
            <w:tcW w:w="6237" w:type="dxa"/>
            <w:shd w:val="clear" w:color="auto" w:fill="auto"/>
          </w:tcPr>
          <w:p w14:paraId="62BBA951" w14:textId="77777777" w:rsidR="00093F62" w:rsidRPr="000C35EA" w:rsidRDefault="00093F62" w:rsidP="00AF5B67">
            <w:pPr>
              <w:suppressAutoHyphens w:val="0"/>
              <w:spacing w:after="160" w:line="259" w:lineRule="auto"/>
              <w:rPr>
                <w:rFonts w:eastAsia="Calibri"/>
                <w:b/>
                <w:bCs/>
                <w:kern w:val="2"/>
                <w:sz w:val="20"/>
                <w:szCs w:val="20"/>
                <w:lang w:val="el-GR" w:eastAsia="en-US"/>
              </w:rPr>
            </w:pPr>
            <w:r w:rsidRPr="000C35EA">
              <w:rPr>
                <w:rFonts w:eastAsia="Calibri"/>
                <w:b/>
                <w:bCs/>
                <w:kern w:val="2"/>
                <w:sz w:val="20"/>
                <w:szCs w:val="20"/>
                <w:lang w:val="el-GR" w:eastAsia="en-US"/>
              </w:rPr>
              <w:t>ΟΡΟΦΟΣ ΚΤΙΡΙΟΥ  «ΦΩΣ» 1 ΓΡΑΦΕΙΟ, 5 ΑΙΘΟΥΣΕΣ, 1</w:t>
            </w:r>
            <w:r w:rsidRPr="000C35EA">
              <w:rPr>
                <w:rFonts w:eastAsia="Calibri"/>
                <w:b/>
                <w:bCs/>
                <w:kern w:val="2"/>
                <w:sz w:val="20"/>
                <w:szCs w:val="20"/>
                <w:lang w:val="en-US" w:eastAsia="en-US"/>
              </w:rPr>
              <w:t>WC</w:t>
            </w:r>
            <w:r w:rsidRPr="000C35EA">
              <w:rPr>
                <w:rFonts w:eastAsia="Calibri"/>
                <w:b/>
                <w:bCs/>
                <w:kern w:val="2"/>
                <w:sz w:val="20"/>
                <w:szCs w:val="20"/>
                <w:lang w:val="el-GR" w:eastAsia="en-US"/>
              </w:rPr>
              <w:t>ΜΕ 3 ΤΟΥΑΛΕΤΕΣ ΚΑΙ ΕΝΑ ΝΙΠΤΗΡΑ, 1 ΔΙΑΔΡΟΜΟΣ»</w:t>
            </w:r>
          </w:p>
        </w:tc>
        <w:tc>
          <w:tcPr>
            <w:tcW w:w="2126" w:type="dxa"/>
            <w:shd w:val="clear" w:color="auto" w:fill="auto"/>
          </w:tcPr>
          <w:p w14:paraId="545B6C74" w14:textId="77777777" w:rsidR="00093F62" w:rsidRPr="000C35EA" w:rsidRDefault="00093F62" w:rsidP="00AF5B67">
            <w:pPr>
              <w:suppressAutoHyphens w:val="0"/>
              <w:spacing w:after="160" w:line="259" w:lineRule="auto"/>
              <w:jc w:val="center"/>
              <w:rPr>
                <w:rFonts w:eastAsia="Calibri"/>
                <w:b/>
                <w:bCs/>
                <w:kern w:val="2"/>
                <w:sz w:val="20"/>
                <w:szCs w:val="20"/>
                <w:lang w:val="el-GR" w:eastAsia="en-US"/>
              </w:rPr>
            </w:pPr>
            <w:r w:rsidRPr="000C35EA">
              <w:rPr>
                <w:rFonts w:eastAsia="Calibri"/>
                <w:b/>
                <w:bCs/>
                <w:kern w:val="2"/>
                <w:sz w:val="20"/>
                <w:szCs w:val="20"/>
                <w:lang w:val="el-GR" w:eastAsia="en-US"/>
              </w:rPr>
              <w:t>300 τ.μ.</w:t>
            </w:r>
          </w:p>
        </w:tc>
      </w:tr>
      <w:tr w:rsidR="00093F62" w:rsidRPr="00093F62" w14:paraId="16AB693D" w14:textId="77777777" w:rsidTr="0046404F">
        <w:tc>
          <w:tcPr>
            <w:tcW w:w="1101" w:type="dxa"/>
            <w:shd w:val="clear" w:color="auto" w:fill="auto"/>
          </w:tcPr>
          <w:p w14:paraId="43452965" w14:textId="77777777" w:rsidR="00093F62" w:rsidRPr="000C35EA" w:rsidRDefault="00093F62" w:rsidP="00AF5B67">
            <w:pPr>
              <w:suppressAutoHyphens w:val="0"/>
              <w:spacing w:after="160" w:line="259" w:lineRule="auto"/>
              <w:rPr>
                <w:rFonts w:eastAsia="Calibri"/>
                <w:b/>
                <w:bCs/>
                <w:kern w:val="2"/>
                <w:sz w:val="20"/>
                <w:szCs w:val="20"/>
                <w:lang w:val="en-US" w:eastAsia="en-US"/>
              </w:rPr>
            </w:pPr>
            <w:r w:rsidRPr="000C35EA">
              <w:rPr>
                <w:rFonts w:eastAsia="Calibri"/>
                <w:b/>
                <w:bCs/>
                <w:kern w:val="2"/>
                <w:sz w:val="20"/>
                <w:szCs w:val="20"/>
                <w:lang w:val="en-US" w:eastAsia="en-US"/>
              </w:rPr>
              <w:t>3</w:t>
            </w:r>
          </w:p>
        </w:tc>
        <w:tc>
          <w:tcPr>
            <w:tcW w:w="6237" w:type="dxa"/>
            <w:shd w:val="clear" w:color="auto" w:fill="auto"/>
          </w:tcPr>
          <w:p w14:paraId="4F51E281" w14:textId="77777777" w:rsidR="00093F62" w:rsidRPr="000C35EA" w:rsidRDefault="00093F62" w:rsidP="00AF5B67">
            <w:pPr>
              <w:suppressAutoHyphens w:val="0"/>
              <w:spacing w:after="160" w:line="259" w:lineRule="auto"/>
              <w:rPr>
                <w:rFonts w:eastAsia="Calibri"/>
                <w:b/>
                <w:bCs/>
                <w:kern w:val="2"/>
                <w:sz w:val="20"/>
                <w:szCs w:val="20"/>
                <w:lang w:val="el-GR" w:eastAsia="en-US"/>
              </w:rPr>
            </w:pPr>
            <w:r w:rsidRPr="000C35EA">
              <w:rPr>
                <w:rFonts w:eastAsia="Calibri"/>
                <w:b/>
                <w:bCs/>
                <w:kern w:val="2"/>
                <w:sz w:val="20"/>
                <w:szCs w:val="20"/>
                <w:lang w:val="el-GR" w:eastAsia="en-US"/>
              </w:rPr>
              <w:t>ΑΝΩΓΕΙΟ ΚΤΙΡΙΟ «ΠΥΡ», 8 ΑΙΘΟΥΣΕΣ ΕΚ ΤΩΝ ΟΠΟΙΩΝ Η ΜΙΑ ΜΕ ΤΟΥΑΛΕΤΑ, 1 WC ΜΕ 3 ΤΟΥΑΛΕΤΕΣ ΚΑΙ ΔΥΟ ΝΙΠΤΗΡΕΣ, 1 ΔΙΑΔΡΟΜΟΣ</w:t>
            </w:r>
          </w:p>
        </w:tc>
        <w:tc>
          <w:tcPr>
            <w:tcW w:w="2126" w:type="dxa"/>
            <w:shd w:val="clear" w:color="auto" w:fill="auto"/>
          </w:tcPr>
          <w:p w14:paraId="136B4E66" w14:textId="77777777" w:rsidR="00093F62" w:rsidRPr="000C35EA" w:rsidRDefault="00093F62" w:rsidP="00AF5B67">
            <w:pPr>
              <w:suppressAutoHyphens w:val="0"/>
              <w:spacing w:after="160" w:line="259" w:lineRule="auto"/>
              <w:jc w:val="center"/>
              <w:rPr>
                <w:rFonts w:eastAsia="Calibri"/>
                <w:b/>
                <w:bCs/>
                <w:kern w:val="2"/>
                <w:sz w:val="20"/>
                <w:szCs w:val="20"/>
                <w:lang w:val="el-GR" w:eastAsia="en-US"/>
              </w:rPr>
            </w:pPr>
            <w:r w:rsidRPr="000C35EA">
              <w:rPr>
                <w:rFonts w:eastAsia="Calibri"/>
                <w:b/>
                <w:bCs/>
                <w:kern w:val="2"/>
                <w:sz w:val="20"/>
                <w:szCs w:val="20"/>
                <w:lang w:val="el-GR" w:eastAsia="en-US"/>
              </w:rPr>
              <w:t>300 τ.μ.</w:t>
            </w:r>
          </w:p>
        </w:tc>
      </w:tr>
      <w:tr w:rsidR="00093F62" w:rsidRPr="00093F62" w14:paraId="3DC65089" w14:textId="77777777" w:rsidTr="0046404F">
        <w:tc>
          <w:tcPr>
            <w:tcW w:w="1101" w:type="dxa"/>
            <w:shd w:val="clear" w:color="auto" w:fill="auto"/>
          </w:tcPr>
          <w:p w14:paraId="48F0F5E4" w14:textId="77777777" w:rsidR="00093F62" w:rsidRPr="000C35EA" w:rsidRDefault="00093F62" w:rsidP="00AF5B67">
            <w:pPr>
              <w:suppressAutoHyphens w:val="0"/>
              <w:spacing w:after="160" w:line="259" w:lineRule="auto"/>
              <w:rPr>
                <w:rFonts w:eastAsia="Calibri"/>
                <w:b/>
                <w:bCs/>
                <w:kern w:val="2"/>
                <w:sz w:val="20"/>
                <w:szCs w:val="20"/>
                <w:lang w:val="en-US" w:eastAsia="en-US"/>
              </w:rPr>
            </w:pPr>
            <w:r w:rsidRPr="000C35EA">
              <w:rPr>
                <w:rFonts w:eastAsia="Calibri"/>
                <w:b/>
                <w:bCs/>
                <w:kern w:val="2"/>
                <w:sz w:val="20"/>
                <w:szCs w:val="20"/>
                <w:lang w:val="en-US" w:eastAsia="en-US"/>
              </w:rPr>
              <w:t>4</w:t>
            </w:r>
          </w:p>
        </w:tc>
        <w:tc>
          <w:tcPr>
            <w:tcW w:w="6237" w:type="dxa"/>
            <w:shd w:val="clear" w:color="auto" w:fill="auto"/>
          </w:tcPr>
          <w:p w14:paraId="5F161686" w14:textId="77777777" w:rsidR="00093F62" w:rsidRPr="000C35EA" w:rsidRDefault="00093F62" w:rsidP="00AF5B67">
            <w:pPr>
              <w:suppressAutoHyphens w:val="0"/>
              <w:spacing w:after="160" w:line="259" w:lineRule="auto"/>
              <w:rPr>
                <w:rFonts w:eastAsia="Calibri"/>
                <w:b/>
                <w:bCs/>
                <w:kern w:val="2"/>
                <w:sz w:val="20"/>
                <w:szCs w:val="20"/>
                <w:lang w:val="el-GR" w:eastAsia="en-US"/>
              </w:rPr>
            </w:pPr>
            <w:r w:rsidRPr="000C35EA">
              <w:rPr>
                <w:rFonts w:eastAsia="Calibri"/>
                <w:b/>
                <w:bCs/>
                <w:kern w:val="2"/>
                <w:sz w:val="20"/>
                <w:szCs w:val="20"/>
                <w:lang w:val="el-GR" w:eastAsia="en-US"/>
              </w:rPr>
              <w:t xml:space="preserve">ΚΕΝΤΡΟ ΝΕΟΤΗΤΑΣ 1  ΓΡΑΦΕΙΟ, 2 ΑΙΘΟΥΣΕΣ, 1 </w:t>
            </w:r>
            <w:r w:rsidRPr="000C35EA">
              <w:rPr>
                <w:rFonts w:eastAsia="Calibri"/>
                <w:b/>
                <w:bCs/>
                <w:kern w:val="2"/>
                <w:sz w:val="20"/>
                <w:szCs w:val="20"/>
                <w:lang w:val="en-US" w:eastAsia="en-US"/>
              </w:rPr>
              <w:t>WC</w:t>
            </w:r>
            <w:r w:rsidRPr="000C35EA">
              <w:rPr>
                <w:rFonts w:eastAsia="Calibri"/>
                <w:b/>
                <w:bCs/>
                <w:kern w:val="2"/>
                <w:sz w:val="20"/>
                <w:szCs w:val="20"/>
                <w:lang w:val="el-GR" w:eastAsia="en-US"/>
              </w:rPr>
              <w:t xml:space="preserve">, 1 ΚΟΥΖΙΝΑ </w:t>
            </w:r>
          </w:p>
        </w:tc>
        <w:tc>
          <w:tcPr>
            <w:tcW w:w="2126" w:type="dxa"/>
            <w:shd w:val="clear" w:color="auto" w:fill="auto"/>
          </w:tcPr>
          <w:p w14:paraId="6D6B05B1" w14:textId="77777777" w:rsidR="00093F62" w:rsidRPr="000C35EA" w:rsidRDefault="00093F62" w:rsidP="00AF5B67">
            <w:pPr>
              <w:suppressAutoHyphens w:val="0"/>
              <w:spacing w:after="160" w:line="259" w:lineRule="auto"/>
              <w:jc w:val="center"/>
              <w:rPr>
                <w:rFonts w:eastAsia="Calibri"/>
                <w:b/>
                <w:bCs/>
                <w:kern w:val="2"/>
                <w:sz w:val="20"/>
                <w:szCs w:val="20"/>
                <w:lang w:val="el-GR" w:eastAsia="en-US"/>
              </w:rPr>
            </w:pPr>
            <w:r w:rsidRPr="000C35EA">
              <w:rPr>
                <w:rFonts w:eastAsia="Calibri"/>
                <w:b/>
                <w:bCs/>
                <w:kern w:val="2"/>
                <w:sz w:val="20"/>
                <w:szCs w:val="20"/>
                <w:lang w:val="el-GR" w:eastAsia="en-US"/>
              </w:rPr>
              <w:t>90 τ.μ.</w:t>
            </w:r>
          </w:p>
        </w:tc>
      </w:tr>
      <w:tr w:rsidR="00093F62" w:rsidRPr="00093F62" w14:paraId="0D93E7A7" w14:textId="77777777" w:rsidTr="0046404F">
        <w:tc>
          <w:tcPr>
            <w:tcW w:w="1101" w:type="dxa"/>
            <w:shd w:val="clear" w:color="auto" w:fill="auto"/>
          </w:tcPr>
          <w:p w14:paraId="7C0C6DB5" w14:textId="77777777" w:rsidR="00093F62" w:rsidRPr="000C35EA" w:rsidRDefault="00093F62" w:rsidP="00AF5B67">
            <w:pPr>
              <w:suppressAutoHyphens w:val="0"/>
              <w:spacing w:after="160" w:line="259" w:lineRule="auto"/>
              <w:rPr>
                <w:rFonts w:eastAsia="Calibri"/>
                <w:b/>
                <w:bCs/>
                <w:kern w:val="2"/>
                <w:sz w:val="20"/>
                <w:szCs w:val="20"/>
                <w:lang w:val="en-US" w:eastAsia="en-US"/>
              </w:rPr>
            </w:pPr>
            <w:r w:rsidRPr="000C35EA">
              <w:rPr>
                <w:rFonts w:eastAsia="Calibri"/>
                <w:b/>
                <w:bCs/>
                <w:kern w:val="2"/>
                <w:sz w:val="20"/>
                <w:szCs w:val="20"/>
                <w:lang w:val="en-US" w:eastAsia="en-US"/>
              </w:rPr>
              <w:t>5</w:t>
            </w:r>
          </w:p>
        </w:tc>
        <w:tc>
          <w:tcPr>
            <w:tcW w:w="6237" w:type="dxa"/>
            <w:shd w:val="clear" w:color="auto" w:fill="auto"/>
          </w:tcPr>
          <w:p w14:paraId="03D9C613" w14:textId="77777777" w:rsidR="00093F62" w:rsidRPr="000C35EA" w:rsidRDefault="00093F62" w:rsidP="00AF5B67">
            <w:pPr>
              <w:suppressAutoHyphens w:val="0"/>
              <w:spacing w:after="160" w:line="259" w:lineRule="auto"/>
              <w:rPr>
                <w:rFonts w:eastAsia="Calibri"/>
                <w:b/>
                <w:bCs/>
                <w:kern w:val="2"/>
                <w:sz w:val="20"/>
                <w:szCs w:val="20"/>
                <w:lang w:val="el-GR" w:eastAsia="en-US"/>
              </w:rPr>
            </w:pPr>
            <w:r w:rsidRPr="000C35EA">
              <w:rPr>
                <w:rFonts w:eastAsia="Calibri"/>
                <w:b/>
                <w:bCs/>
                <w:kern w:val="2"/>
                <w:sz w:val="20"/>
                <w:szCs w:val="20"/>
                <w:lang w:val="el-GR" w:eastAsia="en-US"/>
              </w:rPr>
              <w:t>ΒΟΗΘΗΤΙΚΟ ΚΤΙΡΙΟ «ΗΧΩ»</w:t>
            </w:r>
          </w:p>
          <w:p w14:paraId="54906A31" w14:textId="77777777" w:rsidR="00093F62" w:rsidRPr="000C35EA" w:rsidRDefault="00093F62" w:rsidP="00AF5B67">
            <w:pPr>
              <w:suppressAutoHyphens w:val="0"/>
              <w:spacing w:after="160" w:line="259" w:lineRule="auto"/>
              <w:rPr>
                <w:rFonts w:eastAsia="Calibri"/>
                <w:b/>
                <w:bCs/>
                <w:kern w:val="2"/>
                <w:sz w:val="20"/>
                <w:szCs w:val="20"/>
                <w:lang w:val="el-GR" w:eastAsia="en-US"/>
              </w:rPr>
            </w:pPr>
            <w:r w:rsidRPr="000C35EA">
              <w:rPr>
                <w:rFonts w:eastAsia="Calibri"/>
                <w:b/>
                <w:bCs/>
                <w:kern w:val="2"/>
                <w:sz w:val="20"/>
                <w:szCs w:val="20"/>
                <w:lang w:val="el-GR" w:eastAsia="en-US"/>
              </w:rPr>
              <w:t xml:space="preserve">3 ΣΥΝΕΧΟΜΕΝΕΣ ΑΙΘΟΥΣΕΣ, 2 </w:t>
            </w:r>
            <w:r w:rsidRPr="000C35EA">
              <w:rPr>
                <w:rFonts w:eastAsia="Calibri"/>
                <w:b/>
                <w:bCs/>
                <w:kern w:val="2"/>
                <w:sz w:val="20"/>
                <w:szCs w:val="20"/>
                <w:lang w:val="en-US" w:eastAsia="en-US"/>
              </w:rPr>
              <w:t>WC</w:t>
            </w:r>
            <w:r w:rsidRPr="000C35EA">
              <w:rPr>
                <w:rFonts w:eastAsia="Calibri"/>
                <w:b/>
                <w:bCs/>
                <w:kern w:val="2"/>
                <w:sz w:val="20"/>
                <w:szCs w:val="20"/>
                <w:lang w:val="el-GR" w:eastAsia="en-US"/>
              </w:rPr>
              <w:t>, 1 ΛΟΥΤΡΟ, 1 ΔΙΑΔΡΟΜΟΣ</w:t>
            </w:r>
          </w:p>
        </w:tc>
        <w:tc>
          <w:tcPr>
            <w:tcW w:w="2126" w:type="dxa"/>
            <w:shd w:val="clear" w:color="auto" w:fill="auto"/>
          </w:tcPr>
          <w:p w14:paraId="4346C8D8" w14:textId="77777777" w:rsidR="00093F62" w:rsidRPr="000C35EA" w:rsidRDefault="00093F62" w:rsidP="00AF5B67">
            <w:pPr>
              <w:suppressAutoHyphens w:val="0"/>
              <w:spacing w:after="160" w:line="259" w:lineRule="auto"/>
              <w:jc w:val="center"/>
              <w:rPr>
                <w:rFonts w:eastAsia="Calibri"/>
                <w:b/>
                <w:bCs/>
                <w:kern w:val="2"/>
                <w:sz w:val="20"/>
                <w:szCs w:val="20"/>
                <w:lang w:val="el-GR" w:eastAsia="en-US"/>
              </w:rPr>
            </w:pPr>
            <w:r w:rsidRPr="000C35EA">
              <w:rPr>
                <w:rFonts w:eastAsia="Calibri"/>
                <w:b/>
                <w:bCs/>
                <w:kern w:val="2"/>
                <w:sz w:val="20"/>
                <w:szCs w:val="20"/>
                <w:lang w:val="el-GR" w:eastAsia="en-US"/>
              </w:rPr>
              <w:t>120 τ.μ.</w:t>
            </w:r>
          </w:p>
        </w:tc>
      </w:tr>
      <w:tr w:rsidR="00093F62" w:rsidRPr="00093F62" w14:paraId="58438A3A" w14:textId="77777777" w:rsidTr="0046404F">
        <w:tc>
          <w:tcPr>
            <w:tcW w:w="1101" w:type="dxa"/>
            <w:shd w:val="clear" w:color="auto" w:fill="auto"/>
          </w:tcPr>
          <w:p w14:paraId="7E2ABBB2" w14:textId="77777777" w:rsidR="00093F62" w:rsidRPr="000C35EA" w:rsidRDefault="00093F62" w:rsidP="00AF5B67">
            <w:pPr>
              <w:suppressAutoHyphens w:val="0"/>
              <w:spacing w:after="160" w:line="259" w:lineRule="auto"/>
              <w:rPr>
                <w:rFonts w:eastAsia="Calibri"/>
                <w:b/>
                <w:bCs/>
                <w:kern w:val="2"/>
                <w:sz w:val="20"/>
                <w:szCs w:val="20"/>
                <w:lang w:val="en-US" w:eastAsia="en-US"/>
              </w:rPr>
            </w:pPr>
            <w:r w:rsidRPr="000C35EA">
              <w:rPr>
                <w:rFonts w:eastAsia="Calibri"/>
                <w:b/>
                <w:bCs/>
                <w:kern w:val="2"/>
                <w:sz w:val="20"/>
                <w:szCs w:val="20"/>
                <w:lang w:val="en-US" w:eastAsia="en-US"/>
              </w:rPr>
              <w:t>6</w:t>
            </w:r>
          </w:p>
        </w:tc>
        <w:tc>
          <w:tcPr>
            <w:tcW w:w="6237" w:type="dxa"/>
            <w:shd w:val="clear" w:color="auto" w:fill="auto"/>
          </w:tcPr>
          <w:p w14:paraId="486F8730" w14:textId="77777777" w:rsidR="00093F62" w:rsidRPr="000C35EA" w:rsidRDefault="00093F62" w:rsidP="00AF5B67">
            <w:pPr>
              <w:suppressAutoHyphens w:val="0"/>
              <w:spacing w:after="160" w:line="259" w:lineRule="auto"/>
              <w:rPr>
                <w:rFonts w:eastAsia="Calibri"/>
                <w:b/>
                <w:bCs/>
                <w:kern w:val="2"/>
                <w:sz w:val="20"/>
                <w:szCs w:val="20"/>
                <w:lang w:val="el-GR" w:eastAsia="en-US"/>
              </w:rPr>
            </w:pPr>
            <w:r w:rsidRPr="000C35EA">
              <w:rPr>
                <w:rFonts w:eastAsia="Calibri"/>
                <w:b/>
                <w:bCs/>
                <w:kern w:val="2"/>
                <w:sz w:val="20"/>
                <w:szCs w:val="20"/>
                <w:lang w:val="el-GR" w:eastAsia="en-US"/>
              </w:rPr>
              <w:t>ΕΞΩΤΕΡΙΚΗ ΑΠΟΘΗΚΗ</w:t>
            </w:r>
          </w:p>
        </w:tc>
        <w:tc>
          <w:tcPr>
            <w:tcW w:w="2126" w:type="dxa"/>
            <w:shd w:val="clear" w:color="auto" w:fill="auto"/>
          </w:tcPr>
          <w:p w14:paraId="79A20916" w14:textId="77777777" w:rsidR="00093F62" w:rsidRPr="000C35EA" w:rsidRDefault="00093F62" w:rsidP="00AF5B67">
            <w:pPr>
              <w:suppressAutoHyphens w:val="0"/>
              <w:spacing w:after="160" w:line="259" w:lineRule="auto"/>
              <w:jc w:val="center"/>
              <w:rPr>
                <w:rFonts w:eastAsia="Calibri"/>
                <w:b/>
                <w:bCs/>
                <w:kern w:val="2"/>
                <w:sz w:val="20"/>
                <w:szCs w:val="20"/>
                <w:lang w:val="el-GR" w:eastAsia="en-US"/>
              </w:rPr>
            </w:pPr>
            <w:r w:rsidRPr="000C35EA">
              <w:rPr>
                <w:rFonts w:eastAsia="Calibri"/>
                <w:b/>
                <w:bCs/>
                <w:kern w:val="2"/>
                <w:sz w:val="20"/>
                <w:szCs w:val="20"/>
                <w:lang w:val="el-GR" w:eastAsia="en-US"/>
              </w:rPr>
              <w:t>8 τ.μ.</w:t>
            </w:r>
          </w:p>
        </w:tc>
      </w:tr>
      <w:tr w:rsidR="00093F62" w:rsidRPr="00093F62" w14:paraId="6C53599B" w14:textId="77777777" w:rsidTr="0046404F">
        <w:tc>
          <w:tcPr>
            <w:tcW w:w="1101" w:type="dxa"/>
            <w:shd w:val="clear" w:color="auto" w:fill="auto"/>
          </w:tcPr>
          <w:p w14:paraId="321AA904" w14:textId="77777777" w:rsidR="00093F62" w:rsidRPr="000C35EA" w:rsidRDefault="00093F62" w:rsidP="00AF5B67">
            <w:pPr>
              <w:suppressAutoHyphens w:val="0"/>
              <w:spacing w:after="160" w:line="259" w:lineRule="auto"/>
              <w:rPr>
                <w:rFonts w:eastAsia="Calibri"/>
                <w:b/>
                <w:bCs/>
                <w:kern w:val="2"/>
                <w:sz w:val="20"/>
                <w:szCs w:val="20"/>
                <w:lang w:val="en-US" w:eastAsia="en-US"/>
              </w:rPr>
            </w:pPr>
            <w:r w:rsidRPr="000C35EA">
              <w:rPr>
                <w:rFonts w:eastAsia="Calibri"/>
                <w:b/>
                <w:bCs/>
                <w:kern w:val="2"/>
                <w:sz w:val="20"/>
                <w:szCs w:val="20"/>
                <w:lang w:val="en-US" w:eastAsia="en-US"/>
              </w:rPr>
              <w:t>7</w:t>
            </w:r>
          </w:p>
        </w:tc>
        <w:tc>
          <w:tcPr>
            <w:tcW w:w="6237" w:type="dxa"/>
            <w:shd w:val="clear" w:color="auto" w:fill="auto"/>
          </w:tcPr>
          <w:p w14:paraId="43D2BF0B" w14:textId="77777777" w:rsidR="00093F62" w:rsidRPr="000C35EA" w:rsidRDefault="00093F62" w:rsidP="00AF5B67">
            <w:pPr>
              <w:suppressAutoHyphens w:val="0"/>
              <w:spacing w:after="160" w:line="259" w:lineRule="auto"/>
              <w:rPr>
                <w:rFonts w:eastAsia="Calibri"/>
                <w:b/>
                <w:bCs/>
                <w:kern w:val="2"/>
                <w:sz w:val="20"/>
                <w:szCs w:val="20"/>
                <w:lang w:val="el-GR" w:eastAsia="en-US"/>
              </w:rPr>
            </w:pPr>
            <w:r w:rsidRPr="000C35EA">
              <w:rPr>
                <w:rFonts w:eastAsia="Calibri"/>
                <w:b/>
                <w:bCs/>
                <w:kern w:val="2"/>
                <w:sz w:val="20"/>
                <w:szCs w:val="20"/>
                <w:lang w:val="el-GR" w:eastAsia="en-US"/>
              </w:rPr>
              <w:t>ΦΥΛΑΚΙΟ ΚΕΝΤΡΙΚΗΣ ΠΥΛΗΣ</w:t>
            </w:r>
          </w:p>
        </w:tc>
        <w:tc>
          <w:tcPr>
            <w:tcW w:w="2126" w:type="dxa"/>
            <w:shd w:val="clear" w:color="auto" w:fill="auto"/>
          </w:tcPr>
          <w:p w14:paraId="06F7D281" w14:textId="77777777" w:rsidR="00093F62" w:rsidRPr="000C35EA" w:rsidRDefault="00093F62" w:rsidP="00AF5B67">
            <w:pPr>
              <w:suppressAutoHyphens w:val="0"/>
              <w:spacing w:after="160" w:line="259" w:lineRule="auto"/>
              <w:jc w:val="center"/>
              <w:rPr>
                <w:rFonts w:eastAsia="Calibri"/>
                <w:b/>
                <w:bCs/>
                <w:kern w:val="2"/>
                <w:sz w:val="20"/>
                <w:szCs w:val="20"/>
                <w:lang w:val="el-GR" w:eastAsia="en-US"/>
              </w:rPr>
            </w:pPr>
            <w:r w:rsidRPr="000C35EA">
              <w:rPr>
                <w:rFonts w:eastAsia="Calibri"/>
                <w:b/>
                <w:bCs/>
                <w:kern w:val="2"/>
                <w:sz w:val="20"/>
                <w:szCs w:val="20"/>
                <w:lang w:val="el-GR" w:eastAsia="en-US"/>
              </w:rPr>
              <w:t>6 τ.μ.</w:t>
            </w:r>
          </w:p>
        </w:tc>
      </w:tr>
      <w:tr w:rsidR="00093F62" w:rsidRPr="00093F62" w14:paraId="26138D69" w14:textId="77777777" w:rsidTr="0046404F">
        <w:tc>
          <w:tcPr>
            <w:tcW w:w="1101" w:type="dxa"/>
            <w:shd w:val="clear" w:color="auto" w:fill="auto"/>
          </w:tcPr>
          <w:p w14:paraId="54A178BB" w14:textId="77777777" w:rsidR="00093F62" w:rsidRPr="000C35EA" w:rsidRDefault="00093F62" w:rsidP="00AF5B67">
            <w:pPr>
              <w:suppressAutoHyphens w:val="0"/>
              <w:spacing w:after="160" w:line="259" w:lineRule="auto"/>
              <w:rPr>
                <w:rFonts w:eastAsia="Calibri"/>
                <w:b/>
                <w:bCs/>
                <w:kern w:val="2"/>
                <w:sz w:val="20"/>
                <w:szCs w:val="20"/>
                <w:lang w:val="en-US" w:eastAsia="en-US"/>
              </w:rPr>
            </w:pPr>
            <w:r w:rsidRPr="000C35EA">
              <w:rPr>
                <w:rFonts w:eastAsia="Calibri"/>
                <w:b/>
                <w:bCs/>
                <w:kern w:val="2"/>
                <w:sz w:val="20"/>
                <w:szCs w:val="20"/>
                <w:lang w:val="en-US" w:eastAsia="en-US"/>
              </w:rPr>
              <w:t>8</w:t>
            </w:r>
          </w:p>
        </w:tc>
        <w:tc>
          <w:tcPr>
            <w:tcW w:w="6237" w:type="dxa"/>
            <w:shd w:val="clear" w:color="auto" w:fill="auto"/>
          </w:tcPr>
          <w:p w14:paraId="51A18DA7" w14:textId="77777777" w:rsidR="00093F62" w:rsidRPr="000C35EA" w:rsidRDefault="00093F62" w:rsidP="00AF5B67">
            <w:pPr>
              <w:suppressAutoHyphens w:val="0"/>
              <w:rPr>
                <w:rFonts w:eastAsia="Calibri"/>
                <w:b/>
                <w:bCs/>
                <w:kern w:val="2"/>
                <w:sz w:val="20"/>
                <w:szCs w:val="20"/>
                <w:lang w:val="el-GR" w:eastAsia="en-US"/>
              </w:rPr>
            </w:pPr>
            <w:r w:rsidRPr="000C35EA">
              <w:rPr>
                <w:rFonts w:eastAsia="Calibri"/>
                <w:b/>
                <w:bCs/>
                <w:kern w:val="2"/>
                <w:sz w:val="20"/>
                <w:szCs w:val="20"/>
                <w:lang w:val="el-GR" w:eastAsia="en-US"/>
              </w:rPr>
              <w:t xml:space="preserve">ΕΞΩΤΕΡΙΚΟΙ ΧΩΡΟΙ ΠΕΡΙΜΕΤΡΙΚΑ ΤΩΝ ΔΟΜΗΜΕΝΩΝ ΚΤΙΡΙΩΝ </w:t>
            </w:r>
          </w:p>
        </w:tc>
        <w:tc>
          <w:tcPr>
            <w:tcW w:w="2126" w:type="dxa"/>
            <w:shd w:val="clear" w:color="auto" w:fill="auto"/>
          </w:tcPr>
          <w:p w14:paraId="3DC412D7" w14:textId="77777777" w:rsidR="00093F62" w:rsidRPr="000C35EA" w:rsidRDefault="00093F62" w:rsidP="00AF5B67">
            <w:pPr>
              <w:suppressAutoHyphens w:val="0"/>
              <w:spacing w:after="160" w:line="259" w:lineRule="auto"/>
              <w:jc w:val="center"/>
              <w:rPr>
                <w:rFonts w:eastAsia="Calibri"/>
                <w:b/>
                <w:bCs/>
                <w:kern w:val="2"/>
                <w:sz w:val="20"/>
                <w:szCs w:val="20"/>
                <w:lang w:val="el-GR" w:eastAsia="en-US"/>
              </w:rPr>
            </w:pPr>
            <w:r w:rsidRPr="000C35EA">
              <w:rPr>
                <w:rFonts w:eastAsia="Calibri"/>
                <w:b/>
                <w:bCs/>
                <w:kern w:val="2"/>
                <w:sz w:val="20"/>
                <w:szCs w:val="20"/>
                <w:lang w:val="el-GR" w:eastAsia="en-US"/>
              </w:rPr>
              <w:t>500 τ.μ.</w:t>
            </w:r>
          </w:p>
        </w:tc>
      </w:tr>
      <w:tr w:rsidR="00093F62" w:rsidRPr="00093F62" w14:paraId="3B71C7AF" w14:textId="77777777" w:rsidTr="0046404F">
        <w:tc>
          <w:tcPr>
            <w:tcW w:w="1101" w:type="dxa"/>
            <w:shd w:val="clear" w:color="auto" w:fill="FFFFFF"/>
          </w:tcPr>
          <w:p w14:paraId="5724BDAD" w14:textId="77777777" w:rsidR="00093F62" w:rsidRPr="000C35EA" w:rsidRDefault="00093F62" w:rsidP="00AF5B67">
            <w:pPr>
              <w:suppressAutoHyphens w:val="0"/>
              <w:spacing w:after="160" w:line="259" w:lineRule="auto"/>
              <w:rPr>
                <w:rFonts w:eastAsia="Calibri"/>
                <w:b/>
                <w:bCs/>
                <w:kern w:val="2"/>
                <w:sz w:val="20"/>
                <w:szCs w:val="20"/>
                <w:lang w:val="el-GR" w:eastAsia="en-US"/>
              </w:rPr>
            </w:pPr>
          </w:p>
        </w:tc>
        <w:tc>
          <w:tcPr>
            <w:tcW w:w="6237" w:type="dxa"/>
            <w:shd w:val="clear" w:color="auto" w:fill="FFFFFF"/>
          </w:tcPr>
          <w:p w14:paraId="378D6918" w14:textId="77777777" w:rsidR="00093F62" w:rsidRPr="000C35EA" w:rsidRDefault="00093F62" w:rsidP="00AF5B67">
            <w:pPr>
              <w:suppressAutoHyphens w:val="0"/>
              <w:spacing w:after="160" w:line="259" w:lineRule="auto"/>
              <w:rPr>
                <w:rFonts w:eastAsia="Calibri"/>
                <w:b/>
                <w:bCs/>
                <w:kern w:val="2"/>
                <w:sz w:val="20"/>
                <w:szCs w:val="20"/>
                <w:lang w:val="el-GR" w:eastAsia="en-US"/>
              </w:rPr>
            </w:pPr>
            <w:r w:rsidRPr="000C35EA">
              <w:rPr>
                <w:rFonts w:eastAsia="Calibri"/>
                <w:b/>
                <w:bCs/>
                <w:kern w:val="2"/>
                <w:sz w:val="20"/>
                <w:szCs w:val="20"/>
                <w:lang w:val="el-GR" w:eastAsia="en-US"/>
              </w:rPr>
              <w:t>ΓΕΝΙΚΟ ΣΥΝΟΛΟ ΣΕ Τ.Μ.</w:t>
            </w:r>
          </w:p>
        </w:tc>
        <w:tc>
          <w:tcPr>
            <w:tcW w:w="2126" w:type="dxa"/>
            <w:shd w:val="clear" w:color="auto" w:fill="FFFFFF"/>
          </w:tcPr>
          <w:p w14:paraId="47058FFD" w14:textId="77777777" w:rsidR="00093F62" w:rsidRPr="000C35EA" w:rsidRDefault="00093F62" w:rsidP="00AF5B67">
            <w:pPr>
              <w:suppressAutoHyphens w:val="0"/>
              <w:spacing w:after="160" w:line="259" w:lineRule="auto"/>
              <w:jc w:val="center"/>
              <w:rPr>
                <w:rFonts w:eastAsia="Calibri"/>
                <w:b/>
                <w:bCs/>
                <w:kern w:val="2"/>
                <w:sz w:val="20"/>
                <w:szCs w:val="20"/>
                <w:lang w:val="el-GR" w:eastAsia="en-US"/>
              </w:rPr>
            </w:pPr>
            <w:r w:rsidRPr="000C35EA">
              <w:rPr>
                <w:rFonts w:eastAsia="Calibri"/>
                <w:b/>
                <w:bCs/>
                <w:kern w:val="2"/>
                <w:sz w:val="20"/>
                <w:szCs w:val="20"/>
                <w:lang w:val="el-GR" w:eastAsia="en-US"/>
              </w:rPr>
              <w:t>1.624 τ.μ.</w:t>
            </w:r>
          </w:p>
        </w:tc>
      </w:tr>
      <w:tr w:rsidR="00093F62" w:rsidRPr="00093F62" w14:paraId="7AAFE2D6" w14:textId="77777777" w:rsidTr="0046404F">
        <w:tc>
          <w:tcPr>
            <w:tcW w:w="1101" w:type="dxa"/>
            <w:shd w:val="clear" w:color="auto" w:fill="D9D9D9"/>
          </w:tcPr>
          <w:p w14:paraId="17065832" w14:textId="77777777" w:rsidR="00093F62" w:rsidRPr="000C35EA" w:rsidRDefault="00093F62" w:rsidP="00AF5B67">
            <w:pPr>
              <w:suppressAutoHyphens w:val="0"/>
              <w:spacing w:after="160" w:line="259" w:lineRule="auto"/>
              <w:rPr>
                <w:rFonts w:eastAsia="Calibri"/>
                <w:b/>
                <w:bCs/>
                <w:kern w:val="2"/>
                <w:sz w:val="20"/>
                <w:szCs w:val="20"/>
                <w:lang w:val="el-GR" w:eastAsia="en-US"/>
              </w:rPr>
            </w:pPr>
            <w:r w:rsidRPr="000C35EA">
              <w:rPr>
                <w:rFonts w:eastAsia="Calibri"/>
                <w:b/>
                <w:bCs/>
                <w:kern w:val="2"/>
                <w:sz w:val="20"/>
                <w:szCs w:val="20"/>
                <w:lang w:val="el-GR" w:eastAsia="en-US"/>
              </w:rPr>
              <w:t>Α/Α</w:t>
            </w:r>
          </w:p>
        </w:tc>
        <w:tc>
          <w:tcPr>
            <w:tcW w:w="6237" w:type="dxa"/>
            <w:shd w:val="clear" w:color="auto" w:fill="D9D9D9"/>
          </w:tcPr>
          <w:p w14:paraId="697244E9" w14:textId="77777777" w:rsidR="00093F62" w:rsidRPr="000C35EA" w:rsidRDefault="00093F62" w:rsidP="00AF5B67">
            <w:pPr>
              <w:suppressAutoHyphens w:val="0"/>
              <w:spacing w:after="160" w:line="259" w:lineRule="auto"/>
              <w:rPr>
                <w:rFonts w:eastAsia="Calibri"/>
                <w:b/>
                <w:bCs/>
                <w:kern w:val="2"/>
                <w:sz w:val="20"/>
                <w:szCs w:val="20"/>
                <w:lang w:val="el-GR" w:eastAsia="en-US"/>
              </w:rPr>
            </w:pPr>
            <w:r w:rsidRPr="000C35EA">
              <w:rPr>
                <w:rFonts w:eastAsia="Calibri"/>
                <w:b/>
                <w:bCs/>
                <w:kern w:val="2"/>
                <w:sz w:val="20"/>
                <w:szCs w:val="20"/>
                <w:lang w:val="el-GR" w:eastAsia="en-US"/>
              </w:rPr>
              <w:t>ΧΩΡΟΙ ΚΑΘΑΡΙΣΜΟΥ ΚΕΝΤΡΟΥ ΣΤΗΡΙΞΗΣ ΠΑΙΔΙΟΥ ΚΑΙ ΟΙΚΟΓΕΝΕΙΑΣ «Θέτις»</w:t>
            </w:r>
          </w:p>
        </w:tc>
        <w:tc>
          <w:tcPr>
            <w:tcW w:w="2126" w:type="dxa"/>
            <w:shd w:val="clear" w:color="auto" w:fill="D9D9D9"/>
          </w:tcPr>
          <w:p w14:paraId="5FCA9B2C" w14:textId="77777777" w:rsidR="00093F62" w:rsidRPr="000C35EA" w:rsidRDefault="00093F62" w:rsidP="00AF5B67">
            <w:pPr>
              <w:suppressAutoHyphens w:val="0"/>
              <w:spacing w:after="160" w:line="259" w:lineRule="auto"/>
              <w:jc w:val="center"/>
              <w:rPr>
                <w:rFonts w:eastAsia="Calibri"/>
                <w:b/>
                <w:bCs/>
                <w:kern w:val="2"/>
                <w:sz w:val="20"/>
                <w:szCs w:val="20"/>
                <w:lang w:val="el-GR" w:eastAsia="en-US"/>
              </w:rPr>
            </w:pPr>
            <w:r w:rsidRPr="000C35EA">
              <w:rPr>
                <w:rFonts w:eastAsia="Calibri"/>
                <w:b/>
                <w:bCs/>
                <w:kern w:val="2"/>
                <w:sz w:val="20"/>
                <w:szCs w:val="20"/>
                <w:lang w:val="el-GR" w:eastAsia="en-US"/>
              </w:rPr>
              <w:t>Τ.Μ.</w:t>
            </w:r>
          </w:p>
        </w:tc>
      </w:tr>
      <w:tr w:rsidR="00093F62" w:rsidRPr="00093F62" w14:paraId="0D8391A3" w14:textId="77777777" w:rsidTr="0046404F">
        <w:tc>
          <w:tcPr>
            <w:tcW w:w="1101" w:type="dxa"/>
            <w:shd w:val="clear" w:color="auto" w:fill="FFFFFF"/>
          </w:tcPr>
          <w:p w14:paraId="489E359C" w14:textId="77777777" w:rsidR="00093F62" w:rsidRPr="000C35EA" w:rsidRDefault="00093F62" w:rsidP="00AF5B67">
            <w:pPr>
              <w:suppressAutoHyphens w:val="0"/>
              <w:spacing w:after="160" w:line="259" w:lineRule="auto"/>
              <w:rPr>
                <w:rFonts w:eastAsia="Calibri"/>
                <w:b/>
                <w:bCs/>
                <w:kern w:val="2"/>
                <w:sz w:val="20"/>
                <w:szCs w:val="20"/>
                <w:lang w:val="el-GR" w:eastAsia="en-US"/>
              </w:rPr>
            </w:pPr>
            <w:r w:rsidRPr="000C35EA">
              <w:rPr>
                <w:rFonts w:eastAsia="Calibri"/>
                <w:b/>
                <w:bCs/>
                <w:kern w:val="2"/>
                <w:sz w:val="20"/>
                <w:szCs w:val="20"/>
                <w:lang w:val="el-GR" w:eastAsia="en-US"/>
              </w:rPr>
              <w:t>1</w:t>
            </w:r>
          </w:p>
        </w:tc>
        <w:tc>
          <w:tcPr>
            <w:tcW w:w="6237" w:type="dxa"/>
            <w:shd w:val="clear" w:color="auto" w:fill="FFFFFF"/>
          </w:tcPr>
          <w:p w14:paraId="787B83E6" w14:textId="77777777" w:rsidR="00093F62" w:rsidRPr="000C35EA" w:rsidRDefault="00093F62" w:rsidP="00AF5B67">
            <w:pPr>
              <w:suppressAutoHyphens w:val="0"/>
              <w:spacing w:after="160" w:line="259" w:lineRule="auto"/>
              <w:rPr>
                <w:rFonts w:eastAsia="Calibri"/>
                <w:b/>
                <w:bCs/>
                <w:kern w:val="2"/>
                <w:sz w:val="20"/>
                <w:szCs w:val="20"/>
                <w:lang w:val="el-GR" w:eastAsia="en-US"/>
              </w:rPr>
            </w:pPr>
            <w:r w:rsidRPr="000C35EA">
              <w:rPr>
                <w:rFonts w:eastAsia="Calibri"/>
                <w:b/>
                <w:bCs/>
                <w:kern w:val="2"/>
                <w:sz w:val="20"/>
                <w:szCs w:val="20"/>
                <w:lang w:val="el-GR" w:eastAsia="en-US"/>
              </w:rPr>
              <w:t>ΙΣΟΓΕΙΟ ΚΤΙΡΙΟΥ «Θέτις»</w:t>
            </w:r>
          </w:p>
        </w:tc>
        <w:tc>
          <w:tcPr>
            <w:tcW w:w="2126" w:type="dxa"/>
            <w:shd w:val="clear" w:color="auto" w:fill="FFFFFF"/>
          </w:tcPr>
          <w:p w14:paraId="358013C7" w14:textId="77777777" w:rsidR="00093F62" w:rsidRPr="000C35EA" w:rsidRDefault="00093F62" w:rsidP="00AF5B67">
            <w:pPr>
              <w:suppressAutoHyphens w:val="0"/>
              <w:spacing w:after="160" w:line="259" w:lineRule="auto"/>
              <w:jc w:val="center"/>
              <w:rPr>
                <w:rFonts w:eastAsia="Calibri"/>
                <w:b/>
                <w:bCs/>
                <w:kern w:val="2"/>
                <w:sz w:val="20"/>
                <w:szCs w:val="20"/>
                <w:lang w:val="el-GR" w:eastAsia="en-US"/>
              </w:rPr>
            </w:pPr>
            <w:r w:rsidRPr="000C35EA">
              <w:rPr>
                <w:rFonts w:eastAsia="Calibri"/>
                <w:b/>
                <w:bCs/>
                <w:kern w:val="2"/>
                <w:sz w:val="20"/>
                <w:szCs w:val="20"/>
                <w:lang w:val="el-GR" w:eastAsia="en-US"/>
              </w:rPr>
              <w:t>75</w:t>
            </w:r>
          </w:p>
        </w:tc>
      </w:tr>
      <w:tr w:rsidR="00093F62" w:rsidRPr="00093F62" w14:paraId="39A14814" w14:textId="77777777" w:rsidTr="0046404F">
        <w:tc>
          <w:tcPr>
            <w:tcW w:w="1101" w:type="dxa"/>
            <w:shd w:val="clear" w:color="auto" w:fill="FFFFFF"/>
          </w:tcPr>
          <w:p w14:paraId="0B76D39D" w14:textId="77777777" w:rsidR="00093F62" w:rsidRPr="000C35EA" w:rsidRDefault="00093F62" w:rsidP="00AF5B67">
            <w:pPr>
              <w:suppressAutoHyphens w:val="0"/>
              <w:spacing w:after="160" w:line="259" w:lineRule="auto"/>
              <w:rPr>
                <w:rFonts w:eastAsia="Calibri"/>
                <w:b/>
                <w:bCs/>
                <w:kern w:val="2"/>
                <w:sz w:val="20"/>
                <w:szCs w:val="20"/>
                <w:lang w:val="el-GR" w:eastAsia="en-US"/>
              </w:rPr>
            </w:pPr>
            <w:r w:rsidRPr="000C35EA">
              <w:rPr>
                <w:rFonts w:eastAsia="Calibri"/>
                <w:b/>
                <w:bCs/>
                <w:kern w:val="2"/>
                <w:sz w:val="20"/>
                <w:szCs w:val="20"/>
                <w:lang w:val="el-GR" w:eastAsia="en-US"/>
              </w:rPr>
              <w:t>2</w:t>
            </w:r>
          </w:p>
        </w:tc>
        <w:tc>
          <w:tcPr>
            <w:tcW w:w="6237" w:type="dxa"/>
            <w:shd w:val="clear" w:color="auto" w:fill="FFFFFF"/>
          </w:tcPr>
          <w:p w14:paraId="68A0E6C1" w14:textId="77777777" w:rsidR="00093F62" w:rsidRPr="000C35EA" w:rsidRDefault="00093F62" w:rsidP="00AF5B67">
            <w:pPr>
              <w:suppressAutoHyphens w:val="0"/>
              <w:spacing w:after="160" w:line="259" w:lineRule="auto"/>
              <w:rPr>
                <w:rFonts w:eastAsia="Calibri"/>
                <w:b/>
                <w:bCs/>
                <w:kern w:val="2"/>
                <w:sz w:val="20"/>
                <w:szCs w:val="20"/>
                <w:lang w:val="el-GR" w:eastAsia="en-US"/>
              </w:rPr>
            </w:pPr>
            <w:r w:rsidRPr="000C35EA">
              <w:rPr>
                <w:rFonts w:eastAsia="Calibri"/>
                <w:b/>
                <w:bCs/>
                <w:kern w:val="2"/>
                <w:sz w:val="20"/>
                <w:szCs w:val="20"/>
                <w:lang w:val="el-GR" w:eastAsia="en-US"/>
              </w:rPr>
              <w:t>ΟΡΟΦΟΣ ΚΤΙΡΙΟΥ  «Θέτις»</w:t>
            </w:r>
          </w:p>
        </w:tc>
        <w:tc>
          <w:tcPr>
            <w:tcW w:w="2126" w:type="dxa"/>
            <w:shd w:val="clear" w:color="auto" w:fill="FFFFFF"/>
          </w:tcPr>
          <w:p w14:paraId="7FC16735" w14:textId="77777777" w:rsidR="00093F62" w:rsidRPr="000C35EA" w:rsidRDefault="00093F62" w:rsidP="00AF5B67">
            <w:pPr>
              <w:suppressAutoHyphens w:val="0"/>
              <w:spacing w:after="160" w:line="259" w:lineRule="auto"/>
              <w:jc w:val="center"/>
              <w:rPr>
                <w:rFonts w:eastAsia="Calibri"/>
                <w:b/>
                <w:bCs/>
                <w:kern w:val="2"/>
                <w:sz w:val="20"/>
                <w:szCs w:val="20"/>
                <w:lang w:val="el-GR" w:eastAsia="en-US"/>
              </w:rPr>
            </w:pPr>
            <w:r w:rsidRPr="000C35EA">
              <w:rPr>
                <w:rFonts w:eastAsia="Calibri"/>
                <w:b/>
                <w:bCs/>
                <w:kern w:val="2"/>
                <w:sz w:val="20"/>
                <w:szCs w:val="20"/>
                <w:lang w:val="el-GR" w:eastAsia="en-US"/>
              </w:rPr>
              <w:t>100</w:t>
            </w:r>
          </w:p>
        </w:tc>
      </w:tr>
      <w:tr w:rsidR="00093F62" w:rsidRPr="00093F62" w14:paraId="52D118CB" w14:textId="77777777" w:rsidTr="0046404F">
        <w:tc>
          <w:tcPr>
            <w:tcW w:w="1101" w:type="dxa"/>
            <w:shd w:val="clear" w:color="auto" w:fill="FFFFFF"/>
          </w:tcPr>
          <w:p w14:paraId="7B56E96D" w14:textId="77777777" w:rsidR="00093F62" w:rsidRPr="000C35EA" w:rsidRDefault="00093F62" w:rsidP="00AF5B67">
            <w:pPr>
              <w:suppressAutoHyphens w:val="0"/>
              <w:spacing w:after="160" w:line="259" w:lineRule="auto"/>
              <w:rPr>
                <w:rFonts w:eastAsia="Calibri"/>
                <w:b/>
                <w:bCs/>
                <w:kern w:val="2"/>
                <w:sz w:val="20"/>
                <w:szCs w:val="20"/>
                <w:lang w:val="el-GR" w:eastAsia="en-US"/>
              </w:rPr>
            </w:pPr>
            <w:r w:rsidRPr="000C35EA">
              <w:rPr>
                <w:rFonts w:eastAsia="Calibri"/>
                <w:b/>
                <w:bCs/>
                <w:kern w:val="2"/>
                <w:sz w:val="20"/>
                <w:szCs w:val="20"/>
                <w:lang w:val="el-GR" w:eastAsia="en-US"/>
              </w:rPr>
              <w:t>3</w:t>
            </w:r>
          </w:p>
        </w:tc>
        <w:tc>
          <w:tcPr>
            <w:tcW w:w="6237" w:type="dxa"/>
            <w:shd w:val="clear" w:color="auto" w:fill="FFFFFF"/>
          </w:tcPr>
          <w:p w14:paraId="5045E359" w14:textId="77777777" w:rsidR="00093F62" w:rsidRPr="000C35EA" w:rsidRDefault="00093F62" w:rsidP="00AF5B67">
            <w:pPr>
              <w:suppressAutoHyphens w:val="0"/>
              <w:spacing w:after="160" w:line="259" w:lineRule="auto"/>
              <w:rPr>
                <w:rFonts w:eastAsia="Calibri"/>
                <w:b/>
                <w:bCs/>
                <w:kern w:val="2"/>
                <w:sz w:val="20"/>
                <w:szCs w:val="20"/>
                <w:lang w:val="el-GR" w:eastAsia="en-US"/>
              </w:rPr>
            </w:pPr>
            <w:r w:rsidRPr="000C35EA">
              <w:rPr>
                <w:rFonts w:eastAsia="Calibri"/>
                <w:b/>
                <w:bCs/>
                <w:kern w:val="2"/>
                <w:sz w:val="20"/>
                <w:szCs w:val="20"/>
                <w:lang w:val="el-GR" w:eastAsia="en-US"/>
              </w:rPr>
              <w:t>ΚΛΙΜΑΚΟΣΤΑΣΙΟ</w:t>
            </w:r>
          </w:p>
        </w:tc>
        <w:tc>
          <w:tcPr>
            <w:tcW w:w="2126" w:type="dxa"/>
            <w:shd w:val="clear" w:color="auto" w:fill="FFFFFF"/>
          </w:tcPr>
          <w:p w14:paraId="242FA4C6" w14:textId="77777777" w:rsidR="00093F62" w:rsidRPr="000C35EA" w:rsidRDefault="00093F62" w:rsidP="00AF5B67">
            <w:pPr>
              <w:suppressAutoHyphens w:val="0"/>
              <w:spacing w:after="160" w:line="259" w:lineRule="auto"/>
              <w:jc w:val="center"/>
              <w:rPr>
                <w:rFonts w:eastAsia="Calibri"/>
                <w:b/>
                <w:bCs/>
                <w:kern w:val="2"/>
                <w:sz w:val="20"/>
                <w:szCs w:val="20"/>
                <w:lang w:val="el-GR" w:eastAsia="en-US"/>
              </w:rPr>
            </w:pPr>
            <w:r w:rsidRPr="000C35EA">
              <w:rPr>
                <w:rFonts w:eastAsia="Calibri"/>
                <w:b/>
                <w:bCs/>
                <w:kern w:val="2"/>
                <w:sz w:val="20"/>
                <w:szCs w:val="20"/>
                <w:lang w:val="el-GR" w:eastAsia="en-US"/>
              </w:rPr>
              <w:t>20</w:t>
            </w:r>
          </w:p>
        </w:tc>
      </w:tr>
      <w:tr w:rsidR="00093F62" w:rsidRPr="00093F62" w14:paraId="1B5DABBC" w14:textId="77777777" w:rsidTr="0046404F">
        <w:tc>
          <w:tcPr>
            <w:tcW w:w="1101" w:type="dxa"/>
            <w:shd w:val="clear" w:color="auto" w:fill="auto"/>
          </w:tcPr>
          <w:p w14:paraId="3AB10DEC" w14:textId="77777777" w:rsidR="00093F62" w:rsidRPr="000C35EA" w:rsidRDefault="00093F62" w:rsidP="00AF5B67">
            <w:pPr>
              <w:suppressAutoHyphens w:val="0"/>
              <w:spacing w:after="160" w:line="259" w:lineRule="auto"/>
              <w:rPr>
                <w:rFonts w:eastAsia="Calibri"/>
                <w:b/>
                <w:bCs/>
                <w:kern w:val="2"/>
                <w:sz w:val="20"/>
                <w:szCs w:val="20"/>
                <w:lang w:val="el-GR" w:eastAsia="en-US"/>
              </w:rPr>
            </w:pPr>
          </w:p>
        </w:tc>
        <w:tc>
          <w:tcPr>
            <w:tcW w:w="6237" w:type="dxa"/>
            <w:shd w:val="clear" w:color="auto" w:fill="auto"/>
          </w:tcPr>
          <w:p w14:paraId="356FD8F9" w14:textId="77777777" w:rsidR="00093F62" w:rsidRPr="000C35EA" w:rsidRDefault="00093F62" w:rsidP="00AF5B67">
            <w:pPr>
              <w:suppressAutoHyphens w:val="0"/>
              <w:spacing w:after="160" w:line="259" w:lineRule="auto"/>
              <w:rPr>
                <w:rFonts w:eastAsia="Calibri"/>
                <w:b/>
                <w:bCs/>
                <w:kern w:val="2"/>
                <w:sz w:val="20"/>
                <w:szCs w:val="20"/>
                <w:lang w:val="el-GR" w:eastAsia="en-US"/>
              </w:rPr>
            </w:pPr>
            <w:r w:rsidRPr="000C35EA">
              <w:rPr>
                <w:rFonts w:eastAsia="Calibri"/>
                <w:b/>
                <w:bCs/>
                <w:kern w:val="2"/>
                <w:sz w:val="20"/>
                <w:szCs w:val="20"/>
                <w:lang w:val="el-GR" w:eastAsia="en-US"/>
              </w:rPr>
              <w:t>ΓΕΝΙΚΟ ΣΥΝΟΛΟ ΣΕ Τ.Μ.</w:t>
            </w:r>
          </w:p>
        </w:tc>
        <w:tc>
          <w:tcPr>
            <w:tcW w:w="2126" w:type="dxa"/>
            <w:shd w:val="clear" w:color="auto" w:fill="auto"/>
          </w:tcPr>
          <w:p w14:paraId="1EE391D0" w14:textId="77777777" w:rsidR="00093F62" w:rsidRPr="000C35EA" w:rsidRDefault="00093F62" w:rsidP="00AF5B67">
            <w:pPr>
              <w:suppressAutoHyphens w:val="0"/>
              <w:spacing w:after="160" w:line="259" w:lineRule="auto"/>
              <w:jc w:val="center"/>
              <w:rPr>
                <w:rFonts w:eastAsia="Calibri"/>
                <w:b/>
                <w:bCs/>
                <w:kern w:val="2"/>
                <w:sz w:val="20"/>
                <w:szCs w:val="20"/>
                <w:lang w:val="el-GR" w:eastAsia="en-US"/>
              </w:rPr>
            </w:pPr>
            <w:r w:rsidRPr="000C35EA">
              <w:rPr>
                <w:rFonts w:eastAsia="Calibri"/>
                <w:b/>
                <w:bCs/>
                <w:kern w:val="2"/>
                <w:sz w:val="20"/>
                <w:szCs w:val="20"/>
                <w:lang w:val="el-GR" w:eastAsia="en-US"/>
              </w:rPr>
              <w:t>195 τ.μ.</w:t>
            </w:r>
          </w:p>
        </w:tc>
      </w:tr>
      <w:tr w:rsidR="00093F62" w:rsidRPr="00093F62" w14:paraId="3F927FB0" w14:textId="77777777" w:rsidTr="0046404F">
        <w:tc>
          <w:tcPr>
            <w:tcW w:w="1101" w:type="dxa"/>
            <w:shd w:val="clear" w:color="auto" w:fill="D9D9D9"/>
          </w:tcPr>
          <w:p w14:paraId="73921699" w14:textId="77777777" w:rsidR="00093F62" w:rsidRPr="000C35EA" w:rsidRDefault="00093F62" w:rsidP="00AF5B67">
            <w:pPr>
              <w:suppressAutoHyphens w:val="0"/>
              <w:spacing w:after="160" w:line="259" w:lineRule="auto"/>
              <w:rPr>
                <w:rFonts w:eastAsia="Calibri"/>
                <w:b/>
                <w:bCs/>
                <w:kern w:val="2"/>
                <w:sz w:val="20"/>
                <w:szCs w:val="20"/>
                <w:lang w:val="el-GR" w:eastAsia="en-US"/>
              </w:rPr>
            </w:pPr>
            <w:r w:rsidRPr="000C35EA">
              <w:rPr>
                <w:rFonts w:eastAsia="Calibri"/>
                <w:b/>
                <w:bCs/>
                <w:kern w:val="2"/>
                <w:sz w:val="20"/>
                <w:szCs w:val="20"/>
                <w:lang w:val="el-GR" w:eastAsia="en-US"/>
              </w:rPr>
              <w:t>Α/Α</w:t>
            </w:r>
          </w:p>
        </w:tc>
        <w:tc>
          <w:tcPr>
            <w:tcW w:w="6237" w:type="dxa"/>
            <w:shd w:val="clear" w:color="auto" w:fill="D9D9D9"/>
          </w:tcPr>
          <w:p w14:paraId="4679DA7A" w14:textId="77777777" w:rsidR="00093F62" w:rsidRPr="000C35EA" w:rsidRDefault="00093F62" w:rsidP="00AF5B67">
            <w:pPr>
              <w:suppressAutoHyphens w:val="0"/>
              <w:spacing w:after="160" w:line="259" w:lineRule="auto"/>
              <w:rPr>
                <w:rFonts w:eastAsia="Calibri"/>
                <w:b/>
                <w:bCs/>
                <w:kern w:val="2"/>
                <w:sz w:val="20"/>
                <w:szCs w:val="20"/>
                <w:lang w:val="el-GR" w:eastAsia="en-US"/>
              </w:rPr>
            </w:pPr>
            <w:r w:rsidRPr="000C35EA">
              <w:rPr>
                <w:rFonts w:eastAsia="Calibri"/>
                <w:b/>
                <w:bCs/>
                <w:kern w:val="2"/>
                <w:sz w:val="20"/>
                <w:szCs w:val="20"/>
                <w:lang w:val="el-GR" w:eastAsia="en-US"/>
              </w:rPr>
              <w:t xml:space="preserve">ΧΩΡΟΙ ΚΑΘΑΡΙΣΜΟΥ ΚΑΤΟΙΚΙΩΝ </w:t>
            </w:r>
          </w:p>
          <w:p w14:paraId="4BBF4D91" w14:textId="77777777" w:rsidR="00093F62" w:rsidRPr="000C35EA" w:rsidRDefault="00093F62" w:rsidP="00AF5B67">
            <w:pPr>
              <w:suppressAutoHyphens w:val="0"/>
              <w:spacing w:after="160" w:line="259" w:lineRule="auto"/>
              <w:rPr>
                <w:rFonts w:eastAsia="Calibri"/>
                <w:b/>
                <w:bCs/>
                <w:kern w:val="2"/>
                <w:sz w:val="20"/>
                <w:szCs w:val="20"/>
                <w:lang w:val="el-GR" w:eastAsia="en-US"/>
              </w:rPr>
            </w:pPr>
            <w:r w:rsidRPr="000C35EA">
              <w:rPr>
                <w:rFonts w:eastAsia="Calibri"/>
                <w:b/>
                <w:bCs/>
                <w:kern w:val="2"/>
                <w:sz w:val="20"/>
                <w:szCs w:val="20"/>
                <w:lang w:val="el-GR" w:eastAsia="en-US"/>
              </w:rPr>
              <w:t xml:space="preserve"> ΜΑΔΙ  - ΔΑΒΑΚΗ</w:t>
            </w:r>
          </w:p>
        </w:tc>
        <w:tc>
          <w:tcPr>
            <w:tcW w:w="2126" w:type="dxa"/>
            <w:shd w:val="clear" w:color="auto" w:fill="D9D9D9"/>
          </w:tcPr>
          <w:p w14:paraId="050F85F3" w14:textId="77777777" w:rsidR="00093F62" w:rsidRPr="000C35EA" w:rsidRDefault="00093F62" w:rsidP="00AF5B67">
            <w:pPr>
              <w:suppressAutoHyphens w:val="0"/>
              <w:spacing w:after="160" w:line="259" w:lineRule="auto"/>
              <w:jc w:val="center"/>
              <w:rPr>
                <w:rFonts w:eastAsia="Calibri"/>
                <w:b/>
                <w:bCs/>
                <w:kern w:val="2"/>
                <w:sz w:val="20"/>
                <w:szCs w:val="20"/>
                <w:lang w:val="el-GR" w:eastAsia="en-US"/>
              </w:rPr>
            </w:pPr>
            <w:r w:rsidRPr="000C35EA">
              <w:rPr>
                <w:rFonts w:eastAsia="Calibri"/>
                <w:b/>
                <w:bCs/>
                <w:kern w:val="2"/>
                <w:sz w:val="20"/>
                <w:szCs w:val="20"/>
                <w:lang w:val="el-GR" w:eastAsia="en-US"/>
              </w:rPr>
              <w:t>Τ.Μ.</w:t>
            </w:r>
          </w:p>
        </w:tc>
      </w:tr>
      <w:tr w:rsidR="00093F62" w:rsidRPr="00093F62" w14:paraId="1C116288" w14:textId="77777777" w:rsidTr="0046404F">
        <w:tc>
          <w:tcPr>
            <w:tcW w:w="1101" w:type="dxa"/>
            <w:shd w:val="clear" w:color="auto" w:fill="FFFFFF"/>
          </w:tcPr>
          <w:p w14:paraId="7239568E" w14:textId="77777777" w:rsidR="00093F62" w:rsidRPr="000C35EA" w:rsidRDefault="00093F62" w:rsidP="00AF5B67">
            <w:pPr>
              <w:suppressAutoHyphens w:val="0"/>
              <w:spacing w:after="160" w:line="259" w:lineRule="auto"/>
              <w:rPr>
                <w:rFonts w:eastAsia="Calibri"/>
                <w:b/>
                <w:bCs/>
                <w:kern w:val="2"/>
                <w:sz w:val="20"/>
                <w:szCs w:val="20"/>
                <w:lang w:val="el-GR" w:eastAsia="en-US"/>
              </w:rPr>
            </w:pPr>
            <w:r w:rsidRPr="000C35EA">
              <w:rPr>
                <w:rFonts w:eastAsia="Calibri"/>
                <w:b/>
                <w:bCs/>
                <w:kern w:val="2"/>
                <w:sz w:val="20"/>
                <w:szCs w:val="20"/>
                <w:lang w:val="el-GR" w:eastAsia="en-US"/>
              </w:rPr>
              <w:t>1</w:t>
            </w:r>
          </w:p>
        </w:tc>
        <w:tc>
          <w:tcPr>
            <w:tcW w:w="6237" w:type="dxa"/>
            <w:shd w:val="clear" w:color="auto" w:fill="FFFFFF"/>
          </w:tcPr>
          <w:p w14:paraId="1CBA7AB4" w14:textId="77777777" w:rsidR="00093F62" w:rsidRPr="000C35EA" w:rsidRDefault="00093F62" w:rsidP="00AF5B67">
            <w:pPr>
              <w:suppressAutoHyphens w:val="0"/>
              <w:spacing w:after="160" w:line="259" w:lineRule="auto"/>
              <w:rPr>
                <w:rFonts w:eastAsia="Calibri"/>
                <w:b/>
                <w:bCs/>
                <w:kern w:val="2"/>
                <w:sz w:val="20"/>
                <w:szCs w:val="20"/>
                <w:lang w:val="el-GR" w:eastAsia="en-US"/>
              </w:rPr>
            </w:pPr>
            <w:r w:rsidRPr="000C35EA">
              <w:rPr>
                <w:rFonts w:eastAsia="Calibri"/>
                <w:b/>
                <w:bCs/>
                <w:kern w:val="2"/>
                <w:sz w:val="20"/>
                <w:szCs w:val="20"/>
                <w:lang w:val="el-GR" w:eastAsia="en-US"/>
              </w:rPr>
              <w:t>ΜΑΔΙ( ΙΣΟΓΕΙΟ,  ΚΛΙΜΑΚΟΣΤΑΣΙΟ ΚΑΙ 5 ΟΡΟΦΟΙ)</w:t>
            </w:r>
          </w:p>
        </w:tc>
        <w:tc>
          <w:tcPr>
            <w:tcW w:w="2126" w:type="dxa"/>
            <w:shd w:val="clear" w:color="auto" w:fill="FFFFFF"/>
          </w:tcPr>
          <w:p w14:paraId="3901FB45" w14:textId="77777777" w:rsidR="00093F62" w:rsidRPr="000C35EA" w:rsidRDefault="00093F62" w:rsidP="00AF5B67">
            <w:pPr>
              <w:suppressAutoHyphens w:val="0"/>
              <w:spacing w:after="160" w:line="259" w:lineRule="auto"/>
              <w:jc w:val="center"/>
              <w:rPr>
                <w:rFonts w:eastAsia="Calibri"/>
                <w:b/>
                <w:bCs/>
                <w:kern w:val="2"/>
                <w:sz w:val="20"/>
                <w:szCs w:val="20"/>
                <w:lang w:val="el-GR" w:eastAsia="en-US"/>
              </w:rPr>
            </w:pPr>
            <w:r w:rsidRPr="000C35EA">
              <w:rPr>
                <w:rFonts w:eastAsia="Calibri"/>
                <w:b/>
                <w:bCs/>
                <w:kern w:val="2"/>
                <w:sz w:val="20"/>
                <w:szCs w:val="20"/>
                <w:lang w:val="el-GR" w:eastAsia="en-US"/>
              </w:rPr>
              <w:t>680 τ.μ.</w:t>
            </w:r>
          </w:p>
        </w:tc>
      </w:tr>
      <w:tr w:rsidR="00093F62" w:rsidRPr="00093F62" w14:paraId="21176505" w14:textId="77777777" w:rsidTr="0046404F">
        <w:tc>
          <w:tcPr>
            <w:tcW w:w="1101" w:type="dxa"/>
            <w:shd w:val="clear" w:color="auto" w:fill="FFFFFF"/>
          </w:tcPr>
          <w:p w14:paraId="61FDB46D" w14:textId="77777777" w:rsidR="00093F62" w:rsidRPr="000C35EA" w:rsidRDefault="00093F62" w:rsidP="00AF5B67">
            <w:pPr>
              <w:suppressAutoHyphens w:val="0"/>
              <w:spacing w:after="160" w:line="259" w:lineRule="auto"/>
              <w:rPr>
                <w:rFonts w:eastAsia="Calibri"/>
                <w:b/>
                <w:bCs/>
                <w:kern w:val="2"/>
                <w:sz w:val="20"/>
                <w:szCs w:val="20"/>
                <w:lang w:val="el-GR" w:eastAsia="en-US"/>
              </w:rPr>
            </w:pPr>
            <w:r w:rsidRPr="000C35EA">
              <w:rPr>
                <w:rFonts w:eastAsia="Calibri"/>
                <w:b/>
                <w:bCs/>
                <w:kern w:val="2"/>
                <w:sz w:val="20"/>
                <w:szCs w:val="20"/>
                <w:lang w:val="el-GR" w:eastAsia="en-US"/>
              </w:rPr>
              <w:t>2</w:t>
            </w:r>
          </w:p>
        </w:tc>
        <w:tc>
          <w:tcPr>
            <w:tcW w:w="6237" w:type="dxa"/>
            <w:shd w:val="clear" w:color="auto" w:fill="FFFFFF"/>
          </w:tcPr>
          <w:p w14:paraId="5CFF9C34" w14:textId="77777777" w:rsidR="00093F62" w:rsidRPr="000C35EA" w:rsidRDefault="00093F62" w:rsidP="00AF5B67">
            <w:pPr>
              <w:suppressAutoHyphens w:val="0"/>
              <w:spacing w:after="160" w:line="259" w:lineRule="auto"/>
              <w:rPr>
                <w:rFonts w:eastAsia="Calibri"/>
                <w:b/>
                <w:bCs/>
                <w:kern w:val="2"/>
                <w:sz w:val="20"/>
                <w:szCs w:val="20"/>
                <w:lang w:val="el-GR" w:eastAsia="en-US"/>
              </w:rPr>
            </w:pPr>
            <w:r w:rsidRPr="000C35EA">
              <w:rPr>
                <w:rFonts w:eastAsia="Calibri"/>
                <w:b/>
                <w:bCs/>
                <w:kern w:val="2"/>
                <w:sz w:val="20"/>
                <w:szCs w:val="20"/>
                <w:lang w:val="el-GR" w:eastAsia="en-US"/>
              </w:rPr>
              <w:t>ΑΙΟΛΙΣ</w:t>
            </w:r>
          </w:p>
        </w:tc>
        <w:tc>
          <w:tcPr>
            <w:tcW w:w="2126" w:type="dxa"/>
            <w:shd w:val="clear" w:color="auto" w:fill="FFFFFF"/>
          </w:tcPr>
          <w:p w14:paraId="5518523A" w14:textId="77777777" w:rsidR="00093F62" w:rsidRPr="000C35EA" w:rsidRDefault="00093F62" w:rsidP="00AF5B67">
            <w:pPr>
              <w:suppressAutoHyphens w:val="0"/>
              <w:spacing w:after="160" w:line="259" w:lineRule="auto"/>
              <w:jc w:val="center"/>
              <w:rPr>
                <w:rFonts w:eastAsia="Calibri"/>
                <w:b/>
                <w:bCs/>
                <w:kern w:val="2"/>
                <w:sz w:val="20"/>
                <w:szCs w:val="20"/>
                <w:lang w:val="el-GR" w:eastAsia="en-US"/>
              </w:rPr>
            </w:pPr>
            <w:r w:rsidRPr="000C35EA">
              <w:rPr>
                <w:rFonts w:eastAsia="Calibri"/>
                <w:b/>
                <w:bCs/>
                <w:kern w:val="2"/>
                <w:sz w:val="20"/>
                <w:szCs w:val="20"/>
                <w:lang w:val="el-GR" w:eastAsia="en-US"/>
              </w:rPr>
              <w:t>90   τ.μ.</w:t>
            </w:r>
          </w:p>
        </w:tc>
      </w:tr>
      <w:tr w:rsidR="00093F62" w:rsidRPr="00093F62" w14:paraId="023F4042" w14:textId="77777777" w:rsidTr="0046404F">
        <w:tc>
          <w:tcPr>
            <w:tcW w:w="1101" w:type="dxa"/>
            <w:shd w:val="clear" w:color="auto" w:fill="FFFFFF"/>
          </w:tcPr>
          <w:p w14:paraId="198B4484" w14:textId="77777777" w:rsidR="00093F62" w:rsidRPr="000C35EA" w:rsidRDefault="00093F62" w:rsidP="00AF5B67">
            <w:pPr>
              <w:suppressAutoHyphens w:val="0"/>
              <w:spacing w:after="160" w:line="259" w:lineRule="auto"/>
              <w:rPr>
                <w:rFonts w:eastAsia="Calibri"/>
                <w:b/>
                <w:bCs/>
                <w:kern w:val="2"/>
                <w:sz w:val="20"/>
                <w:szCs w:val="20"/>
                <w:lang w:val="el-GR" w:eastAsia="en-US"/>
              </w:rPr>
            </w:pPr>
            <w:r w:rsidRPr="000C35EA">
              <w:rPr>
                <w:rFonts w:eastAsia="Calibri"/>
                <w:b/>
                <w:bCs/>
                <w:kern w:val="2"/>
                <w:sz w:val="20"/>
                <w:szCs w:val="20"/>
                <w:lang w:val="el-GR" w:eastAsia="en-US"/>
              </w:rPr>
              <w:t>3</w:t>
            </w:r>
          </w:p>
        </w:tc>
        <w:tc>
          <w:tcPr>
            <w:tcW w:w="6237" w:type="dxa"/>
            <w:shd w:val="clear" w:color="auto" w:fill="FFFFFF"/>
          </w:tcPr>
          <w:p w14:paraId="0ED02B50" w14:textId="77777777" w:rsidR="00093F62" w:rsidRPr="000C35EA" w:rsidRDefault="00093F62" w:rsidP="00AF5B67">
            <w:pPr>
              <w:suppressAutoHyphens w:val="0"/>
              <w:spacing w:after="160" w:line="259" w:lineRule="auto"/>
              <w:rPr>
                <w:rFonts w:eastAsia="Calibri"/>
                <w:b/>
                <w:bCs/>
                <w:kern w:val="2"/>
                <w:sz w:val="20"/>
                <w:szCs w:val="20"/>
                <w:lang w:val="el-GR" w:eastAsia="en-US"/>
              </w:rPr>
            </w:pPr>
            <w:r w:rsidRPr="000C35EA">
              <w:rPr>
                <w:rFonts w:eastAsia="Calibri"/>
                <w:b/>
                <w:bCs/>
                <w:kern w:val="2"/>
                <w:sz w:val="20"/>
                <w:szCs w:val="20"/>
                <w:lang w:val="el-GR" w:eastAsia="en-US"/>
              </w:rPr>
              <w:t>ΒΑΣ. ΟΛΓΑΣ 164</w:t>
            </w:r>
          </w:p>
        </w:tc>
        <w:tc>
          <w:tcPr>
            <w:tcW w:w="2126" w:type="dxa"/>
            <w:shd w:val="clear" w:color="auto" w:fill="FFFFFF"/>
          </w:tcPr>
          <w:p w14:paraId="631A47BE" w14:textId="77777777" w:rsidR="00093F62" w:rsidRPr="000C35EA" w:rsidRDefault="00093F62" w:rsidP="00AF5B67">
            <w:pPr>
              <w:suppressAutoHyphens w:val="0"/>
              <w:spacing w:after="160" w:line="259" w:lineRule="auto"/>
              <w:jc w:val="center"/>
              <w:rPr>
                <w:rFonts w:eastAsia="Calibri"/>
                <w:b/>
                <w:bCs/>
                <w:kern w:val="2"/>
                <w:sz w:val="20"/>
                <w:szCs w:val="20"/>
                <w:lang w:val="el-GR" w:eastAsia="en-US"/>
              </w:rPr>
            </w:pPr>
            <w:r w:rsidRPr="000C35EA">
              <w:rPr>
                <w:rFonts w:eastAsia="Calibri"/>
                <w:b/>
                <w:bCs/>
                <w:kern w:val="2"/>
                <w:sz w:val="20"/>
                <w:szCs w:val="20"/>
                <w:lang w:val="el-GR" w:eastAsia="en-US"/>
              </w:rPr>
              <w:t>131 τ.μ.</w:t>
            </w:r>
          </w:p>
        </w:tc>
      </w:tr>
      <w:tr w:rsidR="00093F62" w:rsidRPr="001F4755" w14:paraId="22D439CB" w14:textId="77777777" w:rsidTr="0046404F">
        <w:trPr>
          <w:trHeight w:val="101"/>
        </w:trPr>
        <w:tc>
          <w:tcPr>
            <w:tcW w:w="1101" w:type="dxa"/>
            <w:shd w:val="clear" w:color="auto" w:fill="FFFFFF"/>
          </w:tcPr>
          <w:p w14:paraId="4F90DD99" w14:textId="77777777" w:rsidR="00093F62" w:rsidRPr="000C35EA" w:rsidRDefault="00093F62" w:rsidP="00AF5B67">
            <w:pPr>
              <w:suppressAutoHyphens w:val="0"/>
              <w:spacing w:after="160" w:line="259" w:lineRule="auto"/>
              <w:rPr>
                <w:rFonts w:eastAsia="Calibri"/>
                <w:b/>
                <w:bCs/>
                <w:kern w:val="2"/>
                <w:sz w:val="20"/>
                <w:szCs w:val="20"/>
                <w:lang w:val="el-GR" w:eastAsia="en-US"/>
              </w:rPr>
            </w:pPr>
          </w:p>
        </w:tc>
        <w:tc>
          <w:tcPr>
            <w:tcW w:w="6237" w:type="dxa"/>
            <w:shd w:val="clear" w:color="auto" w:fill="FFFFFF"/>
          </w:tcPr>
          <w:p w14:paraId="03920437" w14:textId="77777777" w:rsidR="00093F62" w:rsidRPr="000C35EA" w:rsidRDefault="00093F62" w:rsidP="00AF5B67">
            <w:pPr>
              <w:suppressAutoHyphens w:val="0"/>
              <w:spacing w:after="160" w:line="259" w:lineRule="auto"/>
              <w:rPr>
                <w:rFonts w:eastAsia="Calibri"/>
                <w:b/>
                <w:bCs/>
                <w:kern w:val="2"/>
                <w:sz w:val="20"/>
                <w:szCs w:val="20"/>
                <w:lang w:val="el-GR" w:eastAsia="en-US"/>
              </w:rPr>
            </w:pPr>
            <w:r w:rsidRPr="000C35EA">
              <w:rPr>
                <w:rFonts w:eastAsia="Calibri"/>
                <w:b/>
                <w:bCs/>
                <w:kern w:val="2"/>
                <w:sz w:val="20"/>
                <w:szCs w:val="20"/>
                <w:lang w:val="el-GR" w:eastAsia="en-US"/>
              </w:rPr>
              <w:t>ΟΡΜΥΛΙΑΣ 3 (4 ΔΙΑΜΕΡΙΣΜΑΤΑ)</w:t>
            </w:r>
          </w:p>
        </w:tc>
        <w:tc>
          <w:tcPr>
            <w:tcW w:w="2126" w:type="dxa"/>
            <w:shd w:val="clear" w:color="auto" w:fill="FFFFFF"/>
          </w:tcPr>
          <w:p w14:paraId="13B85CFE" w14:textId="77777777" w:rsidR="00093F62" w:rsidRPr="000C35EA" w:rsidRDefault="00093F62" w:rsidP="00AF5B67">
            <w:pPr>
              <w:suppressAutoHyphens w:val="0"/>
              <w:spacing w:after="160" w:line="259" w:lineRule="auto"/>
              <w:jc w:val="center"/>
              <w:rPr>
                <w:rFonts w:eastAsia="Calibri"/>
                <w:b/>
                <w:bCs/>
                <w:kern w:val="2"/>
                <w:sz w:val="20"/>
                <w:szCs w:val="20"/>
                <w:lang w:val="el-GR" w:eastAsia="en-US"/>
              </w:rPr>
            </w:pPr>
            <w:r w:rsidRPr="000C35EA">
              <w:rPr>
                <w:rFonts w:eastAsia="Calibri"/>
                <w:b/>
                <w:bCs/>
                <w:kern w:val="2"/>
                <w:sz w:val="20"/>
                <w:szCs w:val="20"/>
                <w:lang w:val="el-GR" w:eastAsia="en-US"/>
              </w:rPr>
              <w:t>291τ.μ(68τ.μ+68τ.μ+80τ.μ+75τ.μ)</w:t>
            </w:r>
          </w:p>
        </w:tc>
      </w:tr>
      <w:tr w:rsidR="00093F62" w:rsidRPr="00093F62" w14:paraId="3EF6460B" w14:textId="77777777" w:rsidTr="0046404F">
        <w:trPr>
          <w:trHeight w:val="101"/>
        </w:trPr>
        <w:tc>
          <w:tcPr>
            <w:tcW w:w="1101" w:type="dxa"/>
            <w:shd w:val="clear" w:color="auto" w:fill="FFFFFF"/>
          </w:tcPr>
          <w:p w14:paraId="42B9D918" w14:textId="77777777" w:rsidR="00093F62" w:rsidRPr="000C35EA" w:rsidRDefault="00093F62" w:rsidP="00AF5B67">
            <w:pPr>
              <w:suppressAutoHyphens w:val="0"/>
              <w:spacing w:after="160" w:line="259" w:lineRule="auto"/>
              <w:rPr>
                <w:rFonts w:eastAsia="Calibri"/>
                <w:b/>
                <w:bCs/>
                <w:kern w:val="2"/>
                <w:sz w:val="20"/>
                <w:szCs w:val="20"/>
                <w:lang w:val="el-GR" w:eastAsia="en-US"/>
              </w:rPr>
            </w:pPr>
          </w:p>
        </w:tc>
        <w:tc>
          <w:tcPr>
            <w:tcW w:w="6237" w:type="dxa"/>
            <w:shd w:val="clear" w:color="auto" w:fill="FFFFFF"/>
          </w:tcPr>
          <w:p w14:paraId="6ECA37F8" w14:textId="77777777" w:rsidR="00093F62" w:rsidRPr="000C35EA" w:rsidRDefault="00093F62" w:rsidP="00AF5B67">
            <w:pPr>
              <w:suppressAutoHyphens w:val="0"/>
              <w:spacing w:after="160" w:line="259" w:lineRule="auto"/>
              <w:rPr>
                <w:rFonts w:eastAsia="Calibri"/>
                <w:b/>
                <w:bCs/>
                <w:kern w:val="2"/>
                <w:sz w:val="20"/>
                <w:szCs w:val="20"/>
                <w:lang w:val="el-GR" w:eastAsia="en-US"/>
              </w:rPr>
            </w:pPr>
            <w:r w:rsidRPr="000C35EA">
              <w:rPr>
                <w:rFonts w:eastAsia="Calibri"/>
                <w:b/>
                <w:bCs/>
                <w:kern w:val="2"/>
                <w:sz w:val="20"/>
                <w:szCs w:val="20"/>
                <w:lang w:val="el-GR" w:eastAsia="en-US"/>
              </w:rPr>
              <w:t>ΓΕΝΙΚΟ ΣΥΝΟΛΟ ΣΕ Τ.Μ.</w:t>
            </w:r>
          </w:p>
        </w:tc>
        <w:tc>
          <w:tcPr>
            <w:tcW w:w="2126" w:type="dxa"/>
            <w:shd w:val="clear" w:color="auto" w:fill="FFFFFF"/>
          </w:tcPr>
          <w:p w14:paraId="5ED22585" w14:textId="77777777" w:rsidR="00093F62" w:rsidRPr="000C35EA" w:rsidRDefault="00093F62" w:rsidP="00AF5B67">
            <w:pPr>
              <w:suppressAutoHyphens w:val="0"/>
              <w:spacing w:after="160" w:line="259" w:lineRule="auto"/>
              <w:jc w:val="center"/>
              <w:rPr>
                <w:rFonts w:eastAsia="Calibri"/>
                <w:b/>
                <w:bCs/>
                <w:kern w:val="2"/>
                <w:sz w:val="20"/>
                <w:szCs w:val="20"/>
                <w:lang w:val="el-GR" w:eastAsia="en-US"/>
              </w:rPr>
            </w:pPr>
            <w:r w:rsidRPr="000C35EA">
              <w:rPr>
                <w:rFonts w:eastAsia="Calibri"/>
                <w:b/>
                <w:bCs/>
                <w:kern w:val="2"/>
                <w:sz w:val="20"/>
                <w:szCs w:val="20"/>
                <w:lang w:val="el-GR" w:eastAsia="en-US"/>
              </w:rPr>
              <w:t>1192 τ.μ.</w:t>
            </w:r>
          </w:p>
        </w:tc>
      </w:tr>
      <w:bookmarkEnd w:id="112"/>
    </w:tbl>
    <w:p w14:paraId="08E9EEF6" w14:textId="77777777" w:rsidR="00093F62" w:rsidRPr="00093F62" w:rsidRDefault="00093F62" w:rsidP="00093F62">
      <w:pPr>
        <w:suppressAutoHyphens w:val="0"/>
        <w:spacing w:after="160" w:line="259" w:lineRule="auto"/>
        <w:rPr>
          <w:rFonts w:eastAsia="Calibri"/>
          <w:b/>
          <w:kern w:val="2"/>
          <w:szCs w:val="22"/>
          <w:lang w:val="el-GR" w:eastAsia="en-US"/>
        </w:rPr>
      </w:pPr>
    </w:p>
    <w:p w14:paraId="11811A7A" w14:textId="77777777" w:rsidR="00093F62" w:rsidRPr="00093F62" w:rsidRDefault="00093F62" w:rsidP="00093F62">
      <w:pPr>
        <w:suppressAutoHyphens w:val="0"/>
        <w:spacing w:after="160" w:line="259" w:lineRule="auto"/>
        <w:rPr>
          <w:rFonts w:eastAsia="Calibri"/>
          <w:b/>
          <w:kern w:val="2"/>
          <w:szCs w:val="22"/>
          <w:lang w:val="el-GR" w:eastAsia="en-US"/>
        </w:rPr>
      </w:pPr>
      <w:r w:rsidRPr="00093F62">
        <w:rPr>
          <w:rFonts w:eastAsia="Calibri"/>
          <w:b/>
          <w:kern w:val="2"/>
          <w:szCs w:val="22"/>
          <w:lang w:val="el-GR" w:eastAsia="en-US"/>
        </w:rPr>
        <w:t xml:space="preserve">8) ΚΟΙΝΩΝΙΚΟΙ ΛΕΙΤΟΥΡΓΟΙ-ΨΥΧΟΛΟΓΟΙ (ΑΓ.ΣΟΦΙΑΣ ) </w:t>
      </w:r>
    </w:p>
    <w:tbl>
      <w:tblPr>
        <w:tblW w:w="9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3087"/>
        <w:gridCol w:w="2801"/>
        <w:gridCol w:w="1833"/>
        <w:gridCol w:w="1141"/>
      </w:tblGrid>
      <w:tr w:rsidR="00093F62" w:rsidRPr="00093F62" w14:paraId="5C70DBCE" w14:textId="77777777" w:rsidTr="0046404F">
        <w:tc>
          <w:tcPr>
            <w:tcW w:w="565" w:type="dxa"/>
            <w:shd w:val="clear" w:color="auto" w:fill="D9D9D9"/>
          </w:tcPr>
          <w:p w14:paraId="20E17C42" w14:textId="77777777" w:rsidR="00093F62" w:rsidRPr="00093F62" w:rsidRDefault="00093F62" w:rsidP="00AF5B67">
            <w:pPr>
              <w:suppressAutoHyphens w:val="0"/>
              <w:spacing w:after="160" w:line="259" w:lineRule="auto"/>
              <w:jc w:val="center"/>
              <w:rPr>
                <w:rFonts w:eastAsia="Calibri"/>
                <w:b/>
                <w:kern w:val="2"/>
                <w:szCs w:val="22"/>
                <w:lang w:val="el-GR" w:eastAsia="en-US"/>
              </w:rPr>
            </w:pPr>
            <w:r w:rsidRPr="00093F62">
              <w:rPr>
                <w:rFonts w:eastAsia="Calibri"/>
                <w:b/>
                <w:kern w:val="2"/>
                <w:szCs w:val="22"/>
                <w:lang w:val="el-GR" w:eastAsia="en-US"/>
              </w:rPr>
              <w:t>Α/Α</w:t>
            </w:r>
          </w:p>
        </w:tc>
        <w:tc>
          <w:tcPr>
            <w:tcW w:w="3087" w:type="dxa"/>
            <w:shd w:val="clear" w:color="auto" w:fill="D9D9D9"/>
          </w:tcPr>
          <w:p w14:paraId="0568C3D3" w14:textId="77777777" w:rsidR="00093F62" w:rsidRPr="00093F62" w:rsidRDefault="00093F62" w:rsidP="00AF5B67">
            <w:pPr>
              <w:suppressAutoHyphens w:val="0"/>
              <w:spacing w:after="160" w:line="259" w:lineRule="auto"/>
              <w:jc w:val="center"/>
              <w:rPr>
                <w:rFonts w:eastAsia="Calibri"/>
                <w:b/>
                <w:kern w:val="2"/>
                <w:szCs w:val="22"/>
                <w:lang w:val="el-GR" w:eastAsia="en-US"/>
              </w:rPr>
            </w:pPr>
            <w:r w:rsidRPr="00093F62">
              <w:rPr>
                <w:rFonts w:eastAsia="Calibri"/>
                <w:b/>
                <w:kern w:val="2"/>
                <w:szCs w:val="22"/>
                <w:lang w:val="el-GR" w:eastAsia="en-US"/>
              </w:rPr>
              <w:t>ΠΕΡΙΓΡΑΦΗ ΧΩΡΟΥ</w:t>
            </w:r>
          </w:p>
        </w:tc>
        <w:tc>
          <w:tcPr>
            <w:tcW w:w="2801" w:type="dxa"/>
            <w:shd w:val="clear" w:color="auto" w:fill="D9D9D9"/>
          </w:tcPr>
          <w:p w14:paraId="1F2D32F2" w14:textId="77777777" w:rsidR="00093F62" w:rsidRPr="00093F62" w:rsidRDefault="00093F62" w:rsidP="00AF5B67">
            <w:pPr>
              <w:suppressAutoHyphens w:val="0"/>
              <w:spacing w:after="160" w:line="259" w:lineRule="auto"/>
              <w:jc w:val="center"/>
              <w:rPr>
                <w:rFonts w:eastAsia="Calibri"/>
                <w:b/>
                <w:kern w:val="2"/>
                <w:szCs w:val="22"/>
                <w:lang w:val="el-GR" w:eastAsia="en-US"/>
              </w:rPr>
            </w:pPr>
            <w:r w:rsidRPr="00093F62">
              <w:rPr>
                <w:rFonts w:eastAsia="Calibri"/>
                <w:b/>
                <w:kern w:val="2"/>
                <w:szCs w:val="22"/>
                <w:lang w:val="el-GR" w:eastAsia="en-US"/>
              </w:rPr>
              <w:t>ΚΤΙΡΙΑΚΕΣ ΕΓΚΑΤΑΣΤΑΣΕΙΣ Τ.Μ.</w:t>
            </w:r>
          </w:p>
        </w:tc>
        <w:tc>
          <w:tcPr>
            <w:tcW w:w="1833" w:type="dxa"/>
            <w:shd w:val="clear" w:color="auto" w:fill="D9D9D9"/>
          </w:tcPr>
          <w:p w14:paraId="240837B8" w14:textId="77777777" w:rsidR="00093F62" w:rsidRPr="00093F62" w:rsidRDefault="00093F62" w:rsidP="00AF5B67">
            <w:pPr>
              <w:suppressAutoHyphens w:val="0"/>
              <w:spacing w:after="160" w:line="259" w:lineRule="auto"/>
              <w:jc w:val="center"/>
              <w:rPr>
                <w:rFonts w:eastAsia="Calibri"/>
                <w:b/>
                <w:kern w:val="2"/>
                <w:szCs w:val="22"/>
                <w:lang w:val="el-GR" w:eastAsia="en-US"/>
              </w:rPr>
            </w:pPr>
            <w:r w:rsidRPr="00093F62">
              <w:rPr>
                <w:rFonts w:eastAsia="Calibri"/>
                <w:b/>
                <w:kern w:val="2"/>
                <w:szCs w:val="22"/>
                <w:lang w:val="el-GR" w:eastAsia="en-US"/>
              </w:rPr>
              <w:t>ΚΟΙΝΟΧΡΗΣΤΟΙ ΧΩΡΟΙ Τ.Μ.</w:t>
            </w:r>
          </w:p>
        </w:tc>
        <w:tc>
          <w:tcPr>
            <w:tcW w:w="1141" w:type="dxa"/>
            <w:shd w:val="clear" w:color="auto" w:fill="D9D9D9"/>
          </w:tcPr>
          <w:p w14:paraId="6A4E6475" w14:textId="77777777" w:rsidR="00093F62" w:rsidRPr="00093F62" w:rsidRDefault="00093F62" w:rsidP="00AF5B67">
            <w:pPr>
              <w:suppressAutoHyphens w:val="0"/>
              <w:spacing w:after="160" w:line="259" w:lineRule="auto"/>
              <w:jc w:val="center"/>
              <w:rPr>
                <w:rFonts w:eastAsia="Calibri"/>
                <w:b/>
                <w:kern w:val="2"/>
                <w:szCs w:val="22"/>
                <w:lang w:val="el-GR" w:eastAsia="en-US"/>
              </w:rPr>
            </w:pPr>
            <w:r w:rsidRPr="00093F62">
              <w:rPr>
                <w:rFonts w:eastAsia="Calibri"/>
                <w:b/>
                <w:kern w:val="2"/>
                <w:szCs w:val="22"/>
                <w:lang w:val="el-GR" w:eastAsia="en-US"/>
              </w:rPr>
              <w:t>ΣΥΝΟΛΟ Τ.Μ.</w:t>
            </w:r>
          </w:p>
        </w:tc>
      </w:tr>
      <w:tr w:rsidR="00093F62" w:rsidRPr="00093F62" w14:paraId="0A87F446" w14:textId="77777777" w:rsidTr="0046404F">
        <w:tc>
          <w:tcPr>
            <w:tcW w:w="565" w:type="dxa"/>
            <w:shd w:val="clear" w:color="auto" w:fill="FFFFFF"/>
          </w:tcPr>
          <w:p w14:paraId="70AD5EFA" w14:textId="77777777" w:rsidR="00093F62" w:rsidRPr="00093F62" w:rsidRDefault="00093F62" w:rsidP="00AF5B67">
            <w:pPr>
              <w:suppressAutoHyphens w:val="0"/>
              <w:spacing w:after="160" w:line="259" w:lineRule="auto"/>
              <w:jc w:val="center"/>
              <w:rPr>
                <w:rFonts w:eastAsia="Calibri"/>
                <w:b/>
                <w:kern w:val="2"/>
                <w:szCs w:val="22"/>
                <w:lang w:val="el-GR" w:eastAsia="en-US"/>
              </w:rPr>
            </w:pPr>
            <w:r w:rsidRPr="00093F62">
              <w:rPr>
                <w:rFonts w:eastAsia="Calibri"/>
                <w:b/>
                <w:kern w:val="2"/>
                <w:szCs w:val="22"/>
                <w:lang w:val="el-GR" w:eastAsia="en-US"/>
              </w:rPr>
              <w:t>1</w:t>
            </w:r>
          </w:p>
        </w:tc>
        <w:tc>
          <w:tcPr>
            <w:tcW w:w="3087" w:type="dxa"/>
            <w:shd w:val="clear" w:color="auto" w:fill="FFFFFF"/>
          </w:tcPr>
          <w:p w14:paraId="4621814D" w14:textId="77777777" w:rsidR="00093F62" w:rsidRPr="00093F62" w:rsidRDefault="00093F62" w:rsidP="00AF5B67">
            <w:pPr>
              <w:suppressAutoHyphens w:val="0"/>
              <w:spacing w:after="160" w:line="259" w:lineRule="auto"/>
              <w:jc w:val="center"/>
              <w:rPr>
                <w:rFonts w:eastAsia="Calibri"/>
                <w:b/>
                <w:kern w:val="2"/>
                <w:szCs w:val="22"/>
                <w:lang w:val="el-GR" w:eastAsia="en-US"/>
              </w:rPr>
            </w:pPr>
            <w:r w:rsidRPr="00093F62">
              <w:rPr>
                <w:rFonts w:eastAsia="Calibri"/>
                <w:b/>
                <w:kern w:val="2"/>
                <w:szCs w:val="22"/>
                <w:lang w:val="el-GR" w:eastAsia="en-US"/>
              </w:rPr>
              <w:t>ΣΥΜΒΟΥΛΕΥΤΙΚΟΣ ΣΤΑΘΜΟΣ (</w:t>
            </w:r>
            <w:proofErr w:type="spellStart"/>
            <w:r w:rsidRPr="00093F62">
              <w:rPr>
                <w:rFonts w:eastAsia="Calibri"/>
                <w:b/>
                <w:kern w:val="2"/>
                <w:szCs w:val="22"/>
                <w:lang w:val="el-GR" w:eastAsia="en-US"/>
              </w:rPr>
              <w:t>Αγ.Σοφίας</w:t>
            </w:r>
            <w:proofErr w:type="spellEnd"/>
            <w:r w:rsidRPr="00093F62">
              <w:rPr>
                <w:rFonts w:eastAsia="Calibri"/>
                <w:b/>
                <w:kern w:val="2"/>
                <w:szCs w:val="22"/>
                <w:lang w:val="el-GR" w:eastAsia="en-US"/>
              </w:rPr>
              <w:t>)</w:t>
            </w:r>
          </w:p>
        </w:tc>
        <w:tc>
          <w:tcPr>
            <w:tcW w:w="2801" w:type="dxa"/>
            <w:shd w:val="clear" w:color="auto" w:fill="FFFFFF"/>
          </w:tcPr>
          <w:p w14:paraId="0E6A30C8" w14:textId="77777777" w:rsidR="00093F62" w:rsidRPr="00093F62" w:rsidRDefault="00093F62" w:rsidP="00AF5B67">
            <w:pPr>
              <w:suppressAutoHyphens w:val="0"/>
              <w:spacing w:after="160" w:line="259" w:lineRule="auto"/>
              <w:jc w:val="center"/>
              <w:rPr>
                <w:rFonts w:eastAsia="Calibri"/>
                <w:b/>
                <w:bCs/>
                <w:kern w:val="2"/>
                <w:szCs w:val="22"/>
                <w:lang w:val="el-GR" w:eastAsia="en-US"/>
              </w:rPr>
            </w:pPr>
            <w:r w:rsidRPr="00093F62">
              <w:rPr>
                <w:rFonts w:eastAsia="Calibri"/>
                <w:b/>
                <w:bCs/>
                <w:kern w:val="2"/>
                <w:szCs w:val="22"/>
                <w:lang w:val="el-GR" w:eastAsia="en-US"/>
              </w:rPr>
              <w:t>80τμ</w:t>
            </w:r>
          </w:p>
        </w:tc>
        <w:tc>
          <w:tcPr>
            <w:tcW w:w="1833" w:type="dxa"/>
            <w:shd w:val="clear" w:color="auto" w:fill="FFFFFF"/>
          </w:tcPr>
          <w:p w14:paraId="1ADE18EA" w14:textId="77777777" w:rsidR="00093F62" w:rsidRPr="00093F62" w:rsidRDefault="00093F62" w:rsidP="00AF5B67">
            <w:pPr>
              <w:suppressAutoHyphens w:val="0"/>
              <w:spacing w:after="160" w:line="259" w:lineRule="auto"/>
              <w:jc w:val="center"/>
              <w:rPr>
                <w:rFonts w:eastAsia="Calibri"/>
                <w:b/>
                <w:bCs/>
                <w:kern w:val="2"/>
                <w:szCs w:val="22"/>
                <w:lang w:val="el-GR" w:eastAsia="en-US"/>
              </w:rPr>
            </w:pPr>
            <w:r w:rsidRPr="00093F62">
              <w:rPr>
                <w:rFonts w:eastAsia="Calibri"/>
                <w:b/>
                <w:bCs/>
                <w:kern w:val="2"/>
                <w:szCs w:val="22"/>
                <w:lang w:val="el-GR" w:eastAsia="en-US"/>
              </w:rPr>
              <w:t>15τμ</w:t>
            </w:r>
          </w:p>
        </w:tc>
        <w:tc>
          <w:tcPr>
            <w:tcW w:w="1141" w:type="dxa"/>
            <w:shd w:val="clear" w:color="auto" w:fill="FFFFFF"/>
          </w:tcPr>
          <w:p w14:paraId="556E7B95" w14:textId="77777777" w:rsidR="00093F62" w:rsidRPr="00093F62" w:rsidRDefault="00093F62" w:rsidP="00AF5B67">
            <w:pPr>
              <w:suppressAutoHyphens w:val="0"/>
              <w:spacing w:after="160" w:line="259" w:lineRule="auto"/>
              <w:jc w:val="center"/>
              <w:rPr>
                <w:rFonts w:eastAsia="Calibri"/>
                <w:b/>
                <w:bCs/>
                <w:kern w:val="2"/>
                <w:szCs w:val="22"/>
                <w:lang w:val="el-GR" w:eastAsia="en-US"/>
              </w:rPr>
            </w:pPr>
            <w:r w:rsidRPr="00093F62">
              <w:rPr>
                <w:rFonts w:eastAsia="Calibri"/>
                <w:b/>
                <w:bCs/>
                <w:kern w:val="2"/>
                <w:szCs w:val="22"/>
                <w:lang w:val="el-GR" w:eastAsia="en-US"/>
              </w:rPr>
              <w:t>95τμ.</w:t>
            </w:r>
          </w:p>
        </w:tc>
      </w:tr>
      <w:tr w:rsidR="00093F62" w:rsidRPr="00093F62" w14:paraId="0DBF1B85" w14:textId="77777777" w:rsidTr="0046404F">
        <w:trPr>
          <w:trHeight w:val="840"/>
        </w:trPr>
        <w:tc>
          <w:tcPr>
            <w:tcW w:w="565" w:type="dxa"/>
            <w:shd w:val="clear" w:color="auto" w:fill="FFFFFF"/>
          </w:tcPr>
          <w:p w14:paraId="1CB2DF8C" w14:textId="77777777" w:rsidR="00093F62" w:rsidRPr="00093F62" w:rsidRDefault="00093F62" w:rsidP="00AF5B67">
            <w:pPr>
              <w:suppressAutoHyphens w:val="0"/>
              <w:spacing w:after="160" w:line="259" w:lineRule="auto"/>
              <w:jc w:val="center"/>
              <w:rPr>
                <w:rFonts w:eastAsia="Calibri"/>
                <w:b/>
                <w:kern w:val="2"/>
                <w:szCs w:val="22"/>
                <w:lang w:val="el-GR" w:eastAsia="en-US"/>
              </w:rPr>
            </w:pPr>
          </w:p>
        </w:tc>
        <w:tc>
          <w:tcPr>
            <w:tcW w:w="3087" w:type="dxa"/>
            <w:shd w:val="clear" w:color="auto" w:fill="FFFFFF"/>
          </w:tcPr>
          <w:p w14:paraId="1536C797" w14:textId="77777777" w:rsidR="00093F62" w:rsidRPr="00093F62" w:rsidRDefault="00093F62" w:rsidP="00AF5B67">
            <w:pPr>
              <w:suppressAutoHyphens w:val="0"/>
              <w:spacing w:after="160" w:line="259" w:lineRule="auto"/>
              <w:jc w:val="center"/>
              <w:rPr>
                <w:rFonts w:eastAsia="Calibri"/>
                <w:b/>
                <w:kern w:val="2"/>
                <w:szCs w:val="22"/>
                <w:lang w:val="el-GR" w:eastAsia="en-US"/>
              </w:rPr>
            </w:pPr>
            <w:r w:rsidRPr="00093F62">
              <w:rPr>
                <w:rFonts w:eastAsia="Calibri"/>
                <w:b/>
                <w:kern w:val="2"/>
                <w:szCs w:val="22"/>
                <w:lang w:val="el-GR" w:eastAsia="en-US"/>
              </w:rPr>
              <w:t>ΓΡΑΦΕΙΟ ΑΝΑΔΟΧΗΣ-ΥΙΟΘΕΣΙΑΣ</w:t>
            </w:r>
          </w:p>
          <w:p w14:paraId="7193BB80" w14:textId="77777777" w:rsidR="00093F62" w:rsidRPr="00093F62" w:rsidRDefault="00093F62" w:rsidP="00AF5B67">
            <w:pPr>
              <w:suppressAutoHyphens w:val="0"/>
              <w:spacing w:after="160" w:line="259" w:lineRule="auto"/>
              <w:jc w:val="center"/>
              <w:rPr>
                <w:rFonts w:eastAsia="Calibri"/>
                <w:b/>
                <w:kern w:val="2"/>
                <w:szCs w:val="22"/>
                <w:lang w:val="el-GR" w:eastAsia="en-US"/>
              </w:rPr>
            </w:pPr>
            <w:r w:rsidRPr="00093F62">
              <w:rPr>
                <w:rFonts w:eastAsia="Calibri"/>
                <w:b/>
                <w:kern w:val="2"/>
                <w:szCs w:val="22"/>
                <w:lang w:val="el-GR" w:eastAsia="en-US"/>
              </w:rPr>
              <w:t>Εθνικής Αμύνης 6</w:t>
            </w:r>
          </w:p>
        </w:tc>
        <w:tc>
          <w:tcPr>
            <w:tcW w:w="2801" w:type="dxa"/>
            <w:shd w:val="clear" w:color="auto" w:fill="FFFFFF"/>
          </w:tcPr>
          <w:p w14:paraId="4B8D20ED" w14:textId="77777777" w:rsidR="00093F62" w:rsidRPr="00093F62" w:rsidRDefault="00093F62" w:rsidP="00AF5B67">
            <w:pPr>
              <w:suppressAutoHyphens w:val="0"/>
              <w:spacing w:after="160" w:line="259" w:lineRule="auto"/>
              <w:jc w:val="center"/>
              <w:rPr>
                <w:rFonts w:eastAsia="Calibri"/>
                <w:b/>
                <w:bCs/>
                <w:kern w:val="2"/>
                <w:szCs w:val="22"/>
                <w:lang w:val="el-GR" w:eastAsia="en-US"/>
              </w:rPr>
            </w:pPr>
          </w:p>
          <w:p w14:paraId="0034EEA8" w14:textId="77777777" w:rsidR="00093F62" w:rsidRPr="00093F62" w:rsidRDefault="00093F62" w:rsidP="00AF5B67">
            <w:pPr>
              <w:suppressAutoHyphens w:val="0"/>
              <w:spacing w:after="160" w:line="259" w:lineRule="auto"/>
              <w:jc w:val="center"/>
              <w:rPr>
                <w:rFonts w:eastAsia="Calibri"/>
                <w:b/>
                <w:bCs/>
                <w:kern w:val="2"/>
                <w:szCs w:val="22"/>
                <w:lang w:val="el-GR" w:eastAsia="en-US"/>
              </w:rPr>
            </w:pPr>
            <w:r w:rsidRPr="00093F62">
              <w:rPr>
                <w:rFonts w:eastAsia="Calibri"/>
                <w:b/>
                <w:bCs/>
                <w:kern w:val="2"/>
                <w:szCs w:val="22"/>
                <w:lang w:val="el-GR" w:eastAsia="en-US"/>
              </w:rPr>
              <w:t xml:space="preserve">120 </w:t>
            </w:r>
            <w:proofErr w:type="spellStart"/>
            <w:r w:rsidRPr="00093F62">
              <w:rPr>
                <w:rFonts w:eastAsia="Calibri"/>
                <w:b/>
                <w:bCs/>
                <w:kern w:val="2"/>
                <w:szCs w:val="22"/>
                <w:lang w:val="el-GR" w:eastAsia="en-US"/>
              </w:rPr>
              <w:t>τμ</w:t>
            </w:r>
            <w:proofErr w:type="spellEnd"/>
          </w:p>
        </w:tc>
        <w:tc>
          <w:tcPr>
            <w:tcW w:w="1833" w:type="dxa"/>
            <w:shd w:val="clear" w:color="auto" w:fill="FFFFFF"/>
          </w:tcPr>
          <w:p w14:paraId="09B44C3F" w14:textId="77777777" w:rsidR="00093F62" w:rsidRPr="00093F62" w:rsidRDefault="00093F62" w:rsidP="00AF5B67">
            <w:pPr>
              <w:suppressAutoHyphens w:val="0"/>
              <w:spacing w:after="160" w:line="259" w:lineRule="auto"/>
              <w:jc w:val="center"/>
              <w:rPr>
                <w:rFonts w:eastAsia="Calibri"/>
                <w:b/>
                <w:bCs/>
                <w:kern w:val="2"/>
                <w:szCs w:val="22"/>
                <w:lang w:val="el-GR" w:eastAsia="en-US"/>
              </w:rPr>
            </w:pPr>
          </w:p>
        </w:tc>
        <w:tc>
          <w:tcPr>
            <w:tcW w:w="1141" w:type="dxa"/>
            <w:shd w:val="clear" w:color="auto" w:fill="FFFFFF"/>
          </w:tcPr>
          <w:p w14:paraId="64DDBC9E" w14:textId="77777777" w:rsidR="00093F62" w:rsidRPr="00093F62" w:rsidRDefault="00093F62" w:rsidP="00AF5B67">
            <w:pPr>
              <w:suppressAutoHyphens w:val="0"/>
              <w:spacing w:after="160" w:line="259" w:lineRule="auto"/>
              <w:jc w:val="center"/>
              <w:rPr>
                <w:rFonts w:eastAsia="Calibri"/>
                <w:b/>
                <w:bCs/>
                <w:kern w:val="2"/>
                <w:szCs w:val="22"/>
                <w:lang w:val="el-GR" w:eastAsia="en-US"/>
              </w:rPr>
            </w:pPr>
          </w:p>
          <w:p w14:paraId="2999D64D" w14:textId="77777777" w:rsidR="00093F62" w:rsidRPr="00093F62" w:rsidRDefault="00093F62" w:rsidP="00AF5B67">
            <w:pPr>
              <w:suppressAutoHyphens w:val="0"/>
              <w:spacing w:after="160" w:line="259" w:lineRule="auto"/>
              <w:jc w:val="center"/>
              <w:rPr>
                <w:rFonts w:eastAsia="Calibri"/>
                <w:b/>
                <w:bCs/>
                <w:kern w:val="2"/>
                <w:szCs w:val="22"/>
                <w:lang w:val="el-GR" w:eastAsia="en-US"/>
              </w:rPr>
            </w:pPr>
            <w:r w:rsidRPr="00093F62">
              <w:rPr>
                <w:rFonts w:eastAsia="Calibri"/>
                <w:b/>
                <w:bCs/>
                <w:kern w:val="2"/>
                <w:szCs w:val="22"/>
                <w:lang w:val="el-GR" w:eastAsia="en-US"/>
              </w:rPr>
              <w:t>120τμ</w:t>
            </w:r>
          </w:p>
        </w:tc>
      </w:tr>
      <w:tr w:rsidR="00093F62" w:rsidRPr="00093F62" w14:paraId="408398C9" w14:textId="77777777" w:rsidTr="0046404F">
        <w:tc>
          <w:tcPr>
            <w:tcW w:w="565" w:type="dxa"/>
            <w:shd w:val="clear" w:color="auto" w:fill="FFFFFF"/>
          </w:tcPr>
          <w:p w14:paraId="778F8518" w14:textId="77777777" w:rsidR="00093F62" w:rsidRPr="00093F62" w:rsidRDefault="00093F62" w:rsidP="00AF5B67">
            <w:pPr>
              <w:suppressAutoHyphens w:val="0"/>
              <w:spacing w:after="160" w:line="259" w:lineRule="auto"/>
              <w:jc w:val="center"/>
              <w:rPr>
                <w:rFonts w:eastAsia="Calibri"/>
                <w:b/>
                <w:kern w:val="2"/>
                <w:szCs w:val="22"/>
                <w:lang w:val="el-GR" w:eastAsia="en-US"/>
              </w:rPr>
            </w:pPr>
          </w:p>
        </w:tc>
        <w:tc>
          <w:tcPr>
            <w:tcW w:w="3087" w:type="dxa"/>
            <w:shd w:val="clear" w:color="auto" w:fill="FFFFFF"/>
          </w:tcPr>
          <w:p w14:paraId="57F1EA5F" w14:textId="77777777" w:rsidR="00093F62" w:rsidRPr="00093F62" w:rsidRDefault="00093F62" w:rsidP="00AF5B67">
            <w:pPr>
              <w:suppressAutoHyphens w:val="0"/>
              <w:spacing w:after="160" w:line="259" w:lineRule="auto"/>
              <w:jc w:val="center"/>
              <w:rPr>
                <w:rFonts w:eastAsia="Calibri"/>
                <w:b/>
                <w:kern w:val="2"/>
                <w:szCs w:val="22"/>
                <w:lang w:val="el-GR" w:eastAsia="en-US"/>
              </w:rPr>
            </w:pPr>
            <w:r w:rsidRPr="00093F62">
              <w:rPr>
                <w:rFonts w:eastAsia="Calibri"/>
                <w:b/>
                <w:kern w:val="2"/>
                <w:szCs w:val="22"/>
                <w:lang w:val="el-GR" w:eastAsia="en-US"/>
              </w:rPr>
              <w:t>ΣΥΝΟΛΟ</w:t>
            </w:r>
          </w:p>
        </w:tc>
        <w:tc>
          <w:tcPr>
            <w:tcW w:w="2801" w:type="dxa"/>
            <w:shd w:val="clear" w:color="auto" w:fill="FFFFFF"/>
          </w:tcPr>
          <w:p w14:paraId="76B913B4" w14:textId="77777777" w:rsidR="00093F62" w:rsidRPr="00093F62" w:rsidRDefault="00093F62" w:rsidP="00AF5B67">
            <w:pPr>
              <w:suppressAutoHyphens w:val="0"/>
              <w:spacing w:after="160" w:line="259" w:lineRule="auto"/>
              <w:jc w:val="center"/>
              <w:rPr>
                <w:rFonts w:eastAsia="Calibri"/>
                <w:b/>
                <w:bCs/>
                <w:kern w:val="2"/>
                <w:szCs w:val="22"/>
                <w:lang w:val="el-GR" w:eastAsia="en-US"/>
              </w:rPr>
            </w:pPr>
            <w:r w:rsidRPr="00093F62">
              <w:rPr>
                <w:rFonts w:eastAsia="Calibri"/>
                <w:b/>
                <w:bCs/>
                <w:kern w:val="2"/>
                <w:szCs w:val="22"/>
                <w:lang w:val="el-GR" w:eastAsia="en-US"/>
              </w:rPr>
              <w:t>200τμ</w:t>
            </w:r>
          </w:p>
        </w:tc>
        <w:tc>
          <w:tcPr>
            <w:tcW w:w="1833" w:type="dxa"/>
            <w:shd w:val="clear" w:color="auto" w:fill="FFFFFF"/>
          </w:tcPr>
          <w:p w14:paraId="3535CE63" w14:textId="77777777" w:rsidR="00093F62" w:rsidRPr="00093F62" w:rsidRDefault="00093F62" w:rsidP="00AF5B67">
            <w:pPr>
              <w:suppressAutoHyphens w:val="0"/>
              <w:spacing w:after="160" w:line="259" w:lineRule="auto"/>
              <w:jc w:val="center"/>
              <w:rPr>
                <w:rFonts w:eastAsia="Calibri"/>
                <w:b/>
                <w:bCs/>
                <w:kern w:val="2"/>
                <w:szCs w:val="22"/>
                <w:lang w:val="el-GR" w:eastAsia="en-US"/>
              </w:rPr>
            </w:pPr>
            <w:r w:rsidRPr="00093F62">
              <w:rPr>
                <w:rFonts w:eastAsia="Calibri"/>
                <w:b/>
                <w:bCs/>
                <w:kern w:val="2"/>
                <w:szCs w:val="22"/>
                <w:lang w:val="el-GR" w:eastAsia="en-US"/>
              </w:rPr>
              <w:t>15τμ</w:t>
            </w:r>
          </w:p>
        </w:tc>
        <w:tc>
          <w:tcPr>
            <w:tcW w:w="1141" w:type="dxa"/>
            <w:shd w:val="clear" w:color="auto" w:fill="FFFFFF"/>
          </w:tcPr>
          <w:p w14:paraId="6C3B7850" w14:textId="77777777" w:rsidR="00093F62" w:rsidRPr="00093F62" w:rsidRDefault="00093F62" w:rsidP="00AF5B67">
            <w:pPr>
              <w:suppressAutoHyphens w:val="0"/>
              <w:spacing w:after="160" w:line="259" w:lineRule="auto"/>
              <w:jc w:val="center"/>
              <w:rPr>
                <w:rFonts w:eastAsia="Calibri"/>
                <w:b/>
                <w:bCs/>
                <w:kern w:val="2"/>
                <w:szCs w:val="22"/>
                <w:lang w:val="el-GR" w:eastAsia="en-US"/>
              </w:rPr>
            </w:pPr>
            <w:r w:rsidRPr="00093F62">
              <w:rPr>
                <w:rFonts w:eastAsia="Calibri"/>
                <w:b/>
                <w:bCs/>
                <w:kern w:val="2"/>
                <w:szCs w:val="22"/>
                <w:lang w:val="el-GR" w:eastAsia="en-US"/>
              </w:rPr>
              <w:t>215τμ</w:t>
            </w:r>
          </w:p>
        </w:tc>
      </w:tr>
    </w:tbl>
    <w:p w14:paraId="13893D73" w14:textId="77777777" w:rsidR="00093F62" w:rsidRPr="00093F62" w:rsidRDefault="00093F62" w:rsidP="00093F62">
      <w:pPr>
        <w:suppressAutoHyphens w:val="0"/>
        <w:spacing w:after="160" w:line="259" w:lineRule="auto"/>
        <w:rPr>
          <w:rFonts w:eastAsia="Calibri" w:cs="Times New Roman"/>
          <w:b/>
          <w:kern w:val="2"/>
          <w:szCs w:val="22"/>
          <w:lang w:val="el-GR" w:eastAsia="en-US"/>
        </w:rPr>
      </w:pPr>
    </w:p>
    <w:p w14:paraId="130723DF" w14:textId="77777777" w:rsidR="00093F62" w:rsidRDefault="00093F62" w:rsidP="00093F62">
      <w:pPr>
        <w:suppressAutoHyphens w:val="0"/>
        <w:spacing w:after="160" w:line="259" w:lineRule="auto"/>
        <w:rPr>
          <w:rFonts w:eastAsia="Calibri"/>
          <w:b/>
          <w:kern w:val="2"/>
          <w:sz w:val="24"/>
          <w:u w:val="single"/>
          <w:lang w:val="el-GR" w:eastAsia="en-US"/>
        </w:rPr>
      </w:pPr>
      <w:r w:rsidRPr="00093F62">
        <w:rPr>
          <w:rFonts w:eastAsia="Calibri"/>
          <w:b/>
          <w:kern w:val="2"/>
          <w:sz w:val="24"/>
          <w:u w:val="single"/>
          <w:lang w:val="el-GR" w:eastAsia="en-US"/>
        </w:rPr>
        <w:t>ΣΥΓΚΕΝΤΡΩΤΙΚΟΣ ΠΙΝΑΚΑΣ ΠΑΡΑΡΤΗΜΑΤΩΝ ΣΕ Τ.Μ</w:t>
      </w:r>
    </w:p>
    <w:p w14:paraId="13F7D33E" w14:textId="77777777" w:rsidR="00093F62" w:rsidRPr="00093F62" w:rsidRDefault="00093F62" w:rsidP="00093F62">
      <w:pPr>
        <w:suppressAutoHyphens w:val="0"/>
        <w:spacing w:after="160" w:line="259" w:lineRule="auto"/>
        <w:rPr>
          <w:rFonts w:eastAsia="Calibri"/>
          <w:b/>
          <w:kern w:val="2"/>
          <w:sz w:val="24"/>
          <w:u w:val="single"/>
          <w:lang w:val="el-GR" w:eastAsia="en-US"/>
        </w:rPr>
      </w:pPr>
    </w:p>
    <w:tbl>
      <w:tblPr>
        <w:tblW w:w="8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
        <w:gridCol w:w="2781"/>
        <w:gridCol w:w="1854"/>
        <w:gridCol w:w="1854"/>
        <w:gridCol w:w="1544"/>
      </w:tblGrid>
      <w:tr w:rsidR="00093F62" w:rsidRPr="00093F62" w14:paraId="6FCFFFF7" w14:textId="77777777" w:rsidTr="00AF5B67">
        <w:trPr>
          <w:trHeight w:val="771"/>
        </w:trPr>
        <w:tc>
          <w:tcPr>
            <w:tcW w:w="736" w:type="dxa"/>
            <w:shd w:val="clear" w:color="auto" w:fill="D9D9D9"/>
          </w:tcPr>
          <w:p w14:paraId="256FB1F7" w14:textId="77777777" w:rsidR="00093F62" w:rsidRPr="00093F62" w:rsidRDefault="00093F62" w:rsidP="00AF5B67">
            <w:pPr>
              <w:suppressAutoHyphens w:val="0"/>
              <w:spacing w:after="160" w:line="259" w:lineRule="auto"/>
              <w:rPr>
                <w:rFonts w:eastAsia="Calibri"/>
                <w:b/>
                <w:kern w:val="2"/>
                <w:sz w:val="20"/>
                <w:szCs w:val="20"/>
                <w:lang w:val="el-GR" w:eastAsia="en-US"/>
              </w:rPr>
            </w:pPr>
          </w:p>
          <w:p w14:paraId="490B0C4C" w14:textId="77777777" w:rsidR="00093F62" w:rsidRPr="00093F62" w:rsidRDefault="00093F62" w:rsidP="00AF5B67">
            <w:pPr>
              <w:suppressAutoHyphens w:val="0"/>
              <w:spacing w:after="160" w:line="259" w:lineRule="auto"/>
              <w:rPr>
                <w:rFonts w:eastAsia="Calibri"/>
                <w:b/>
                <w:kern w:val="2"/>
                <w:sz w:val="20"/>
                <w:szCs w:val="20"/>
                <w:lang w:val="el-GR" w:eastAsia="en-US"/>
              </w:rPr>
            </w:pPr>
            <w:r w:rsidRPr="00093F62">
              <w:rPr>
                <w:rFonts w:eastAsia="Calibri"/>
                <w:b/>
                <w:kern w:val="2"/>
                <w:sz w:val="20"/>
                <w:szCs w:val="20"/>
                <w:lang w:val="el-GR" w:eastAsia="en-US"/>
              </w:rPr>
              <w:t>Α/Α</w:t>
            </w:r>
          </w:p>
        </w:tc>
        <w:tc>
          <w:tcPr>
            <w:tcW w:w="2781" w:type="dxa"/>
            <w:shd w:val="clear" w:color="auto" w:fill="D9D9D9"/>
          </w:tcPr>
          <w:p w14:paraId="47E3A8F5" w14:textId="77777777" w:rsidR="00093F62" w:rsidRPr="00093F62" w:rsidRDefault="00093F62" w:rsidP="00AF5B67">
            <w:pPr>
              <w:suppressAutoHyphens w:val="0"/>
              <w:spacing w:after="160" w:line="259" w:lineRule="auto"/>
              <w:rPr>
                <w:rFonts w:eastAsia="Calibri"/>
                <w:b/>
                <w:kern w:val="2"/>
                <w:sz w:val="20"/>
                <w:szCs w:val="20"/>
                <w:lang w:val="el-GR" w:eastAsia="en-US"/>
              </w:rPr>
            </w:pPr>
            <w:r w:rsidRPr="00093F62">
              <w:rPr>
                <w:rFonts w:eastAsia="Calibri"/>
                <w:b/>
                <w:kern w:val="2"/>
                <w:sz w:val="20"/>
                <w:szCs w:val="20"/>
                <w:lang w:val="el-GR" w:eastAsia="en-US"/>
              </w:rPr>
              <w:t>ΠΑΡΑΡΤΗΜΑ</w:t>
            </w:r>
          </w:p>
        </w:tc>
        <w:tc>
          <w:tcPr>
            <w:tcW w:w="1854" w:type="dxa"/>
            <w:shd w:val="clear" w:color="auto" w:fill="D9D9D9"/>
          </w:tcPr>
          <w:p w14:paraId="03D5A7AF" w14:textId="77777777" w:rsidR="00093F62" w:rsidRPr="00093F62" w:rsidRDefault="00093F62" w:rsidP="00AF5B67">
            <w:pPr>
              <w:suppressAutoHyphens w:val="0"/>
              <w:spacing w:after="160" w:line="259" w:lineRule="auto"/>
              <w:jc w:val="center"/>
              <w:rPr>
                <w:rFonts w:eastAsia="Calibri"/>
                <w:b/>
                <w:kern w:val="2"/>
                <w:sz w:val="20"/>
                <w:szCs w:val="20"/>
                <w:lang w:val="el-GR" w:eastAsia="en-US"/>
              </w:rPr>
            </w:pPr>
            <w:r w:rsidRPr="00093F62">
              <w:rPr>
                <w:rFonts w:eastAsia="Calibri"/>
                <w:b/>
                <w:kern w:val="2"/>
                <w:sz w:val="20"/>
                <w:szCs w:val="20"/>
                <w:lang w:val="el-GR" w:eastAsia="en-US"/>
              </w:rPr>
              <w:t>ΕΣΩΤΕΡΙΚΟΣ ΕΣΩΤΕΡΙΚΟΙ ΧΩΡΟΙ ΣΕ Τ.Μ</w:t>
            </w:r>
          </w:p>
        </w:tc>
        <w:tc>
          <w:tcPr>
            <w:tcW w:w="1854" w:type="dxa"/>
            <w:shd w:val="clear" w:color="auto" w:fill="D9D9D9"/>
          </w:tcPr>
          <w:p w14:paraId="368E8E89" w14:textId="77777777" w:rsidR="00093F62" w:rsidRPr="00093F62" w:rsidRDefault="00093F62" w:rsidP="00AF5B67">
            <w:pPr>
              <w:suppressAutoHyphens w:val="0"/>
              <w:spacing w:after="160" w:line="259" w:lineRule="auto"/>
              <w:jc w:val="center"/>
              <w:rPr>
                <w:rFonts w:eastAsia="Calibri"/>
                <w:b/>
                <w:kern w:val="2"/>
                <w:sz w:val="20"/>
                <w:szCs w:val="20"/>
                <w:lang w:val="el-GR" w:eastAsia="en-US"/>
              </w:rPr>
            </w:pPr>
            <w:r w:rsidRPr="00093F62">
              <w:rPr>
                <w:rFonts w:eastAsia="Calibri"/>
                <w:b/>
                <w:kern w:val="2"/>
                <w:sz w:val="20"/>
                <w:szCs w:val="20"/>
                <w:lang w:val="el-GR" w:eastAsia="en-US"/>
              </w:rPr>
              <w:t>ΕΞΩΤΕΡΙΚΟΣ ΕΞΩΤΕΡΙΚΟΙ ΧΩΡΟΙ ΣΕ Τ.Μ</w:t>
            </w:r>
          </w:p>
        </w:tc>
        <w:tc>
          <w:tcPr>
            <w:tcW w:w="1544" w:type="dxa"/>
            <w:shd w:val="clear" w:color="auto" w:fill="D9D9D9"/>
          </w:tcPr>
          <w:p w14:paraId="15FEECD2" w14:textId="77777777" w:rsidR="00093F62" w:rsidRPr="00093F62" w:rsidRDefault="00093F62" w:rsidP="00AF5B67">
            <w:pPr>
              <w:suppressAutoHyphens w:val="0"/>
              <w:spacing w:after="160" w:line="259" w:lineRule="auto"/>
              <w:jc w:val="center"/>
              <w:rPr>
                <w:rFonts w:eastAsia="Calibri"/>
                <w:b/>
                <w:kern w:val="2"/>
                <w:sz w:val="20"/>
                <w:szCs w:val="20"/>
                <w:lang w:val="el-GR" w:eastAsia="en-US"/>
              </w:rPr>
            </w:pPr>
            <w:r w:rsidRPr="00093F62">
              <w:rPr>
                <w:rFonts w:eastAsia="Calibri"/>
                <w:b/>
                <w:kern w:val="2"/>
                <w:sz w:val="20"/>
                <w:szCs w:val="20"/>
                <w:lang w:val="el-GR" w:eastAsia="en-US"/>
              </w:rPr>
              <w:t>ΣΥΝΟΛΟ ΣΕ Τ.Μ.</w:t>
            </w:r>
          </w:p>
        </w:tc>
      </w:tr>
      <w:tr w:rsidR="00093F62" w:rsidRPr="00093F62" w14:paraId="703B1AD0" w14:textId="77777777" w:rsidTr="00AF5B67">
        <w:trPr>
          <w:trHeight w:val="275"/>
        </w:trPr>
        <w:tc>
          <w:tcPr>
            <w:tcW w:w="736" w:type="dxa"/>
          </w:tcPr>
          <w:p w14:paraId="199B921B" w14:textId="77777777" w:rsidR="00093F62" w:rsidRPr="00093F62" w:rsidRDefault="00093F62" w:rsidP="00AF5B67">
            <w:pPr>
              <w:suppressAutoHyphens w:val="0"/>
              <w:spacing w:after="160" w:line="259" w:lineRule="auto"/>
              <w:rPr>
                <w:rFonts w:eastAsia="Calibri"/>
                <w:b/>
                <w:kern w:val="2"/>
                <w:szCs w:val="22"/>
                <w:lang w:val="el-GR" w:eastAsia="en-US"/>
              </w:rPr>
            </w:pPr>
            <w:r w:rsidRPr="00093F62">
              <w:rPr>
                <w:rFonts w:eastAsia="Calibri"/>
                <w:b/>
                <w:kern w:val="2"/>
                <w:szCs w:val="22"/>
                <w:lang w:val="el-GR" w:eastAsia="en-US"/>
              </w:rPr>
              <w:t>1</w:t>
            </w:r>
          </w:p>
        </w:tc>
        <w:tc>
          <w:tcPr>
            <w:tcW w:w="2781" w:type="dxa"/>
          </w:tcPr>
          <w:p w14:paraId="0040D487" w14:textId="77777777" w:rsidR="00093F62" w:rsidRPr="00093F62" w:rsidRDefault="00093F62" w:rsidP="00AF5B67">
            <w:pPr>
              <w:suppressAutoHyphens w:val="0"/>
              <w:spacing w:after="160" w:line="259" w:lineRule="auto"/>
              <w:rPr>
                <w:rFonts w:eastAsia="Calibri"/>
                <w:b/>
                <w:bCs/>
                <w:kern w:val="2"/>
                <w:szCs w:val="22"/>
                <w:lang w:val="el-GR" w:eastAsia="en-US"/>
              </w:rPr>
            </w:pPr>
            <w:r w:rsidRPr="00093F62">
              <w:rPr>
                <w:rFonts w:eastAsia="Calibri"/>
                <w:b/>
                <w:bCs/>
                <w:kern w:val="2"/>
                <w:szCs w:val="22"/>
                <w:lang w:val="el-GR" w:eastAsia="en-US"/>
              </w:rPr>
              <w:t>Ι.Α.Α. ΠΕΥΚΑ</w:t>
            </w:r>
          </w:p>
        </w:tc>
        <w:tc>
          <w:tcPr>
            <w:tcW w:w="1854" w:type="dxa"/>
          </w:tcPr>
          <w:p w14:paraId="5225F3CB" w14:textId="77777777" w:rsidR="00093F62" w:rsidRPr="00093F62" w:rsidRDefault="00093F62" w:rsidP="00AF5B67">
            <w:pPr>
              <w:suppressAutoHyphens w:val="0"/>
              <w:spacing w:after="160" w:line="259" w:lineRule="auto"/>
              <w:jc w:val="center"/>
              <w:rPr>
                <w:rFonts w:eastAsia="Calibri"/>
                <w:b/>
                <w:bCs/>
                <w:kern w:val="2"/>
                <w:szCs w:val="22"/>
                <w:lang w:val="el-GR" w:eastAsia="en-US"/>
              </w:rPr>
            </w:pPr>
            <w:r w:rsidRPr="00093F62">
              <w:rPr>
                <w:rFonts w:eastAsia="Calibri"/>
                <w:b/>
                <w:bCs/>
                <w:kern w:val="2"/>
                <w:szCs w:val="22"/>
                <w:lang w:val="el-GR" w:eastAsia="en-US"/>
              </w:rPr>
              <w:t>1.880τμ</w:t>
            </w:r>
          </w:p>
        </w:tc>
        <w:tc>
          <w:tcPr>
            <w:tcW w:w="1854" w:type="dxa"/>
          </w:tcPr>
          <w:p w14:paraId="150687CB" w14:textId="77777777" w:rsidR="00093F62" w:rsidRPr="00093F62" w:rsidRDefault="00093F62" w:rsidP="00AF5B67">
            <w:pPr>
              <w:suppressAutoHyphens w:val="0"/>
              <w:spacing w:after="160" w:line="259" w:lineRule="auto"/>
              <w:jc w:val="center"/>
              <w:rPr>
                <w:rFonts w:eastAsia="Calibri"/>
                <w:b/>
                <w:bCs/>
                <w:kern w:val="2"/>
                <w:szCs w:val="22"/>
                <w:lang w:val="el-GR" w:eastAsia="en-US"/>
              </w:rPr>
            </w:pPr>
            <w:r w:rsidRPr="00093F62">
              <w:rPr>
                <w:rFonts w:eastAsia="Calibri"/>
                <w:b/>
                <w:bCs/>
                <w:kern w:val="2"/>
                <w:szCs w:val="22"/>
                <w:lang w:val="el-GR" w:eastAsia="en-US"/>
              </w:rPr>
              <w:t>400τμ</w:t>
            </w:r>
          </w:p>
        </w:tc>
        <w:tc>
          <w:tcPr>
            <w:tcW w:w="1544" w:type="dxa"/>
          </w:tcPr>
          <w:p w14:paraId="36943ED4" w14:textId="77777777" w:rsidR="00093F62" w:rsidRPr="00093F62" w:rsidRDefault="00093F62" w:rsidP="00AF5B67">
            <w:pPr>
              <w:suppressAutoHyphens w:val="0"/>
              <w:spacing w:after="160" w:line="259" w:lineRule="auto"/>
              <w:jc w:val="center"/>
              <w:rPr>
                <w:rFonts w:eastAsia="Calibri"/>
                <w:b/>
                <w:bCs/>
                <w:kern w:val="2"/>
                <w:szCs w:val="22"/>
                <w:lang w:val="el-GR" w:eastAsia="en-US"/>
              </w:rPr>
            </w:pPr>
            <w:r w:rsidRPr="00093F62">
              <w:rPr>
                <w:rFonts w:eastAsia="Calibri"/>
                <w:b/>
                <w:bCs/>
                <w:kern w:val="2"/>
                <w:szCs w:val="22"/>
                <w:lang w:val="el-GR" w:eastAsia="en-US"/>
              </w:rPr>
              <w:t>2.280τμ</w:t>
            </w:r>
          </w:p>
        </w:tc>
      </w:tr>
      <w:tr w:rsidR="00093F62" w:rsidRPr="00093F62" w14:paraId="6C75FCEF" w14:textId="77777777" w:rsidTr="00AF5B67">
        <w:trPr>
          <w:trHeight w:val="569"/>
        </w:trPr>
        <w:tc>
          <w:tcPr>
            <w:tcW w:w="736" w:type="dxa"/>
          </w:tcPr>
          <w:p w14:paraId="26808890" w14:textId="77777777" w:rsidR="00093F62" w:rsidRPr="00093F62" w:rsidRDefault="00093F62" w:rsidP="00AF5B67">
            <w:pPr>
              <w:suppressAutoHyphens w:val="0"/>
              <w:spacing w:after="160" w:line="259" w:lineRule="auto"/>
              <w:rPr>
                <w:rFonts w:eastAsia="Calibri"/>
                <w:b/>
                <w:kern w:val="2"/>
                <w:szCs w:val="22"/>
                <w:lang w:val="el-GR" w:eastAsia="en-US"/>
              </w:rPr>
            </w:pPr>
            <w:r w:rsidRPr="00093F62">
              <w:rPr>
                <w:rFonts w:eastAsia="Calibri"/>
                <w:b/>
                <w:kern w:val="2"/>
                <w:szCs w:val="22"/>
                <w:lang w:val="el-GR" w:eastAsia="en-US"/>
              </w:rPr>
              <w:t>2</w:t>
            </w:r>
          </w:p>
        </w:tc>
        <w:tc>
          <w:tcPr>
            <w:tcW w:w="2781" w:type="dxa"/>
          </w:tcPr>
          <w:p w14:paraId="2C03BE7A" w14:textId="77777777" w:rsidR="00093F62" w:rsidRPr="00093F62" w:rsidRDefault="00093F62" w:rsidP="00AF5B67">
            <w:pPr>
              <w:suppressAutoHyphens w:val="0"/>
              <w:spacing w:after="160" w:line="259" w:lineRule="auto"/>
              <w:rPr>
                <w:rFonts w:eastAsia="Calibri"/>
                <w:b/>
                <w:bCs/>
                <w:kern w:val="2"/>
                <w:szCs w:val="22"/>
                <w:lang w:val="el-GR" w:eastAsia="en-US"/>
              </w:rPr>
            </w:pPr>
            <w:r w:rsidRPr="00093F62">
              <w:rPr>
                <w:rFonts w:eastAsia="Calibri"/>
                <w:b/>
                <w:bCs/>
                <w:kern w:val="2"/>
                <w:szCs w:val="22"/>
                <w:lang w:val="el-GR" w:eastAsia="en-US"/>
              </w:rPr>
              <w:t>ΟΙΚΟΣ ΕΥΓΗΡΙΑΣ &amp; ΘΧΠ ΚΙΛΚΙΣ</w:t>
            </w:r>
          </w:p>
        </w:tc>
        <w:tc>
          <w:tcPr>
            <w:tcW w:w="1854" w:type="dxa"/>
          </w:tcPr>
          <w:p w14:paraId="26AF10B5" w14:textId="77777777" w:rsidR="00093F62" w:rsidRPr="00093F62" w:rsidRDefault="00093F62" w:rsidP="00AF5B67">
            <w:pPr>
              <w:suppressAutoHyphens w:val="0"/>
              <w:spacing w:after="160" w:line="259" w:lineRule="auto"/>
              <w:jc w:val="center"/>
              <w:rPr>
                <w:rFonts w:eastAsia="Calibri"/>
                <w:b/>
                <w:bCs/>
                <w:kern w:val="2"/>
                <w:szCs w:val="22"/>
                <w:lang w:val="el-GR" w:eastAsia="en-US"/>
              </w:rPr>
            </w:pPr>
            <w:r w:rsidRPr="00093F62">
              <w:rPr>
                <w:rFonts w:eastAsia="Calibri"/>
                <w:b/>
                <w:bCs/>
                <w:kern w:val="2"/>
                <w:szCs w:val="22"/>
                <w:lang w:val="el-GR" w:eastAsia="en-US"/>
              </w:rPr>
              <w:t>1.200τμ</w:t>
            </w:r>
          </w:p>
        </w:tc>
        <w:tc>
          <w:tcPr>
            <w:tcW w:w="1854" w:type="dxa"/>
          </w:tcPr>
          <w:p w14:paraId="2520C70C" w14:textId="77777777" w:rsidR="00093F62" w:rsidRPr="00093F62" w:rsidRDefault="00093F62" w:rsidP="00AF5B67">
            <w:pPr>
              <w:suppressAutoHyphens w:val="0"/>
              <w:spacing w:after="160" w:line="259" w:lineRule="auto"/>
              <w:jc w:val="center"/>
              <w:rPr>
                <w:rFonts w:eastAsia="Calibri"/>
                <w:b/>
                <w:bCs/>
                <w:kern w:val="2"/>
                <w:szCs w:val="22"/>
                <w:lang w:val="el-GR" w:eastAsia="en-US"/>
              </w:rPr>
            </w:pPr>
            <w:r w:rsidRPr="00093F62">
              <w:rPr>
                <w:rFonts w:eastAsia="Calibri"/>
                <w:b/>
                <w:bCs/>
                <w:kern w:val="2"/>
                <w:szCs w:val="22"/>
                <w:lang w:val="el-GR" w:eastAsia="en-US"/>
              </w:rPr>
              <w:t>600τμ</w:t>
            </w:r>
          </w:p>
        </w:tc>
        <w:tc>
          <w:tcPr>
            <w:tcW w:w="1544" w:type="dxa"/>
          </w:tcPr>
          <w:p w14:paraId="7580E249" w14:textId="77777777" w:rsidR="00093F62" w:rsidRPr="00093F62" w:rsidRDefault="00093F62" w:rsidP="00AF5B67">
            <w:pPr>
              <w:suppressAutoHyphens w:val="0"/>
              <w:spacing w:after="160" w:line="259" w:lineRule="auto"/>
              <w:jc w:val="center"/>
              <w:rPr>
                <w:rFonts w:eastAsia="Calibri"/>
                <w:b/>
                <w:bCs/>
                <w:kern w:val="2"/>
                <w:szCs w:val="22"/>
                <w:lang w:val="el-GR" w:eastAsia="en-US"/>
              </w:rPr>
            </w:pPr>
            <w:r w:rsidRPr="00093F62">
              <w:rPr>
                <w:rFonts w:eastAsia="Calibri"/>
                <w:b/>
                <w:bCs/>
                <w:kern w:val="2"/>
                <w:szCs w:val="22"/>
                <w:lang w:val="el-GR" w:eastAsia="en-US"/>
              </w:rPr>
              <w:t>1.800τμ</w:t>
            </w:r>
          </w:p>
        </w:tc>
      </w:tr>
      <w:tr w:rsidR="00093F62" w:rsidRPr="00093F62" w14:paraId="5ED735F2" w14:textId="77777777" w:rsidTr="00AF5B67">
        <w:trPr>
          <w:trHeight w:val="275"/>
        </w:trPr>
        <w:tc>
          <w:tcPr>
            <w:tcW w:w="736" w:type="dxa"/>
          </w:tcPr>
          <w:p w14:paraId="057544C1" w14:textId="77777777" w:rsidR="00093F62" w:rsidRPr="00093F62" w:rsidRDefault="00093F62" w:rsidP="00AF5B67">
            <w:pPr>
              <w:suppressAutoHyphens w:val="0"/>
              <w:spacing w:after="160" w:line="259" w:lineRule="auto"/>
              <w:rPr>
                <w:rFonts w:eastAsia="Calibri"/>
                <w:b/>
                <w:kern w:val="2"/>
                <w:szCs w:val="22"/>
                <w:lang w:val="el-GR" w:eastAsia="en-US"/>
              </w:rPr>
            </w:pPr>
            <w:r w:rsidRPr="00093F62">
              <w:rPr>
                <w:rFonts w:eastAsia="Calibri"/>
                <w:b/>
                <w:kern w:val="2"/>
                <w:szCs w:val="22"/>
                <w:lang w:val="el-GR" w:eastAsia="en-US"/>
              </w:rPr>
              <w:t>3</w:t>
            </w:r>
          </w:p>
        </w:tc>
        <w:tc>
          <w:tcPr>
            <w:tcW w:w="2781" w:type="dxa"/>
          </w:tcPr>
          <w:p w14:paraId="7EDB5130" w14:textId="77777777" w:rsidR="00093F62" w:rsidRPr="00093F62" w:rsidRDefault="00093F62" w:rsidP="00AF5B67">
            <w:pPr>
              <w:suppressAutoHyphens w:val="0"/>
              <w:spacing w:after="160" w:line="259" w:lineRule="auto"/>
              <w:rPr>
                <w:rFonts w:eastAsia="Calibri"/>
                <w:b/>
                <w:bCs/>
                <w:kern w:val="2"/>
                <w:szCs w:val="22"/>
                <w:lang w:val="el-GR" w:eastAsia="en-US"/>
              </w:rPr>
            </w:pPr>
            <w:r w:rsidRPr="00093F62">
              <w:rPr>
                <w:rFonts w:eastAsia="Calibri"/>
                <w:b/>
                <w:bCs/>
                <w:kern w:val="2"/>
                <w:szCs w:val="22"/>
                <w:lang w:val="el-GR" w:eastAsia="en-US"/>
              </w:rPr>
              <w:t>ΑΑΠΑΘ-ΠΥΛΑΙΑ</w:t>
            </w:r>
          </w:p>
        </w:tc>
        <w:tc>
          <w:tcPr>
            <w:tcW w:w="1854" w:type="dxa"/>
          </w:tcPr>
          <w:p w14:paraId="3EC69DAB" w14:textId="77777777" w:rsidR="00093F62" w:rsidRPr="00093F62" w:rsidRDefault="00093F62" w:rsidP="00AF5B67">
            <w:pPr>
              <w:suppressAutoHyphens w:val="0"/>
              <w:spacing w:after="160" w:line="259" w:lineRule="auto"/>
              <w:jc w:val="center"/>
              <w:rPr>
                <w:rFonts w:eastAsia="Calibri"/>
                <w:b/>
                <w:bCs/>
                <w:kern w:val="2"/>
                <w:szCs w:val="22"/>
                <w:lang w:val="el-GR" w:eastAsia="en-US"/>
              </w:rPr>
            </w:pPr>
            <w:r w:rsidRPr="00093F62">
              <w:rPr>
                <w:rFonts w:eastAsia="Calibri"/>
                <w:b/>
                <w:bCs/>
                <w:kern w:val="2"/>
                <w:szCs w:val="22"/>
                <w:lang w:val="el-GR" w:eastAsia="en-US"/>
              </w:rPr>
              <w:t>4.230τμ</w:t>
            </w:r>
          </w:p>
        </w:tc>
        <w:tc>
          <w:tcPr>
            <w:tcW w:w="1854" w:type="dxa"/>
          </w:tcPr>
          <w:p w14:paraId="649B6D14" w14:textId="77777777" w:rsidR="00093F62" w:rsidRPr="00093F62" w:rsidRDefault="00093F62" w:rsidP="00AF5B67">
            <w:pPr>
              <w:suppressAutoHyphens w:val="0"/>
              <w:spacing w:after="160" w:line="259" w:lineRule="auto"/>
              <w:jc w:val="center"/>
              <w:rPr>
                <w:rFonts w:eastAsia="Calibri"/>
                <w:b/>
                <w:bCs/>
                <w:kern w:val="2"/>
                <w:szCs w:val="22"/>
                <w:lang w:val="el-GR" w:eastAsia="en-US"/>
              </w:rPr>
            </w:pPr>
            <w:r w:rsidRPr="00093F62">
              <w:rPr>
                <w:rFonts w:eastAsia="Calibri"/>
                <w:b/>
                <w:bCs/>
                <w:kern w:val="2"/>
                <w:szCs w:val="22"/>
                <w:lang w:val="el-GR" w:eastAsia="en-US"/>
              </w:rPr>
              <w:t>400τμ</w:t>
            </w:r>
          </w:p>
        </w:tc>
        <w:tc>
          <w:tcPr>
            <w:tcW w:w="1544" w:type="dxa"/>
          </w:tcPr>
          <w:p w14:paraId="39B48ECE" w14:textId="77777777" w:rsidR="00093F62" w:rsidRPr="00093F62" w:rsidRDefault="00093F62" w:rsidP="00AF5B67">
            <w:pPr>
              <w:suppressAutoHyphens w:val="0"/>
              <w:spacing w:after="160" w:line="259" w:lineRule="auto"/>
              <w:jc w:val="center"/>
              <w:rPr>
                <w:rFonts w:eastAsia="Calibri"/>
                <w:b/>
                <w:bCs/>
                <w:kern w:val="2"/>
                <w:szCs w:val="22"/>
                <w:lang w:val="el-GR" w:eastAsia="en-US"/>
              </w:rPr>
            </w:pPr>
            <w:r w:rsidRPr="00093F62">
              <w:rPr>
                <w:rFonts w:eastAsia="Calibri"/>
                <w:b/>
                <w:bCs/>
                <w:kern w:val="2"/>
                <w:szCs w:val="22"/>
                <w:lang w:val="el-GR" w:eastAsia="en-US"/>
              </w:rPr>
              <w:t>4.630τμ</w:t>
            </w:r>
          </w:p>
        </w:tc>
      </w:tr>
      <w:tr w:rsidR="00093F62" w:rsidRPr="00093F62" w14:paraId="166E3323" w14:textId="77777777" w:rsidTr="00AF5B67">
        <w:trPr>
          <w:trHeight w:val="864"/>
        </w:trPr>
        <w:tc>
          <w:tcPr>
            <w:tcW w:w="736" w:type="dxa"/>
          </w:tcPr>
          <w:p w14:paraId="013D7F34" w14:textId="77777777" w:rsidR="00093F62" w:rsidRPr="00093F62" w:rsidRDefault="00093F62" w:rsidP="00AF5B67">
            <w:pPr>
              <w:suppressAutoHyphens w:val="0"/>
              <w:spacing w:after="160" w:line="259" w:lineRule="auto"/>
              <w:rPr>
                <w:rFonts w:eastAsia="Calibri"/>
                <w:b/>
                <w:kern w:val="2"/>
                <w:szCs w:val="22"/>
                <w:lang w:val="el-GR" w:eastAsia="en-US"/>
              </w:rPr>
            </w:pPr>
            <w:r w:rsidRPr="00093F62">
              <w:rPr>
                <w:rFonts w:eastAsia="Calibri"/>
                <w:b/>
                <w:kern w:val="2"/>
                <w:szCs w:val="22"/>
                <w:lang w:val="el-GR" w:eastAsia="en-US"/>
              </w:rPr>
              <w:t>4</w:t>
            </w:r>
          </w:p>
        </w:tc>
        <w:tc>
          <w:tcPr>
            <w:tcW w:w="2781" w:type="dxa"/>
          </w:tcPr>
          <w:p w14:paraId="2F458BCA" w14:textId="77777777" w:rsidR="00093F62" w:rsidRPr="00093F62" w:rsidRDefault="00093F62" w:rsidP="00AF5B67">
            <w:pPr>
              <w:suppressAutoHyphens w:val="0"/>
              <w:spacing w:after="160" w:line="259" w:lineRule="auto"/>
              <w:rPr>
                <w:rFonts w:eastAsia="Calibri"/>
                <w:b/>
                <w:bCs/>
                <w:kern w:val="2"/>
                <w:szCs w:val="22"/>
                <w:lang w:val="el-GR" w:eastAsia="en-US"/>
              </w:rPr>
            </w:pPr>
            <w:r w:rsidRPr="00093F62">
              <w:rPr>
                <w:rFonts w:eastAsia="Calibri"/>
                <w:b/>
                <w:bCs/>
                <w:kern w:val="2"/>
                <w:szCs w:val="22"/>
                <w:lang w:val="el-GR" w:eastAsia="en-US"/>
              </w:rPr>
              <w:t>ΚΕΝΤΡΟ ΝΕΟΤΗΤΑΣ ΑΡΙΣΤΟΤΕΛΗΣ- ΘΕΤΙΣ-ΜΑΔΙ ΔΑΒΑΚΗ-ΔΙΑΜΕΡΙΣΜΑΤΑ</w:t>
            </w:r>
          </w:p>
        </w:tc>
        <w:tc>
          <w:tcPr>
            <w:tcW w:w="1854" w:type="dxa"/>
          </w:tcPr>
          <w:p w14:paraId="1A108A12" w14:textId="77777777" w:rsidR="00093F62" w:rsidRPr="00093F62" w:rsidRDefault="00093F62" w:rsidP="00AF5B67">
            <w:pPr>
              <w:suppressAutoHyphens w:val="0"/>
              <w:spacing w:after="160" w:line="259" w:lineRule="auto"/>
              <w:jc w:val="center"/>
              <w:rPr>
                <w:rFonts w:eastAsia="Calibri"/>
                <w:b/>
                <w:bCs/>
                <w:kern w:val="2"/>
                <w:szCs w:val="22"/>
                <w:lang w:val="el-GR" w:eastAsia="en-US"/>
              </w:rPr>
            </w:pPr>
            <w:r w:rsidRPr="00093F62">
              <w:rPr>
                <w:rFonts w:eastAsia="Calibri"/>
                <w:b/>
                <w:bCs/>
                <w:kern w:val="2"/>
                <w:szCs w:val="22"/>
                <w:lang w:val="el-GR" w:eastAsia="en-US"/>
              </w:rPr>
              <w:t>2.511</w:t>
            </w:r>
          </w:p>
        </w:tc>
        <w:tc>
          <w:tcPr>
            <w:tcW w:w="1854" w:type="dxa"/>
          </w:tcPr>
          <w:p w14:paraId="078D90AC" w14:textId="77777777" w:rsidR="00093F62" w:rsidRPr="00093F62" w:rsidRDefault="00093F62" w:rsidP="00AF5B67">
            <w:pPr>
              <w:suppressAutoHyphens w:val="0"/>
              <w:spacing w:after="160" w:line="259" w:lineRule="auto"/>
              <w:jc w:val="center"/>
              <w:rPr>
                <w:rFonts w:eastAsia="Calibri"/>
                <w:b/>
                <w:bCs/>
                <w:kern w:val="2"/>
                <w:szCs w:val="22"/>
                <w:lang w:val="el-GR" w:eastAsia="en-US"/>
              </w:rPr>
            </w:pPr>
            <w:r w:rsidRPr="00093F62">
              <w:rPr>
                <w:rFonts w:eastAsia="Calibri"/>
                <w:b/>
                <w:bCs/>
                <w:kern w:val="2"/>
                <w:szCs w:val="22"/>
                <w:lang w:val="el-GR" w:eastAsia="en-US"/>
              </w:rPr>
              <w:t>500τμ</w:t>
            </w:r>
          </w:p>
        </w:tc>
        <w:tc>
          <w:tcPr>
            <w:tcW w:w="1544" w:type="dxa"/>
          </w:tcPr>
          <w:p w14:paraId="5CF3D430" w14:textId="77777777" w:rsidR="00093F62" w:rsidRPr="00093F62" w:rsidRDefault="00093F62" w:rsidP="00AF5B67">
            <w:pPr>
              <w:suppressAutoHyphens w:val="0"/>
              <w:spacing w:after="160" w:line="259" w:lineRule="auto"/>
              <w:jc w:val="center"/>
              <w:rPr>
                <w:rFonts w:eastAsia="Calibri"/>
                <w:b/>
                <w:bCs/>
                <w:kern w:val="2"/>
                <w:szCs w:val="22"/>
                <w:lang w:val="el-GR" w:eastAsia="en-US"/>
              </w:rPr>
            </w:pPr>
          </w:p>
          <w:p w14:paraId="11201264" w14:textId="77777777" w:rsidR="00093F62" w:rsidRPr="00093F62" w:rsidRDefault="00093F62" w:rsidP="00AF5B67">
            <w:pPr>
              <w:suppressAutoHyphens w:val="0"/>
              <w:spacing w:after="160" w:line="259" w:lineRule="auto"/>
              <w:jc w:val="center"/>
              <w:rPr>
                <w:rFonts w:eastAsia="Calibri"/>
                <w:b/>
                <w:bCs/>
                <w:kern w:val="2"/>
                <w:szCs w:val="22"/>
                <w:lang w:val="el-GR" w:eastAsia="en-US"/>
              </w:rPr>
            </w:pPr>
            <w:r w:rsidRPr="00093F62">
              <w:rPr>
                <w:rFonts w:eastAsia="Calibri"/>
                <w:b/>
                <w:bCs/>
                <w:kern w:val="2"/>
                <w:szCs w:val="22"/>
                <w:lang w:val="el-GR" w:eastAsia="en-US"/>
              </w:rPr>
              <w:t xml:space="preserve">3.011 </w:t>
            </w:r>
            <w:proofErr w:type="spellStart"/>
            <w:r w:rsidRPr="00093F62">
              <w:rPr>
                <w:rFonts w:eastAsia="Calibri"/>
                <w:b/>
                <w:bCs/>
                <w:kern w:val="2"/>
                <w:szCs w:val="22"/>
                <w:lang w:val="el-GR" w:eastAsia="en-US"/>
              </w:rPr>
              <w:t>τ.μ</w:t>
            </w:r>
            <w:proofErr w:type="spellEnd"/>
          </w:p>
        </w:tc>
      </w:tr>
      <w:tr w:rsidR="00093F62" w:rsidRPr="00093F62" w14:paraId="515D3FB1" w14:textId="77777777" w:rsidTr="00AF5B67">
        <w:trPr>
          <w:trHeight w:val="275"/>
        </w:trPr>
        <w:tc>
          <w:tcPr>
            <w:tcW w:w="736" w:type="dxa"/>
          </w:tcPr>
          <w:p w14:paraId="1CAC9105" w14:textId="77777777" w:rsidR="00093F62" w:rsidRPr="00093F62" w:rsidRDefault="00093F62" w:rsidP="00AF5B67">
            <w:pPr>
              <w:suppressAutoHyphens w:val="0"/>
              <w:spacing w:after="160" w:line="259" w:lineRule="auto"/>
              <w:rPr>
                <w:rFonts w:eastAsia="Calibri"/>
                <w:b/>
                <w:kern w:val="2"/>
                <w:szCs w:val="22"/>
                <w:lang w:val="el-GR" w:eastAsia="en-US"/>
              </w:rPr>
            </w:pPr>
            <w:r w:rsidRPr="00093F62">
              <w:rPr>
                <w:rFonts w:eastAsia="Calibri"/>
                <w:b/>
                <w:kern w:val="2"/>
                <w:szCs w:val="22"/>
                <w:lang w:val="el-GR" w:eastAsia="en-US"/>
              </w:rPr>
              <w:t>5</w:t>
            </w:r>
          </w:p>
        </w:tc>
        <w:tc>
          <w:tcPr>
            <w:tcW w:w="2781" w:type="dxa"/>
          </w:tcPr>
          <w:p w14:paraId="23443559" w14:textId="77777777" w:rsidR="00093F62" w:rsidRPr="00093F62" w:rsidRDefault="00093F62" w:rsidP="00AF5B67">
            <w:pPr>
              <w:suppressAutoHyphens w:val="0"/>
              <w:spacing w:after="160" w:line="259" w:lineRule="auto"/>
              <w:rPr>
                <w:rFonts w:eastAsia="Calibri"/>
                <w:b/>
                <w:bCs/>
                <w:kern w:val="2"/>
                <w:szCs w:val="22"/>
                <w:lang w:val="el-GR" w:eastAsia="en-US"/>
              </w:rPr>
            </w:pPr>
            <w:r w:rsidRPr="00093F62">
              <w:rPr>
                <w:rFonts w:eastAsia="Calibri"/>
                <w:b/>
                <w:bCs/>
                <w:kern w:val="2"/>
                <w:szCs w:val="22"/>
                <w:lang w:val="el-GR" w:eastAsia="en-US"/>
              </w:rPr>
              <w:t>ΘΧΠ ΑΓ.ΠΑΝΤΕΛΕΗΜΩΝ</w:t>
            </w:r>
          </w:p>
        </w:tc>
        <w:tc>
          <w:tcPr>
            <w:tcW w:w="1854" w:type="dxa"/>
          </w:tcPr>
          <w:p w14:paraId="0ABF6A95" w14:textId="77777777" w:rsidR="00093F62" w:rsidRPr="00093F62" w:rsidRDefault="00093F62" w:rsidP="00AF5B67">
            <w:pPr>
              <w:suppressAutoHyphens w:val="0"/>
              <w:spacing w:after="160" w:line="259" w:lineRule="auto"/>
              <w:jc w:val="center"/>
              <w:rPr>
                <w:rFonts w:eastAsia="Calibri"/>
                <w:b/>
                <w:bCs/>
                <w:kern w:val="2"/>
                <w:szCs w:val="22"/>
                <w:lang w:val="el-GR" w:eastAsia="en-US"/>
              </w:rPr>
            </w:pPr>
            <w:r w:rsidRPr="00093F62">
              <w:rPr>
                <w:rFonts w:eastAsia="Calibri"/>
                <w:b/>
                <w:bCs/>
                <w:kern w:val="2"/>
                <w:szCs w:val="22"/>
                <w:lang w:val="el-GR" w:eastAsia="en-US"/>
              </w:rPr>
              <w:t>1</w:t>
            </w:r>
            <w:r w:rsidRPr="00093F62">
              <w:rPr>
                <w:rFonts w:eastAsia="Calibri"/>
                <w:b/>
                <w:bCs/>
                <w:kern w:val="2"/>
                <w:szCs w:val="22"/>
                <w:lang w:val="en-US" w:eastAsia="en-US"/>
              </w:rPr>
              <w:t>1.694</w:t>
            </w:r>
            <w:proofErr w:type="spellStart"/>
            <w:r w:rsidRPr="00093F62">
              <w:rPr>
                <w:rFonts w:eastAsia="Calibri"/>
                <w:b/>
                <w:bCs/>
                <w:kern w:val="2"/>
                <w:szCs w:val="22"/>
                <w:lang w:val="el-GR" w:eastAsia="en-US"/>
              </w:rPr>
              <w:t>τμ</w:t>
            </w:r>
            <w:proofErr w:type="spellEnd"/>
          </w:p>
        </w:tc>
        <w:tc>
          <w:tcPr>
            <w:tcW w:w="1854" w:type="dxa"/>
          </w:tcPr>
          <w:p w14:paraId="6C688209" w14:textId="77777777" w:rsidR="00093F62" w:rsidRPr="00093F62" w:rsidRDefault="00093F62" w:rsidP="00AF5B67">
            <w:pPr>
              <w:suppressAutoHyphens w:val="0"/>
              <w:spacing w:after="160" w:line="259" w:lineRule="auto"/>
              <w:jc w:val="center"/>
              <w:rPr>
                <w:rFonts w:eastAsia="Calibri"/>
                <w:b/>
                <w:bCs/>
                <w:kern w:val="2"/>
                <w:szCs w:val="22"/>
                <w:lang w:val="el-GR" w:eastAsia="en-US"/>
              </w:rPr>
            </w:pPr>
            <w:r w:rsidRPr="00093F62">
              <w:rPr>
                <w:rFonts w:eastAsia="Calibri"/>
                <w:b/>
                <w:bCs/>
                <w:kern w:val="2"/>
                <w:szCs w:val="22"/>
                <w:lang w:val="en-US" w:eastAsia="en-US"/>
              </w:rPr>
              <w:t>4</w:t>
            </w:r>
            <w:r w:rsidRPr="00093F62">
              <w:rPr>
                <w:rFonts w:eastAsia="Calibri"/>
                <w:b/>
                <w:bCs/>
                <w:kern w:val="2"/>
                <w:szCs w:val="22"/>
                <w:lang w:val="el-GR" w:eastAsia="en-US"/>
              </w:rPr>
              <w:t>.000τμ</w:t>
            </w:r>
          </w:p>
        </w:tc>
        <w:tc>
          <w:tcPr>
            <w:tcW w:w="1544" w:type="dxa"/>
          </w:tcPr>
          <w:p w14:paraId="00517E0C" w14:textId="77777777" w:rsidR="00093F62" w:rsidRPr="00093F62" w:rsidRDefault="00093F62" w:rsidP="00AF5B67">
            <w:pPr>
              <w:suppressAutoHyphens w:val="0"/>
              <w:spacing w:after="160" w:line="259" w:lineRule="auto"/>
              <w:jc w:val="center"/>
              <w:rPr>
                <w:rFonts w:eastAsia="Calibri"/>
                <w:b/>
                <w:bCs/>
                <w:kern w:val="2"/>
                <w:szCs w:val="22"/>
                <w:lang w:val="el-GR" w:eastAsia="en-US"/>
              </w:rPr>
            </w:pPr>
            <w:r w:rsidRPr="00093F62">
              <w:rPr>
                <w:rFonts w:eastAsia="Calibri"/>
                <w:b/>
                <w:bCs/>
                <w:kern w:val="2"/>
                <w:szCs w:val="22"/>
                <w:lang w:val="en-US" w:eastAsia="en-US"/>
              </w:rPr>
              <w:t>15</w:t>
            </w:r>
            <w:r w:rsidRPr="00093F62">
              <w:rPr>
                <w:rFonts w:eastAsia="Calibri"/>
                <w:b/>
                <w:bCs/>
                <w:kern w:val="2"/>
                <w:szCs w:val="22"/>
                <w:lang w:val="el-GR" w:eastAsia="en-US"/>
              </w:rPr>
              <w:t>.</w:t>
            </w:r>
            <w:r w:rsidRPr="00093F62">
              <w:rPr>
                <w:rFonts w:eastAsia="Calibri"/>
                <w:b/>
                <w:bCs/>
                <w:kern w:val="2"/>
                <w:szCs w:val="22"/>
                <w:lang w:val="en-US" w:eastAsia="en-US"/>
              </w:rPr>
              <w:t>69</w:t>
            </w:r>
            <w:r w:rsidRPr="00093F62">
              <w:rPr>
                <w:rFonts w:eastAsia="Calibri"/>
                <w:b/>
                <w:bCs/>
                <w:kern w:val="2"/>
                <w:szCs w:val="22"/>
                <w:lang w:val="el-GR" w:eastAsia="en-US"/>
              </w:rPr>
              <w:t>4τμ</w:t>
            </w:r>
          </w:p>
        </w:tc>
      </w:tr>
      <w:tr w:rsidR="00093F62" w:rsidRPr="00093F62" w14:paraId="6210A27A" w14:textId="77777777" w:rsidTr="00AF5B67">
        <w:trPr>
          <w:trHeight w:val="275"/>
        </w:trPr>
        <w:tc>
          <w:tcPr>
            <w:tcW w:w="736" w:type="dxa"/>
          </w:tcPr>
          <w:p w14:paraId="01613F06" w14:textId="77777777" w:rsidR="00093F62" w:rsidRPr="00093F62" w:rsidRDefault="00093F62" w:rsidP="00AF5B67">
            <w:pPr>
              <w:suppressAutoHyphens w:val="0"/>
              <w:spacing w:after="160" w:line="259" w:lineRule="auto"/>
              <w:rPr>
                <w:rFonts w:eastAsia="Calibri"/>
                <w:b/>
                <w:kern w:val="2"/>
                <w:szCs w:val="22"/>
                <w:lang w:val="el-GR" w:eastAsia="en-US"/>
              </w:rPr>
            </w:pPr>
            <w:r w:rsidRPr="00093F62">
              <w:rPr>
                <w:rFonts w:eastAsia="Calibri"/>
                <w:b/>
                <w:kern w:val="2"/>
                <w:szCs w:val="22"/>
                <w:lang w:val="el-GR" w:eastAsia="en-US"/>
              </w:rPr>
              <w:t>6</w:t>
            </w:r>
          </w:p>
        </w:tc>
        <w:tc>
          <w:tcPr>
            <w:tcW w:w="2781" w:type="dxa"/>
          </w:tcPr>
          <w:p w14:paraId="0ABB8341" w14:textId="77777777" w:rsidR="00093F62" w:rsidRPr="00093F62" w:rsidRDefault="00093F62" w:rsidP="00AF5B67">
            <w:pPr>
              <w:suppressAutoHyphens w:val="0"/>
              <w:spacing w:after="160" w:line="259" w:lineRule="auto"/>
              <w:rPr>
                <w:rFonts w:eastAsia="Calibri"/>
                <w:b/>
                <w:bCs/>
                <w:kern w:val="2"/>
                <w:szCs w:val="22"/>
                <w:lang w:val="el-GR" w:eastAsia="en-US"/>
              </w:rPr>
            </w:pPr>
            <w:proofErr w:type="spellStart"/>
            <w:r w:rsidRPr="00093F62">
              <w:rPr>
                <w:rFonts w:eastAsia="Calibri"/>
                <w:b/>
                <w:bCs/>
                <w:kern w:val="2"/>
                <w:szCs w:val="22"/>
                <w:lang w:val="el-GR" w:eastAsia="en-US"/>
              </w:rPr>
              <w:t>ΑΑΑμεΑ</w:t>
            </w:r>
            <w:proofErr w:type="spellEnd"/>
            <w:r w:rsidRPr="00093F62">
              <w:rPr>
                <w:rFonts w:eastAsia="Calibri"/>
                <w:b/>
                <w:bCs/>
                <w:kern w:val="2"/>
                <w:szCs w:val="22"/>
                <w:lang w:val="el-GR" w:eastAsia="en-US"/>
              </w:rPr>
              <w:t xml:space="preserve"> ΣΕΡΡΩΝ</w:t>
            </w:r>
          </w:p>
        </w:tc>
        <w:tc>
          <w:tcPr>
            <w:tcW w:w="1854" w:type="dxa"/>
          </w:tcPr>
          <w:p w14:paraId="56A6FF53" w14:textId="77777777" w:rsidR="00093F62" w:rsidRPr="00093F62" w:rsidRDefault="00093F62" w:rsidP="00AF5B67">
            <w:pPr>
              <w:suppressAutoHyphens w:val="0"/>
              <w:spacing w:after="160" w:line="259" w:lineRule="auto"/>
              <w:jc w:val="center"/>
              <w:rPr>
                <w:rFonts w:eastAsia="Calibri"/>
                <w:b/>
                <w:bCs/>
                <w:kern w:val="2"/>
                <w:szCs w:val="22"/>
                <w:lang w:val="el-GR" w:eastAsia="en-US"/>
              </w:rPr>
            </w:pPr>
            <w:r w:rsidRPr="00093F62">
              <w:rPr>
                <w:rFonts w:eastAsia="Calibri"/>
                <w:b/>
                <w:bCs/>
                <w:kern w:val="2"/>
                <w:szCs w:val="22"/>
                <w:lang w:val="en-US" w:eastAsia="en-US"/>
              </w:rPr>
              <w:t>3.026</w:t>
            </w:r>
            <w:r w:rsidRPr="00093F62">
              <w:rPr>
                <w:rFonts w:eastAsia="Calibri"/>
                <w:b/>
                <w:bCs/>
                <w:kern w:val="2"/>
                <w:szCs w:val="22"/>
                <w:lang w:val="el-GR" w:eastAsia="en-US"/>
              </w:rPr>
              <w:t>,12τμ</w:t>
            </w:r>
          </w:p>
        </w:tc>
        <w:tc>
          <w:tcPr>
            <w:tcW w:w="1854" w:type="dxa"/>
          </w:tcPr>
          <w:p w14:paraId="5F9DE6A9" w14:textId="77777777" w:rsidR="00093F62" w:rsidRPr="00093F62" w:rsidRDefault="00093F62" w:rsidP="00AF5B67">
            <w:pPr>
              <w:suppressAutoHyphens w:val="0"/>
              <w:spacing w:after="160" w:line="259" w:lineRule="auto"/>
              <w:jc w:val="center"/>
              <w:rPr>
                <w:rFonts w:eastAsia="Calibri"/>
                <w:b/>
                <w:bCs/>
                <w:kern w:val="2"/>
                <w:szCs w:val="22"/>
                <w:lang w:val="el-GR" w:eastAsia="en-US"/>
              </w:rPr>
            </w:pPr>
            <w:r w:rsidRPr="00093F62">
              <w:rPr>
                <w:rFonts w:eastAsia="Calibri"/>
                <w:b/>
                <w:bCs/>
                <w:kern w:val="2"/>
                <w:szCs w:val="22"/>
                <w:lang w:val="en-US" w:eastAsia="en-US"/>
              </w:rPr>
              <w:t>2</w:t>
            </w:r>
            <w:r w:rsidRPr="00093F62">
              <w:rPr>
                <w:rFonts w:eastAsia="Calibri"/>
                <w:b/>
                <w:bCs/>
                <w:kern w:val="2"/>
                <w:szCs w:val="22"/>
                <w:lang w:val="el-GR" w:eastAsia="en-US"/>
              </w:rPr>
              <w:t>00τμ</w:t>
            </w:r>
          </w:p>
        </w:tc>
        <w:tc>
          <w:tcPr>
            <w:tcW w:w="1544" w:type="dxa"/>
          </w:tcPr>
          <w:p w14:paraId="47A6B8E9" w14:textId="77777777" w:rsidR="00093F62" w:rsidRPr="00093F62" w:rsidRDefault="00093F62" w:rsidP="00AF5B67">
            <w:pPr>
              <w:suppressAutoHyphens w:val="0"/>
              <w:spacing w:after="160" w:line="259" w:lineRule="auto"/>
              <w:jc w:val="center"/>
              <w:rPr>
                <w:rFonts w:eastAsia="Calibri"/>
                <w:b/>
                <w:bCs/>
                <w:kern w:val="2"/>
                <w:szCs w:val="22"/>
                <w:lang w:val="el-GR" w:eastAsia="en-US"/>
              </w:rPr>
            </w:pPr>
            <w:r w:rsidRPr="00093F62">
              <w:rPr>
                <w:rFonts w:eastAsia="Calibri"/>
                <w:b/>
                <w:bCs/>
                <w:kern w:val="2"/>
                <w:szCs w:val="22"/>
                <w:lang w:val="en-US" w:eastAsia="en-US"/>
              </w:rPr>
              <w:t>3.226</w:t>
            </w:r>
            <w:r w:rsidRPr="00093F62">
              <w:rPr>
                <w:rFonts w:eastAsia="Calibri"/>
                <w:b/>
                <w:bCs/>
                <w:kern w:val="2"/>
                <w:szCs w:val="22"/>
                <w:lang w:val="el-GR" w:eastAsia="en-US"/>
              </w:rPr>
              <w:t>,12τμ</w:t>
            </w:r>
          </w:p>
        </w:tc>
      </w:tr>
      <w:tr w:rsidR="00093F62" w:rsidRPr="00093F62" w14:paraId="517F1CB6" w14:textId="77777777" w:rsidTr="00AF5B67">
        <w:trPr>
          <w:trHeight w:val="294"/>
        </w:trPr>
        <w:tc>
          <w:tcPr>
            <w:tcW w:w="736" w:type="dxa"/>
          </w:tcPr>
          <w:p w14:paraId="33360860" w14:textId="77777777" w:rsidR="00093F62" w:rsidRPr="00093F62" w:rsidRDefault="00093F62" w:rsidP="00AF5B67">
            <w:pPr>
              <w:suppressAutoHyphens w:val="0"/>
              <w:spacing w:after="160" w:line="259" w:lineRule="auto"/>
              <w:rPr>
                <w:rFonts w:eastAsia="Calibri"/>
                <w:b/>
                <w:kern w:val="2"/>
                <w:szCs w:val="22"/>
                <w:lang w:val="el-GR" w:eastAsia="en-US"/>
              </w:rPr>
            </w:pPr>
            <w:r w:rsidRPr="00093F62">
              <w:rPr>
                <w:rFonts w:eastAsia="Calibri"/>
                <w:b/>
                <w:kern w:val="2"/>
                <w:szCs w:val="22"/>
                <w:lang w:val="el-GR" w:eastAsia="en-US"/>
              </w:rPr>
              <w:t>7</w:t>
            </w:r>
          </w:p>
        </w:tc>
        <w:tc>
          <w:tcPr>
            <w:tcW w:w="2781" w:type="dxa"/>
          </w:tcPr>
          <w:p w14:paraId="3AEC0D7D" w14:textId="77777777" w:rsidR="00093F62" w:rsidRPr="00093F62" w:rsidRDefault="00093F62" w:rsidP="00AF5B67">
            <w:pPr>
              <w:suppressAutoHyphens w:val="0"/>
              <w:spacing w:after="160" w:line="259" w:lineRule="auto"/>
              <w:rPr>
                <w:rFonts w:eastAsia="Calibri"/>
                <w:b/>
                <w:bCs/>
                <w:kern w:val="2"/>
                <w:szCs w:val="22"/>
                <w:lang w:val="el-GR" w:eastAsia="en-US"/>
              </w:rPr>
            </w:pPr>
            <w:r w:rsidRPr="00093F62">
              <w:rPr>
                <w:rFonts w:eastAsia="Calibri"/>
                <w:b/>
                <w:bCs/>
                <w:kern w:val="2"/>
                <w:szCs w:val="22"/>
                <w:lang w:val="el-GR" w:eastAsia="en-US"/>
              </w:rPr>
              <w:t>ΚΕΠΕΠ ΣΙΔΗΡΟΚΑΣΤΡΟΥ</w:t>
            </w:r>
          </w:p>
        </w:tc>
        <w:tc>
          <w:tcPr>
            <w:tcW w:w="1854" w:type="dxa"/>
          </w:tcPr>
          <w:p w14:paraId="0CCE3A3F" w14:textId="77777777" w:rsidR="00093F62" w:rsidRPr="00093F62" w:rsidRDefault="00093F62" w:rsidP="00AF5B67">
            <w:pPr>
              <w:suppressAutoHyphens w:val="0"/>
              <w:spacing w:after="160" w:line="259" w:lineRule="auto"/>
              <w:jc w:val="center"/>
              <w:rPr>
                <w:rFonts w:eastAsia="Calibri"/>
                <w:b/>
                <w:bCs/>
                <w:kern w:val="2"/>
                <w:szCs w:val="22"/>
                <w:lang w:val="el-GR" w:eastAsia="en-US"/>
              </w:rPr>
            </w:pPr>
            <w:r w:rsidRPr="00093F62">
              <w:rPr>
                <w:rFonts w:eastAsia="Calibri"/>
                <w:b/>
                <w:bCs/>
                <w:kern w:val="2"/>
                <w:szCs w:val="22"/>
                <w:lang w:val="el-GR" w:eastAsia="en-US"/>
              </w:rPr>
              <w:t>1.160,60τμ</w:t>
            </w:r>
          </w:p>
        </w:tc>
        <w:tc>
          <w:tcPr>
            <w:tcW w:w="1854" w:type="dxa"/>
          </w:tcPr>
          <w:p w14:paraId="5E9D4173" w14:textId="77777777" w:rsidR="00093F62" w:rsidRPr="00093F62" w:rsidRDefault="00093F62" w:rsidP="00AF5B67">
            <w:pPr>
              <w:suppressAutoHyphens w:val="0"/>
              <w:spacing w:after="160" w:line="259" w:lineRule="auto"/>
              <w:jc w:val="center"/>
              <w:rPr>
                <w:rFonts w:eastAsia="Calibri"/>
                <w:b/>
                <w:bCs/>
                <w:kern w:val="2"/>
                <w:szCs w:val="22"/>
                <w:lang w:val="el-GR" w:eastAsia="en-US"/>
              </w:rPr>
            </w:pPr>
            <w:r w:rsidRPr="00093F62">
              <w:rPr>
                <w:rFonts w:eastAsia="Calibri"/>
                <w:b/>
                <w:bCs/>
                <w:kern w:val="2"/>
                <w:szCs w:val="22"/>
                <w:lang w:val="el-GR" w:eastAsia="en-US"/>
              </w:rPr>
              <w:t>200τμ</w:t>
            </w:r>
          </w:p>
        </w:tc>
        <w:tc>
          <w:tcPr>
            <w:tcW w:w="1544" w:type="dxa"/>
          </w:tcPr>
          <w:p w14:paraId="51E4CC51" w14:textId="77777777" w:rsidR="00093F62" w:rsidRPr="00093F62" w:rsidRDefault="00093F62" w:rsidP="00AF5B67">
            <w:pPr>
              <w:suppressAutoHyphens w:val="0"/>
              <w:spacing w:after="160" w:line="259" w:lineRule="auto"/>
              <w:jc w:val="center"/>
              <w:rPr>
                <w:rFonts w:eastAsia="Calibri"/>
                <w:b/>
                <w:bCs/>
                <w:kern w:val="2"/>
                <w:szCs w:val="22"/>
                <w:lang w:val="el-GR" w:eastAsia="en-US"/>
              </w:rPr>
            </w:pPr>
            <w:r w:rsidRPr="00093F62">
              <w:rPr>
                <w:rFonts w:eastAsia="Calibri"/>
                <w:b/>
                <w:bCs/>
                <w:kern w:val="2"/>
                <w:szCs w:val="22"/>
                <w:lang w:val="el-GR" w:eastAsia="en-US"/>
              </w:rPr>
              <w:t>1.360,60τμ</w:t>
            </w:r>
          </w:p>
        </w:tc>
      </w:tr>
      <w:tr w:rsidR="00093F62" w:rsidRPr="00093F62" w14:paraId="53D246FE" w14:textId="77777777" w:rsidTr="00AF5B67">
        <w:trPr>
          <w:trHeight w:val="275"/>
        </w:trPr>
        <w:tc>
          <w:tcPr>
            <w:tcW w:w="736" w:type="dxa"/>
          </w:tcPr>
          <w:p w14:paraId="147D516E" w14:textId="77777777" w:rsidR="00093F62" w:rsidRPr="00093F62" w:rsidRDefault="00093F62" w:rsidP="00AF5B67">
            <w:pPr>
              <w:suppressAutoHyphens w:val="0"/>
              <w:spacing w:after="160" w:line="259" w:lineRule="auto"/>
              <w:rPr>
                <w:rFonts w:eastAsia="Calibri"/>
                <w:b/>
                <w:kern w:val="2"/>
                <w:szCs w:val="22"/>
                <w:lang w:val="el-GR" w:eastAsia="en-US"/>
              </w:rPr>
            </w:pPr>
            <w:r w:rsidRPr="00093F62">
              <w:rPr>
                <w:rFonts w:eastAsia="Calibri"/>
                <w:b/>
                <w:kern w:val="2"/>
                <w:szCs w:val="22"/>
                <w:lang w:val="el-GR" w:eastAsia="en-US"/>
              </w:rPr>
              <w:t>8</w:t>
            </w:r>
          </w:p>
        </w:tc>
        <w:tc>
          <w:tcPr>
            <w:tcW w:w="2781" w:type="dxa"/>
          </w:tcPr>
          <w:p w14:paraId="26A99E3D" w14:textId="77777777" w:rsidR="00093F62" w:rsidRPr="00093F62" w:rsidRDefault="00093F62" w:rsidP="00AF5B67">
            <w:pPr>
              <w:suppressAutoHyphens w:val="0"/>
              <w:spacing w:after="160" w:line="259" w:lineRule="auto"/>
              <w:rPr>
                <w:rFonts w:eastAsia="Calibri"/>
                <w:b/>
                <w:bCs/>
                <w:kern w:val="2"/>
                <w:szCs w:val="22"/>
                <w:lang w:val="el-GR" w:eastAsia="en-US"/>
              </w:rPr>
            </w:pPr>
            <w:r w:rsidRPr="00093F62">
              <w:rPr>
                <w:rFonts w:eastAsia="Calibri"/>
                <w:b/>
                <w:bCs/>
                <w:kern w:val="2"/>
                <w:szCs w:val="22"/>
                <w:lang w:val="el-GR" w:eastAsia="en-US"/>
              </w:rPr>
              <w:t xml:space="preserve">ΚΕΝΤΡΙΚΗ ΥΠΗΡΕΣΙΑ </w:t>
            </w:r>
          </w:p>
        </w:tc>
        <w:tc>
          <w:tcPr>
            <w:tcW w:w="1854" w:type="dxa"/>
          </w:tcPr>
          <w:p w14:paraId="54284341" w14:textId="77777777" w:rsidR="00093F62" w:rsidRPr="00093F62" w:rsidRDefault="00093F62" w:rsidP="00AF5B67">
            <w:pPr>
              <w:suppressAutoHyphens w:val="0"/>
              <w:spacing w:after="160" w:line="259" w:lineRule="auto"/>
              <w:jc w:val="center"/>
              <w:rPr>
                <w:rFonts w:eastAsia="Calibri"/>
                <w:b/>
                <w:bCs/>
                <w:kern w:val="2"/>
                <w:szCs w:val="22"/>
                <w:lang w:val="el-GR" w:eastAsia="en-US"/>
              </w:rPr>
            </w:pPr>
            <w:r w:rsidRPr="00093F62">
              <w:rPr>
                <w:rFonts w:eastAsia="Calibri"/>
                <w:b/>
                <w:bCs/>
                <w:kern w:val="2"/>
                <w:szCs w:val="22"/>
                <w:lang w:val="el-GR" w:eastAsia="en-US"/>
              </w:rPr>
              <w:t>239,22τμ</w:t>
            </w:r>
          </w:p>
        </w:tc>
        <w:tc>
          <w:tcPr>
            <w:tcW w:w="1854" w:type="dxa"/>
          </w:tcPr>
          <w:p w14:paraId="27A8FE30" w14:textId="77777777" w:rsidR="00093F62" w:rsidRPr="00093F62" w:rsidRDefault="00093F62" w:rsidP="00AF5B67">
            <w:pPr>
              <w:suppressAutoHyphens w:val="0"/>
              <w:spacing w:after="160" w:line="259" w:lineRule="auto"/>
              <w:jc w:val="center"/>
              <w:rPr>
                <w:rFonts w:eastAsia="Calibri"/>
                <w:b/>
                <w:bCs/>
                <w:kern w:val="2"/>
                <w:szCs w:val="22"/>
                <w:lang w:val="el-GR" w:eastAsia="en-US"/>
              </w:rPr>
            </w:pPr>
            <w:r w:rsidRPr="00093F62">
              <w:rPr>
                <w:rFonts w:eastAsia="Calibri"/>
                <w:b/>
                <w:bCs/>
                <w:kern w:val="2"/>
                <w:szCs w:val="22"/>
                <w:lang w:val="el-GR" w:eastAsia="en-US"/>
              </w:rPr>
              <w:t>35τμ</w:t>
            </w:r>
          </w:p>
        </w:tc>
        <w:tc>
          <w:tcPr>
            <w:tcW w:w="1544" w:type="dxa"/>
          </w:tcPr>
          <w:p w14:paraId="192C4EA8" w14:textId="77777777" w:rsidR="00093F62" w:rsidRPr="00093F62" w:rsidRDefault="00093F62" w:rsidP="00AF5B67">
            <w:pPr>
              <w:suppressAutoHyphens w:val="0"/>
              <w:spacing w:after="160" w:line="259" w:lineRule="auto"/>
              <w:jc w:val="center"/>
              <w:rPr>
                <w:rFonts w:eastAsia="Calibri"/>
                <w:b/>
                <w:bCs/>
                <w:kern w:val="2"/>
                <w:szCs w:val="22"/>
                <w:lang w:val="el-GR" w:eastAsia="en-US"/>
              </w:rPr>
            </w:pPr>
            <w:r w:rsidRPr="00093F62">
              <w:rPr>
                <w:rFonts w:eastAsia="Calibri"/>
                <w:b/>
                <w:bCs/>
                <w:kern w:val="2"/>
                <w:szCs w:val="22"/>
                <w:lang w:val="el-GR" w:eastAsia="en-US"/>
              </w:rPr>
              <w:t>274,22τμ</w:t>
            </w:r>
          </w:p>
        </w:tc>
      </w:tr>
      <w:tr w:rsidR="00093F62" w:rsidRPr="00093F62" w14:paraId="6819DABE" w14:textId="77777777" w:rsidTr="00AF5B67">
        <w:trPr>
          <w:trHeight w:val="275"/>
        </w:trPr>
        <w:tc>
          <w:tcPr>
            <w:tcW w:w="736" w:type="dxa"/>
          </w:tcPr>
          <w:p w14:paraId="44FA4E72" w14:textId="77777777" w:rsidR="00093F62" w:rsidRPr="00093F62" w:rsidRDefault="00093F62" w:rsidP="00AF5B67">
            <w:pPr>
              <w:suppressAutoHyphens w:val="0"/>
              <w:spacing w:after="160" w:line="259" w:lineRule="auto"/>
              <w:rPr>
                <w:rFonts w:eastAsia="Calibri"/>
                <w:b/>
                <w:kern w:val="2"/>
                <w:szCs w:val="22"/>
                <w:lang w:val="el-GR" w:eastAsia="en-US"/>
              </w:rPr>
            </w:pPr>
            <w:r w:rsidRPr="00093F62">
              <w:rPr>
                <w:rFonts w:eastAsia="Calibri"/>
                <w:b/>
                <w:kern w:val="2"/>
                <w:szCs w:val="22"/>
                <w:lang w:val="el-GR" w:eastAsia="en-US"/>
              </w:rPr>
              <w:t>9</w:t>
            </w:r>
          </w:p>
        </w:tc>
        <w:tc>
          <w:tcPr>
            <w:tcW w:w="2781" w:type="dxa"/>
          </w:tcPr>
          <w:p w14:paraId="51A052E4" w14:textId="77777777" w:rsidR="00093F62" w:rsidRPr="00093F62" w:rsidRDefault="00093F62" w:rsidP="00AF5B67">
            <w:pPr>
              <w:suppressAutoHyphens w:val="0"/>
              <w:spacing w:after="160" w:line="259" w:lineRule="auto"/>
              <w:rPr>
                <w:rFonts w:eastAsia="Calibri"/>
                <w:b/>
                <w:bCs/>
                <w:kern w:val="2"/>
                <w:szCs w:val="22"/>
                <w:lang w:val="el-GR" w:eastAsia="en-US"/>
              </w:rPr>
            </w:pPr>
            <w:r w:rsidRPr="00093F62">
              <w:rPr>
                <w:rFonts w:eastAsia="Calibri"/>
                <w:b/>
                <w:bCs/>
                <w:kern w:val="2"/>
                <w:szCs w:val="22"/>
                <w:lang w:val="el-GR" w:eastAsia="en-US"/>
              </w:rPr>
              <w:t>ΣΥΜΒΟΥΛΕΥΤΙΚΟΣ ΣΤΑΘΜΟΣ –ΓΡΑΦΕΙΟ ΑΝΑΔΟΧΗΣ</w:t>
            </w:r>
          </w:p>
        </w:tc>
        <w:tc>
          <w:tcPr>
            <w:tcW w:w="1854" w:type="dxa"/>
          </w:tcPr>
          <w:p w14:paraId="0E98C8C0" w14:textId="77777777" w:rsidR="00093F62" w:rsidRPr="00093F62" w:rsidRDefault="00093F62" w:rsidP="00AF5B67">
            <w:pPr>
              <w:suppressAutoHyphens w:val="0"/>
              <w:spacing w:after="160" w:line="259" w:lineRule="auto"/>
              <w:jc w:val="center"/>
              <w:rPr>
                <w:rFonts w:eastAsia="Calibri"/>
                <w:b/>
                <w:bCs/>
                <w:kern w:val="2"/>
                <w:szCs w:val="22"/>
                <w:lang w:val="el-GR" w:eastAsia="en-US"/>
              </w:rPr>
            </w:pPr>
          </w:p>
          <w:p w14:paraId="165A3203" w14:textId="77777777" w:rsidR="00093F62" w:rsidRPr="00093F62" w:rsidRDefault="00093F62" w:rsidP="00AF5B67">
            <w:pPr>
              <w:suppressAutoHyphens w:val="0"/>
              <w:spacing w:after="160" w:line="259" w:lineRule="auto"/>
              <w:jc w:val="center"/>
              <w:rPr>
                <w:rFonts w:eastAsia="Calibri"/>
                <w:b/>
                <w:bCs/>
                <w:kern w:val="2"/>
                <w:szCs w:val="22"/>
                <w:lang w:val="el-GR" w:eastAsia="en-US"/>
              </w:rPr>
            </w:pPr>
            <w:r w:rsidRPr="00093F62">
              <w:rPr>
                <w:rFonts w:eastAsia="Calibri"/>
                <w:b/>
                <w:bCs/>
                <w:kern w:val="2"/>
                <w:szCs w:val="22"/>
                <w:lang w:val="el-GR" w:eastAsia="en-US"/>
              </w:rPr>
              <w:t>200τμ</w:t>
            </w:r>
          </w:p>
        </w:tc>
        <w:tc>
          <w:tcPr>
            <w:tcW w:w="1854" w:type="dxa"/>
          </w:tcPr>
          <w:p w14:paraId="1D3D62C7" w14:textId="77777777" w:rsidR="00093F62" w:rsidRPr="00093F62" w:rsidRDefault="00093F62" w:rsidP="00AF5B67">
            <w:pPr>
              <w:suppressAutoHyphens w:val="0"/>
              <w:spacing w:after="160" w:line="259" w:lineRule="auto"/>
              <w:jc w:val="center"/>
              <w:rPr>
                <w:rFonts w:eastAsia="Calibri"/>
                <w:b/>
                <w:bCs/>
                <w:kern w:val="2"/>
                <w:szCs w:val="22"/>
                <w:lang w:val="el-GR" w:eastAsia="en-US"/>
              </w:rPr>
            </w:pPr>
          </w:p>
          <w:p w14:paraId="57031CEC" w14:textId="77777777" w:rsidR="00093F62" w:rsidRPr="00093F62" w:rsidRDefault="00093F62" w:rsidP="00AF5B67">
            <w:pPr>
              <w:suppressAutoHyphens w:val="0"/>
              <w:spacing w:after="160" w:line="259" w:lineRule="auto"/>
              <w:jc w:val="center"/>
              <w:rPr>
                <w:rFonts w:eastAsia="Calibri"/>
                <w:b/>
                <w:bCs/>
                <w:kern w:val="2"/>
                <w:szCs w:val="22"/>
                <w:lang w:val="el-GR" w:eastAsia="en-US"/>
              </w:rPr>
            </w:pPr>
            <w:r w:rsidRPr="00093F62">
              <w:rPr>
                <w:rFonts w:eastAsia="Calibri"/>
                <w:b/>
                <w:bCs/>
                <w:kern w:val="2"/>
                <w:szCs w:val="22"/>
                <w:lang w:val="el-GR" w:eastAsia="en-US"/>
              </w:rPr>
              <w:t>15τμ</w:t>
            </w:r>
          </w:p>
        </w:tc>
        <w:tc>
          <w:tcPr>
            <w:tcW w:w="1544" w:type="dxa"/>
          </w:tcPr>
          <w:p w14:paraId="2D795F27" w14:textId="77777777" w:rsidR="00093F62" w:rsidRPr="00093F62" w:rsidRDefault="00093F62" w:rsidP="00AF5B67">
            <w:pPr>
              <w:suppressAutoHyphens w:val="0"/>
              <w:spacing w:after="160" w:line="259" w:lineRule="auto"/>
              <w:jc w:val="center"/>
              <w:rPr>
                <w:rFonts w:eastAsia="Calibri"/>
                <w:b/>
                <w:bCs/>
                <w:kern w:val="2"/>
                <w:szCs w:val="22"/>
                <w:lang w:val="el-GR" w:eastAsia="en-US"/>
              </w:rPr>
            </w:pPr>
          </w:p>
          <w:p w14:paraId="244437B5" w14:textId="77777777" w:rsidR="00093F62" w:rsidRPr="00093F62" w:rsidRDefault="00093F62" w:rsidP="00AF5B67">
            <w:pPr>
              <w:suppressAutoHyphens w:val="0"/>
              <w:spacing w:after="160" w:line="259" w:lineRule="auto"/>
              <w:jc w:val="center"/>
              <w:rPr>
                <w:rFonts w:eastAsia="Calibri"/>
                <w:b/>
                <w:bCs/>
                <w:kern w:val="2"/>
                <w:szCs w:val="22"/>
                <w:lang w:val="el-GR" w:eastAsia="en-US"/>
              </w:rPr>
            </w:pPr>
            <w:r w:rsidRPr="00093F62">
              <w:rPr>
                <w:rFonts w:eastAsia="Calibri"/>
                <w:b/>
                <w:bCs/>
                <w:kern w:val="2"/>
                <w:szCs w:val="22"/>
                <w:lang w:val="el-GR" w:eastAsia="en-US"/>
              </w:rPr>
              <w:t>215τμ</w:t>
            </w:r>
          </w:p>
        </w:tc>
      </w:tr>
      <w:tr w:rsidR="00093F62" w:rsidRPr="00093F62" w14:paraId="411E358B" w14:textId="77777777" w:rsidTr="00AF5B67">
        <w:trPr>
          <w:trHeight w:val="294"/>
        </w:trPr>
        <w:tc>
          <w:tcPr>
            <w:tcW w:w="736" w:type="dxa"/>
          </w:tcPr>
          <w:p w14:paraId="42E98982" w14:textId="77777777" w:rsidR="00093F62" w:rsidRPr="00093F62" w:rsidRDefault="00093F62" w:rsidP="00AF5B67">
            <w:pPr>
              <w:suppressAutoHyphens w:val="0"/>
              <w:spacing w:after="160" w:line="259" w:lineRule="auto"/>
              <w:rPr>
                <w:rFonts w:eastAsia="Calibri"/>
                <w:b/>
                <w:kern w:val="2"/>
                <w:szCs w:val="22"/>
                <w:lang w:val="el-GR" w:eastAsia="en-US"/>
              </w:rPr>
            </w:pPr>
          </w:p>
        </w:tc>
        <w:tc>
          <w:tcPr>
            <w:tcW w:w="2781" w:type="dxa"/>
          </w:tcPr>
          <w:p w14:paraId="144D1BF1" w14:textId="77777777" w:rsidR="00093F62" w:rsidRPr="00093F62" w:rsidRDefault="00093F62" w:rsidP="00AF5B67">
            <w:pPr>
              <w:suppressAutoHyphens w:val="0"/>
              <w:spacing w:after="160" w:line="259" w:lineRule="auto"/>
              <w:rPr>
                <w:rFonts w:eastAsia="Calibri"/>
                <w:b/>
                <w:bCs/>
                <w:kern w:val="2"/>
                <w:szCs w:val="22"/>
                <w:lang w:val="el-GR" w:eastAsia="en-US"/>
              </w:rPr>
            </w:pPr>
            <w:r w:rsidRPr="00093F62">
              <w:rPr>
                <w:rFonts w:eastAsia="Calibri"/>
                <w:b/>
                <w:bCs/>
                <w:kern w:val="2"/>
                <w:szCs w:val="22"/>
                <w:lang w:val="el-GR" w:eastAsia="en-US"/>
              </w:rPr>
              <w:t xml:space="preserve">ΣΥΝΟΛΑ </w:t>
            </w:r>
          </w:p>
        </w:tc>
        <w:tc>
          <w:tcPr>
            <w:tcW w:w="1854" w:type="dxa"/>
          </w:tcPr>
          <w:p w14:paraId="6D35AC9D" w14:textId="77777777" w:rsidR="00093F62" w:rsidRPr="00093F62" w:rsidRDefault="00093F62" w:rsidP="00AF5B67">
            <w:pPr>
              <w:suppressAutoHyphens w:val="0"/>
              <w:spacing w:after="160" w:line="259" w:lineRule="auto"/>
              <w:jc w:val="center"/>
              <w:rPr>
                <w:rFonts w:eastAsia="Calibri"/>
                <w:b/>
                <w:bCs/>
                <w:kern w:val="2"/>
                <w:szCs w:val="22"/>
                <w:lang w:val="el-GR" w:eastAsia="en-US"/>
              </w:rPr>
            </w:pPr>
            <w:r w:rsidRPr="00093F62">
              <w:rPr>
                <w:rFonts w:eastAsia="Calibri"/>
                <w:b/>
                <w:bCs/>
                <w:kern w:val="2"/>
                <w:szCs w:val="22"/>
                <w:lang w:val="el-GR" w:eastAsia="en-US"/>
              </w:rPr>
              <w:t xml:space="preserve">26.140,94 </w:t>
            </w:r>
            <w:proofErr w:type="spellStart"/>
            <w:r w:rsidRPr="00093F62">
              <w:rPr>
                <w:rFonts w:eastAsia="Calibri"/>
                <w:b/>
                <w:bCs/>
                <w:kern w:val="2"/>
                <w:szCs w:val="22"/>
                <w:lang w:val="el-GR" w:eastAsia="en-US"/>
              </w:rPr>
              <w:t>τμ</w:t>
            </w:r>
            <w:proofErr w:type="spellEnd"/>
          </w:p>
        </w:tc>
        <w:tc>
          <w:tcPr>
            <w:tcW w:w="1854" w:type="dxa"/>
          </w:tcPr>
          <w:p w14:paraId="3F2BE87D" w14:textId="77777777" w:rsidR="00093F62" w:rsidRPr="00093F62" w:rsidRDefault="00093F62" w:rsidP="00AF5B67">
            <w:pPr>
              <w:suppressAutoHyphens w:val="0"/>
              <w:spacing w:after="160" w:line="259" w:lineRule="auto"/>
              <w:jc w:val="center"/>
              <w:rPr>
                <w:rFonts w:eastAsia="Calibri"/>
                <w:b/>
                <w:bCs/>
                <w:kern w:val="2"/>
                <w:szCs w:val="22"/>
                <w:lang w:val="el-GR" w:eastAsia="en-US"/>
              </w:rPr>
            </w:pPr>
            <w:r w:rsidRPr="00093F62">
              <w:rPr>
                <w:rFonts w:eastAsia="Calibri"/>
                <w:b/>
                <w:bCs/>
                <w:kern w:val="2"/>
                <w:szCs w:val="22"/>
                <w:lang w:val="el-GR" w:eastAsia="en-US"/>
              </w:rPr>
              <w:t xml:space="preserve">6350 </w:t>
            </w:r>
            <w:proofErr w:type="spellStart"/>
            <w:r w:rsidRPr="00093F62">
              <w:rPr>
                <w:rFonts w:eastAsia="Calibri"/>
                <w:b/>
                <w:bCs/>
                <w:kern w:val="2"/>
                <w:szCs w:val="22"/>
                <w:lang w:val="el-GR" w:eastAsia="en-US"/>
              </w:rPr>
              <w:t>τμ</w:t>
            </w:r>
            <w:proofErr w:type="spellEnd"/>
          </w:p>
        </w:tc>
        <w:tc>
          <w:tcPr>
            <w:tcW w:w="1544" w:type="dxa"/>
          </w:tcPr>
          <w:p w14:paraId="1282DB27" w14:textId="77777777" w:rsidR="00093F62" w:rsidRPr="00093F62" w:rsidRDefault="00093F62" w:rsidP="00AF5B67">
            <w:pPr>
              <w:suppressAutoHyphens w:val="0"/>
              <w:spacing w:after="160" w:line="259" w:lineRule="auto"/>
              <w:jc w:val="center"/>
              <w:rPr>
                <w:rFonts w:eastAsia="Calibri"/>
                <w:b/>
                <w:bCs/>
                <w:kern w:val="2"/>
                <w:szCs w:val="22"/>
                <w:lang w:val="el-GR" w:eastAsia="en-US"/>
              </w:rPr>
            </w:pPr>
            <w:r w:rsidRPr="00093F62">
              <w:rPr>
                <w:rFonts w:eastAsia="Calibri"/>
                <w:b/>
                <w:bCs/>
                <w:kern w:val="2"/>
                <w:szCs w:val="22"/>
                <w:lang w:val="el-GR" w:eastAsia="en-US"/>
              </w:rPr>
              <w:t xml:space="preserve">32.490,94 </w:t>
            </w:r>
            <w:proofErr w:type="spellStart"/>
            <w:r w:rsidRPr="00093F62">
              <w:rPr>
                <w:rFonts w:eastAsia="Calibri"/>
                <w:b/>
                <w:bCs/>
                <w:kern w:val="2"/>
                <w:szCs w:val="22"/>
                <w:lang w:val="el-GR" w:eastAsia="en-US"/>
              </w:rPr>
              <w:t>τμ</w:t>
            </w:r>
            <w:proofErr w:type="spellEnd"/>
          </w:p>
        </w:tc>
      </w:tr>
    </w:tbl>
    <w:p w14:paraId="3EF8EF30" w14:textId="77777777" w:rsidR="00093F62" w:rsidRPr="00093F62" w:rsidRDefault="00093F62" w:rsidP="00093F62">
      <w:pPr>
        <w:suppressAutoHyphens w:val="0"/>
        <w:spacing w:after="160" w:line="259" w:lineRule="auto"/>
        <w:rPr>
          <w:rFonts w:eastAsia="Calibri"/>
          <w:b/>
          <w:kern w:val="2"/>
          <w:sz w:val="24"/>
          <w:u w:val="single"/>
          <w:lang w:val="el-GR" w:eastAsia="en-US"/>
        </w:rPr>
      </w:pPr>
    </w:p>
    <w:p w14:paraId="6EFCC82C" w14:textId="77777777" w:rsidR="00093F62" w:rsidRPr="00093F62" w:rsidRDefault="00093F62" w:rsidP="00093F62">
      <w:pPr>
        <w:suppressAutoHyphens w:val="0"/>
        <w:spacing w:after="160" w:line="259" w:lineRule="auto"/>
        <w:rPr>
          <w:rFonts w:eastAsia="Calibri"/>
          <w:b/>
          <w:kern w:val="2"/>
          <w:sz w:val="24"/>
          <w:u w:val="single"/>
          <w:lang w:val="el-GR" w:eastAsia="en-US"/>
        </w:rPr>
      </w:pPr>
      <w:r w:rsidRPr="00093F62">
        <w:rPr>
          <w:rFonts w:eastAsia="Calibri"/>
          <w:b/>
          <w:kern w:val="2"/>
          <w:sz w:val="24"/>
          <w:u w:val="single"/>
          <w:lang w:val="el-GR" w:eastAsia="en-US"/>
        </w:rPr>
        <w:t>ΕΛΑΧΙΣΤΕΣ ΑΠΑΙΤΟΥΜΕΝΕΣ  ΩΡΕΣ ΕΒΔΟΜΑΔΙΑΙΑ ΑΝΑ ΠΑΡΑΡΤΗΜΑ/ΔΟΜΗ</w:t>
      </w:r>
    </w:p>
    <w:tbl>
      <w:tblPr>
        <w:tblW w:w="884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7"/>
        <w:gridCol w:w="1276"/>
        <w:gridCol w:w="1275"/>
        <w:gridCol w:w="1134"/>
        <w:gridCol w:w="1015"/>
        <w:gridCol w:w="1130"/>
        <w:gridCol w:w="1564"/>
      </w:tblGrid>
      <w:tr w:rsidR="00093F62" w:rsidRPr="00E64DE4" w14:paraId="514E77F3" w14:textId="77777777" w:rsidTr="00067988">
        <w:trPr>
          <w:trHeight w:val="600"/>
        </w:trPr>
        <w:tc>
          <w:tcPr>
            <w:tcW w:w="8841" w:type="dxa"/>
            <w:gridSpan w:val="7"/>
            <w:shd w:val="clear" w:color="auto" w:fill="auto"/>
            <w:noWrap/>
            <w:vAlign w:val="center"/>
          </w:tcPr>
          <w:p w14:paraId="7298219D" w14:textId="77777777" w:rsidR="00093F62" w:rsidRPr="00E64DE4" w:rsidRDefault="00093F62" w:rsidP="00093F62">
            <w:pPr>
              <w:suppressAutoHyphens w:val="0"/>
              <w:spacing w:after="160" w:line="259" w:lineRule="auto"/>
              <w:rPr>
                <w:rFonts w:eastAsia="Calibri"/>
                <w:b/>
                <w:bCs/>
                <w:color w:val="000000"/>
                <w:kern w:val="2"/>
                <w:sz w:val="20"/>
                <w:szCs w:val="20"/>
                <w:lang w:val="el-GR" w:eastAsia="en-US"/>
              </w:rPr>
            </w:pPr>
            <w:r w:rsidRPr="00E64DE4">
              <w:rPr>
                <w:rFonts w:eastAsia="Calibri"/>
                <w:b/>
                <w:bCs/>
                <w:color w:val="000000"/>
                <w:kern w:val="2"/>
                <w:sz w:val="20"/>
                <w:szCs w:val="20"/>
                <w:lang w:val="el-GR" w:eastAsia="en-US"/>
              </w:rPr>
              <w:lastRenderedPageBreak/>
              <w:t>ΠΑΡΑΡΤΗΜΑ ΙΑΑ</w:t>
            </w:r>
          </w:p>
        </w:tc>
      </w:tr>
      <w:tr w:rsidR="00093F62" w:rsidRPr="00E64DE4" w14:paraId="5BC0DCDE" w14:textId="77777777" w:rsidTr="00067988">
        <w:trPr>
          <w:trHeight w:val="570"/>
        </w:trPr>
        <w:tc>
          <w:tcPr>
            <w:tcW w:w="1447" w:type="dxa"/>
            <w:shd w:val="clear" w:color="auto" w:fill="auto"/>
            <w:vAlign w:val="center"/>
          </w:tcPr>
          <w:p w14:paraId="4A5C7F1E" w14:textId="77777777" w:rsidR="00093F62" w:rsidRPr="00E64DE4" w:rsidRDefault="00093F62" w:rsidP="00093F62">
            <w:pPr>
              <w:suppressAutoHyphens w:val="0"/>
              <w:spacing w:after="160" w:line="259" w:lineRule="auto"/>
              <w:rPr>
                <w:rFonts w:eastAsia="Calibri"/>
                <w:b/>
                <w:bCs/>
                <w:color w:val="000000"/>
                <w:kern w:val="2"/>
                <w:sz w:val="20"/>
                <w:szCs w:val="20"/>
                <w:lang w:val="el-GR" w:eastAsia="en-US"/>
              </w:rPr>
            </w:pPr>
            <w:r w:rsidRPr="00E64DE4">
              <w:rPr>
                <w:rFonts w:eastAsia="Calibri"/>
                <w:b/>
                <w:bCs/>
                <w:color w:val="000000"/>
                <w:kern w:val="2"/>
                <w:sz w:val="20"/>
                <w:szCs w:val="20"/>
                <w:lang w:val="el-GR" w:eastAsia="en-US"/>
              </w:rPr>
              <w:t>ΧΩΡΟΙ</w:t>
            </w:r>
          </w:p>
        </w:tc>
        <w:tc>
          <w:tcPr>
            <w:tcW w:w="1276" w:type="dxa"/>
            <w:shd w:val="clear" w:color="auto" w:fill="auto"/>
            <w:vAlign w:val="center"/>
          </w:tcPr>
          <w:p w14:paraId="59857392" w14:textId="77777777" w:rsidR="00093F62" w:rsidRPr="00E64DE4" w:rsidRDefault="00093F62" w:rsidP="00093F62">
            <w:pPr>
              <w:suppressAutoHyphens w:val="0"/>
              <w:spacing w:after="160" w:line="259" w:lineRule="auto"/>
              <w:rPr>
                <w:rFonts w:eastAsia="Calibri"/>
                <w:b/>
                <w:bCs/>
                <w:color w:val="000000"/>
                <w:kern w:val="2"/>
                <w:sz w:val="20"/>
                <w:szCs w:val="20"/>
                <w:lang w:val="el-GR" w:eastAsia="en-US"/>
              </w:rPr>
            </w:pPr>
            <w:r w:rsidRPr="00E64DE4">
              <w:rPr>
                <w:rFonts w:eastAsia="Calibri"/>
                <w:b/>
                <w:bCs/>
                <w:color w:val="000000"/>
                <w:kern w:val="2"/>
                <w:sz w:val="20"/>
                <w:szCs w:val="20"/>
                <w:lang w:val="el-GR" w:eastAsia="en-US"/>
              </w:rPr>
              <w:t>ΗΜΕΡΕΣ</w:t>
            </w:r>
          </w:p>
        </w:tc>
        <w:tc>
          <w:tcPr>
            <w:tcW w:w="1275" w:type="dxa"/>
            <w:shd w:val="clear" w:color="auto" w:fill="auto"/>
            <w:vAlign w:val="center"/>
          </w:tcPr>
          <w:p w14:paraId="6FAF816D" w14:textId="77777777" w:rsidR="00093F62" w:rsidRPr="00E64DE4" w:rsidRDefault="00093F62" w:rsidP="00093F62">
            <w:pPr>
              <w:suppressAutoHyphens w:val="0"/>
              <w:spacing w:after="160" w:line="259" w:lineRule="auto"/>
              <w:rPr>
                <w:rFonts w:eastAsia="Calibri"/>
                <w:b/>
                <w:bCs/>
                <w:color w:val="000000"/>
                <w:kern w:val="2"/>
                <w:sz w:val="20"/>
                <w:szCs w:val="20"/>
                <w:lang w:val="el-GR" w:eastAsia="en-US"/>
              </w:rPr>
            </w:pPr>
            <w:r w:rsidRPr="00E64DE4">
              <w:rPr>
                <w:rFonts w:eastAsia="Calibri"/>
                <w:b/>
                <w:bCs/>
                <w:color w:val="000000"/>
                <w:kern w:val="2"/>
                <w:sz w:val="20"/>
                <w:szCs w:val="20"/>
                <w:lang w:val="el-GR" w:eastAsia="en-US"/>
              </w:rPr>
              <w:t>ΩΡΑΡΙΟ</w:t>
            </w:r>
          </w:p>
        </w:tc>
        <w:tc>
          <w:tcPr>
            <w:tcW w:w="1134" w:type="dxa"/>
            <w:shd w:val="clear" w:color="auto" w:fill="auto"/>
            <w:vAlign w:val="center"/>
          </w:tcPr>
          <w:p w14:paraId="3B052730" w14:textId="77777777" w:rsidR="00093F62" w:rsidRPr="00E64DE4" w:rsidRDefault="00093F62" w:rsidP="00093F62">
            <w:pPr>
              <w:suppressAutoHyphens w:val="0"/>
              <w:spacing w:after="160" w:line="259" w:lineRule="auto"/>
              <w:rPr>
                <w:rFonts w:eastAsia="Calibri"/>
                <w:b/>
                <w:bCs/>
                <w:color w:val="000000"/>
                <w:kern w:val="2"/>
                <w:sz w:val="20"/>
                <w:szCs w:val="20"/>
                <w:lang w:val="el-GR" w:eastAsia="en-US"/>
              </w:rPr>
            </w:pPr>
            <w:r w:rsidRPr="00E64DE4">
              <w:rPr>
                <w:rFonts w:eastAsia="Calibri"/>
                <w:b/>
                <w:bCs/>
                <w:color w:val="000000"/>
                <w:kern w:val="2"/>
                <w:sz w:val="20"/>
                <w:szCs w:val="20"/>
                <w:lang w:val="el-GR" w:eastAsia="en-US"/>
              </w:rPr>
              <w:t>ΩΡΕΣ ΗΜΕΡΗΣΙΕΣ</w:t>
            </w:r>
          </w:p>
        </w:tc>
        <w:tc>
          <w:tcPr>
            <w:tcW w:w="1015" w:type="dxa"/>
            <w:shd w:val="clear" w:color="auto" w:fill="auto"/>
            <w:vAlign w:val="center"/>
          </w:tcPr>
          <w:p w14:paraId="4FBD2830" w14:textId="77777777" w:rsidR="00093F62" w:rsidRPr="00E64DE4" w:rsidRDefault="00093F62" w:rsidP="00093F62">
            <w:pPr>
              <w:suppressAutoHyphens w:val="0"/>
              <w:spacing w:after="160" w:line="259" w:lineRule="auto"/>
              <w:rPr>
                <w:rFonts w:eastAsia="Calibri"/>
                <w:b/>
                <w:bCs/>
                <w:color w:val="000000"/>
                <w:kern w:val="2"/>
                <w:sz w:val="20"/>
                <w:szCs w:val="20"/>
                <w:lang w:val="el-GR" w:eastAsia="en-US"/>
              </w:rPr>
            </w:pPr>
            <w:r w:rsidRPr="00E64DE4">
              <w:rPr>
                <w:rFonts w:eastAsia="Calibri"/>
                <w:b/>
                <w:bCs/>
                <w:color w:val="000000"/>
                <w:kern w:val="2"/>
                <w:sz w:val="20"/>
                <w:szCs w:val="20"/>
                <w:lang w:val="el-GR" w:eastAsia="en-US"/>
              </w:rPr>
              <w:t>ΑΤΟΜΑ</w:t>
            </w:r>
          </w:p>
        </w:tc>
        <w:tc>
          <w:tcPr>
            <w:tcW w:w="1130" w:type="dxa"/>
            <w:shd w:val="clear" w:color="auto" w:fill="auto"/>
            <w:vAlign w:val="center"/>
          </w:tcPr>
          <w:p w14:paraId="26BBABC8" w14:textId="77777777" w:rsidR="00093F62" w:rsidRPr="00E64DE4" w:rsidRDefault="00093F62" w:rsidP="00093F62">
            <w:pPr>
              <w:suppressAutoHyphens w:val="0"/>
              <w:spacing w:after="160" w:line="259" w:lineRule="auto"/>
              <w:rPr>
                <w:rFonts w:eastAsia="Calibri"/>
                <w:b/>
                <w:bCs/>
                <w:color w:val="000000"/>
                <w:kern w:val="2"/>
                <w:sz w:val="20"/>
                <w:szCs w:val="20"/>
                <w:lang w:val="el-GR" w:eastAsia="en-US"/>
              </w:rPr>
            </w:pPr>
            <w:r w:rsidRPr="00E64DE4">
              <w:rPr>
                <w:rFonts w:eastAsia="Calibri"/>
                <w:b/>
                <w:bCs/>
                <w:color w:val="000000"/>
                <w:kern w:val="2"/>
                <w:sz w:val="20"/>
                <w:szCs w:val="20"/>
                <w:lang w:val="el-GR" w:eastAsia="en-US"/>
              </w:rPr>
              <w:t>ΗΜΕΡΕΣ ΕΡΓΑΣΙΑΣ</w:t>
            </w:r>
          </w:p>
        </w:tc>
        <w:tc>
          <w:tcPr>
            <w:tcW w:w="1564" w:type="dxa"/>
            <w:shd w:val="clear" w:color="auto" w:fill="auto"/>
            <w:vAlign w:val="center"/>
          </w:tcPr>
          <w:p w14:paraId="08B9D22E" w14:textId="77777777" w:rsidR="00093F62" w:rsidRPr="00E64DE4" w:rsidRDefault="00093F62" w:rsidP="00093F62">
            <w:pPr>
              <w:suppressAutoHyphens w:val="0"/>
              <w:spacing w:after="160" w:line="259" w:lineRule="auto"/>
              <w:rPr>
                <w:rFonts w:eastAsia="Calibri"/>
                <w:b/>
                <w:bCs/>
                <w:color w:val="000000"/>
                <w:kern w:val="2"/>
                <w:sz w:val="20"/>
                <w:szCs w:val="20"/>
                <w:lang w:val="el-GR" w:eastAsia="en-US"/>
              </w:rPr>
            </w:pPr>
            <w:r w:rsidRPr="00E64DE4">
              <w:rPr>
                <w:rFonts w:eastAsia="Calibri"/>
                <w:b/>
                <w:bCs/>
                <w:color w:val="000000"/>
                <w:kern w:val="2"/>
                <w:sz w:val="20"/>
                <w:szCs w:val="20"/>
                <w:lang w:val="el-GR" w:eastAsia="en-US"/>
              </w:rPr>
              <w:t>ΩΡΕΣ ΕΡΓΑΣΙΑΣ ΑΝΑ ΕΒΔΟΜΑΔΑ</w:t>
            </w:r>
          </w:p>
        </w:tc>
      </w:tr>
      <w:tr w:rsidR="00093F62" w:rsidRPr="00E64DE4" w14:paraId="121DC90B" w14:textId="77777777" w:rsidTr="00067988">
        <w:trPr>
          <w:trHeight w:val="285"/>
        </w:trPr>
        <w:tc>
          <w:tcPr>
            <w:tcW w:w="1447" w:type="dxa"/>
            <w:vMerge w:val="restart"/>
            <w:shd w:val="clear" w:color="auto" w:fill="auto"/>
            <w:noWrap/>
            <w:vAlign w:val="center"/>
          </w:tcPr>
          <w:p w14:paraId="10E6064B" w14:textId="77777777" w:rsidR="00093F62" w:rsidRPr="00E64DE4" w:rsidRDefault="00093F62" w:rsidP="00093F62">
            <w:pPr>
              <w:suppressAutoHyphens w:val="0"/>
              <w:spacing w:after="160" w:line="259" w:lineRule="auto"/>
              <w:rPr>
                <w:rFonts w:eastAsia="Calibri"/>
                <w:color w:val="000000"/>
                <w:kern w:val="2"/>
                <w:sz w:val="20"/>
                <w:szCs w:val="20"/>
                <w:lang w:val="el-GR" w:eastAsia="en-US"/>
              </w:rPr>
            </w:pPr>
            <w:r w:rsidRPr="00E64DE4">
              <w:rPr>
                <w:rFonts w:eastAsia="Calibri"/>
                <w:color w:val="000000"/>
                <w:kern w:val="2"/>
                <w:sz w:val="20"/>
                <w:szCs w:val="20"/>
                <w:lang w:val="el-GR" w:eastAsia="en-US"/>
              </w:rPr>
              <w:t>ΚΤΗΡΙΟ Α</w:t>
            </w:r>
          </w:p>
        </w:tc>
        <w:tc>
          <w:tcPr>
            <w:tcW w:w="1276" w:type="dxa"/>
            <w:vMerge w:val="restart"/>
            <w:shd w:val="clear" w:color="auto" w:fill="auto"/>
            <w:vAlign w:val="center"/>
          </w:tcPr>
          <w:p w14:paraId="638C3653" w14:textId="77777777" w:rsidR="00093F62" w:rsidRPr="00E64DE4" w:rsidRDefault="00093F62" w:rsidP="00093F62">
            <w:pPr>
              <w:suppressAutoHyphens w:val="0"/>
              <w:spacing w:after="160" w:line="259" w:lineRule="auto"/>
              <w:rPr>
                <w:rFonts w:eastAsia="Calibri"/>
                <w:color w:val="000000"/>
                <w:kern w:val="2"/>
                <w:sz w:val="20"/>
                <w:szCs w:val="20"/>
                <w:lang w:val="el-GR" w:eastAsia="en-US"/>
              </w:rPr>
            </w:pPr>
            <w:r w:rsidRPr="00E64DE4">
              <w:rPr>
                <w:rFonts w:eastAsia="Calibri"/>
                <w:color w:val="000000"/>
                <w:kern w:val="2"/>
                <w:sz w:val="20"/>
                <w:szCs w:val="20"/>
                <w:lang w:val="el-GR" w:eastAsia="en-US"/>
              </w:rPr>
              <w:t>ΔΕΥΤΕΡΑ-ΠΑΡΑΣΚΕΥΗ</w:t>
            </w:r>
          </w:p>
        </w:tc>
        <w:tc>
          <w:tcPr>
            <w:tcW w:w="1275" w:type="dxa"/>
            <w:shd w:val="clear" w:color="auto" w:fill="auto"/>
            <w:noWrap/>
            <w:vAlign w:val="center"/>
          </w:tcPr>
          <w:p w14:paraId="150CE825" w14:textId="77777777" w:rsidR="00093F62" w:rsidRPr="00E64DE4" w:rsidRDefault="00093F62" w:rsidP="00093F62">
            <w:pPr>
              <w:suppressAutoHyphens w:val="0"/>
              <w:spacing w:after="160" w:line="259" w:lineRule="auto"/>
              <w:rPr>
                <w:rFonts w:eastAsia="Calibri"/>
                <w:color w:val="000000"/>
                <w:kern w:val="2"/>
                <w:sz w:val="20"/>
                <w:szCs w:val="20"/>
                <w:lang w:val="el-GR" w:eastAsia="en-US"/>
              </w:rPr>
            </w:pPr>
            <w:r w:rsidRPr="00E64DE4">
              <w:rPr>
                <w:rFonts w:eastAsia="Calibri"/>
                <w:color w:val="000000"/>
                <w:kern w:val="2"/>
                <w:sz w:val="20"/>
                <w:szCs w:val="20"/>
                <w:lang w:val="el-GR" w:eastAsia="en-US"/>
              </w:rPr>
              <w:t>08:00-11:00</w:t>
            </w:r>
          </w:p>
        </w:tc>
        <w:tc>
          <w:tcPr>
            <w:tcW w:w="1134" w:type="dxa"/>
            <w:shd w:val="clear" w:color="auto" w:fill="auto"/>
            <w:noWrap/>
            <w:vAlign w:val="center"/>
          </w:tcPr>
          <w:p w14:paraId="2B328CB0" w14:textId="77777777" w:rsidR="00093F62" w:rsidRPr="00E64DE4" w:rsidRDefault="00093F62" w:rsidP="00093F62">
            <w:pPr>
              <w:suppressAutoHyphens w:val="0"/>
              <w:spacing w:after="160" w:line="259" w:lineRule="auto"/>
              <w:rPr>
                <w:rFonts w:eastAsia="Calibri"/>
                <w:color w:val="000000"/>
                <w:kern w:val="2"/>
                <w:sz w:val="20"/>
                <w:szCs w:val="20"/>
                <w:lang w:val="el-GR" w:eastAsia="en-US"/>
              </w:rPr>
            </w:pPr>
            <w:r w:rsidRPr="00E64DE4">
              <w:rPr>
                <w:rFonts w:eastAsia="Calibri"/>
                <w:color w:val="000000"/>
                <w:kern w:val="2"/>
                <w:sz w:val="20"/>
                <w:szCs w:val="20"/>
                <w:lang w:val="el-GR" w:eastAsia="en-US"/>
              </w:rPr>
              <w:t>3</w:t>
            </w:r>
          </w:p>
        </w:tc>
        <w:tc>
          <w:tcPr>
            <w:tcW w:w="1015" w:type="dxa"/>
            <w:shd w:val="clear" w:color="auto" w:fill="auto"/>
            <w:noWrap/>
            <w:vAlign w:val="center"/>
          </w:tcPr>
          <w:p w14:paraId="4D4C0D16" w14:textId="77777777" w:rsidR="00093F62" w:rsidRPr="00E64DE4" w:rsidRDefault="00093F62" w:rsidP="00093F62">
            <w:pPr>
              <w:suppressAutoHyphens w:val="0"/>
              <w:spacing w:after="160" w:line="259" w:lineRule="auto"/>
              <w:rPr>
                <w:rFonts w:eastAsia="Calibri"/>
                <w:color w:val="000000"/>
                <w:kern w:val="2"/>
                <w:sz w:val="20"/>
                <w:szCs w:val="20"/>
                <w:lang w:val="el-GR" w:eastAsia="en-US"/>
              </w:rPr>
            </w:pPr>
            <w:r w:rsidRPr="00E64DE4">
              <w:rPr>
                <w:rFonts w:eastAsia="Calibri"/>
                <w:color w:val="000000"/>
                <w:kern w:val="2"/>
                <w:sz w:val="20"/>
                <w:szCs w:val="20"/>
                <w:lang w:val="el-GR" w:eastAsia="en-US"/>
              </w:rPr>
              <w:t>1</w:t>
            </w:r>
          </w:p>
        </w:tc>
        <w:tc>
          <w:tcPr>
            <w:tcW w:w="1130" w:type="dxa"/>
            <w:shd w:val="clear" w:color="auto" w:fill="auto"/>
            <w:noWrap/>
            <w:vAlign w:val="center"/>
          </w:tcPr>
          <w:p w14:paraId="799ED3F7" w14:textId="77777777" w:rsidR="00093F62" w:rsidRPr="00E64DE4" w:rsidRDefault="00093F62" w:rsidP="00093F62">
            <w:pPr>
              <w:suppressAutoHyphens w:val="0"/>
              <w:spacing w:after="160" w:line="259" w:lineRule="auto"/>
              <w:rPr>
                <w:rFonts w:eastAsia="Calibri"/>
                <w:color w:val="000000"/>
                <w:kern w:val="2"/>
                <w:sz w:val="20"/>
                <w:szCs w:val="20"/>
                <w:lang w:val="el-GR" w:eastAsia="en-US"/>
              </w:rPr>
            </w:pPr>
            <w:r w:rsidRPr="00E64DE4">
              <w:rPr>
                <w:rFonts w:eastAsia="Calibri"/>
                <w:color w:val="000000"/>
                <w:kern w:val="2"/>
                <w:sz w:val="20"/>
                <w:szCs w:val="20"/>
                <w:lang w:val="el-GR" w:eastAsia="en-US"/>
              </w:rPr>
              <w:t>5</w:t>
            </w:r>
          </w:p>
        </w:tc>
        <w:tc>
          <w:tcPr>
            <w:tcW w:w="1564" w:type="dxa"/>
            <w:shd w:val="clear" w:color="auto" w:fill="auto"/>
            <w:noWrap/>
            <w:vAlign w:val="center"/>
          </w:tcPr>
          <w:p w14:paraId="5D3695CD" w14:textId="77777777" w:rsidR="00093F62" w:rsidRPr="00E64DE4" w:rsidRDefault="00093F62" w:rsidP="00093F62">
            <w:pPr>
              <w:suppressAutoHyphens w:val="0"/>
              <w:spacing w:after="160" w:line="259" w:lineRule="auto"/>
              <w:rPr>
                <w:rFonts w:eastAsia="Calibri"/>
                <w:color w:val="000000"/>
                <w:kern w:val="2"/>
                <w:sz w:val="20"/>
                <w:szCs w:val="20"/>
                <w:lang w:val="el-GR" w:eastAsia="en-US"/>
              </w:rPr>
            </w:pPr>
            <w:r w:rsidRPr="00E64DE4">
              <w:rPr>
                <w:rFonts w:eastAsia="Calibri"/>
                <w:color w:val="000000"/>
                <w:kern w:val="2"/>
                <w:sz w:val="20"/>
                <w:szCs w:val="20"/>
                <w:lang w:val="el-GR" w:eastAsia="en-US"/>
              </w:rPr>
              <w:t>15</w:t>
            </w:r>
          </w:p>
        </w:tc>
      </w:tr>
      <w:tr w:rsidR="00093F62" w:rsidRPr="00E64DE4" w14:paraId="02105B1C" w14:textId="77777777" w:rsidTr="00067988">
        <w:trPr>
          <w:trHeight w:val="285"/>
        </w:trPr>
        <w:tc>
          <w:tcPr>
            <w:tcW w:w="1447" w:type="dxa"/>
            <w:vMerge/>
            <w:vAlign w:val="center"/>
          </w:tcPr>
          <w:p w14:paraId="1BB6703B" w14:textId="77777777" w:rsidR="00093F62" w:rsidRPr="00E64DE4" w:rsidRDefault="00093F62" w:rsidP="00093F62">
            <w:pPr>
              <w:suppressAutoHyphens w:val="0"/>
              <w:spacing w:after="160" w:line="259" w:lineRule="auto"/>
              <w:rPr>
                <w:rFonts w:eastAsia="Calibri"/>
                <w:color w:val="000000"/>
                <w:kern w:val="2"/>
                <w:sz w:val="20"/>
                <w:szCs w:val="20"/>
                <w:lang w:val="el-GR" w:eastAsia="en-US"/>
              </w:rPr>
            </w:pPr>
          </w:p>
        </w:tc>
        <w:tc>
          <w:tcPr>
            <w:tcW w:w="1276" w:type="dxa"/>
            <w:vMerge/>
            <w:vAlign w:val="center"/>
          </w:tcPr>
          <w:p w14:paraId="40FC5AFB" w14:textId="77777777" w:rsidR="00093F62" w:rsidRPr="00E64DE4" w:rsidRDefault="00093F62" w:rsidP="00093F62">
            <w:pPr>
              <w:suppressAutoHyphens w:val="0"/>
              <w:spacing w:after="160" w:line="259" w:lineRule="auto"/>
              <w:rPr>
                <w:rFonts w:eastAsia="Calibri"/>
                <w:color w:val="000000"/>
                <w:kern w:val="2"/>
                <w:sz w:val="20"/>
                <w:szCs w:val="20"/>
                <w:lang w:val="el-GR" w:eastAsia="en-US"/>
              </w:rPr>
            </w:pPr>
          </w:p>
        </w:tc>
        <w:tc>
          <w:tcPr>
            <w:tcW w:w="1275" w:type="dxa"/>
            <w:shd w:val="clear" w:color="auto" w:fill="auto"/>
            <w:noWrap/>
            <w:vAlign w:val="center"/>
          </w:tcPr>
          <w:p w14:paraId="2C3B16F7" w14:textId="77777777" w:rsidR="00093F62" w:rsidRPr="00E64DE4" w:rsidRDefault="00093F62" w:rsidP="00093F62">
            <w:pPr>
              <w:suppressAutoHyphens w:val="0"/>
              <w:spacing w:after="160" w:line="259" w:lineRule="auto"/>
              <w:rPr>
                <w:rFonts w:eastAsia="Calibri"/>
                <w:color w:val="000000"/>
                <w:kern w:val="2"/>
                <w:sz w:val="20"/>
                <w:szCs w:val="20"/>
                <w:lang w:val="el-GR" w:eastAsia="en-US"/>
              </w:rPr>
            </w:pPr>
            <w:r w:rsidRPr="00E64DE4">
              <w:rPr>
                <w:rFonts w:eastAsia="Calibri"/>
                <w:color w:val="000000"/>
                <w:kern w:val="2"/>
                <w:sz w:val="20"/>
                <w:szCs w:val="20"/>
                <w:lang w:val="el-GR" w:eastAsia="en-US"/>
              </w:rPr>
              <w:t>18:00-20:00</w:t>
            </w:r>
          </w:p>
        </w:tc>
        <w:tc>
          <w:tcPr>
            <w:tcW w:w="1134" w:type="dxa"/>
            <w:shd w:val="clear" w:color="auto" w:fill="auto"/>
            <w:noWrap/>
            <w:vAlign w:val="center"/>
          </w:tcPr>
          <w:p w14:paraId="71ECDC04" w14:textId="77777777" w:rsidR="00093F62" w:rsidRPr="00E64DE4" w:rsidRDefault="00093F62" w:rsidP="00093F62">
            <w:pPr>
              <w:suppressAutoHyphens w:val="0"/>
              <w:spacing w:after="160" w:line="259" w:lineRule="auto"/>
              <w:rPr>
                <w:rFonts w:eastAsia="Calibri"/>
                <w:color w:val="000000"/>
                <w:kern w:val="2"/>
                <w:sz w:val="20"/>
                <w:szCs w:val="20"/>
                <w:lang w:val="el-GR" w:eastAsia="en-US"/>
              </w:rPr>
            </w:pPr>
            <w:r w:rsidRPr="00E64DE4">
              <w:rPr>
                <w:rFonts w:eastAsia="Calibri"/>
                <w:color w:val="000000"/>
                <w:kern w:val="2"/>
                <w:sz w:val="20"/>
                <w:szCs w:val="20"/>
                <w:lang w:val="el-GR" w:eastAsia="en-US"/>
              </w:rPr>
              <w:t>2</w:t>
            </w:r>
          </w:p>
        </w:tc>
        <w:tc>
          <w:tcPr>
            <w:tcW w:w="1015" w:type="dxa"/>
            <w:shd w:val="clear" w:color="auto" w:fill="auto"/>
            <w:noWrap/>
            <w:vAlign w:val="center"/>
          </w:tcPr>
          <w:p w14:paraId="26C180F0" w14:textId="77777777" w:rsidR="00093F62" w:rsidRPr="00E64DE4" w:rsidRDefault="00093F62" w:rsidP="00093F62">
            <w:pPr>
              <w:suppressAutoHyphens w:val="0"/>
              <w:spacing w:after="160" w:line="259" w:lineRule="auto"/>
              <w:rPr>
                <w:rFonts w:eastAsia="Calibri"/>
                <w:color w:val="000000"/>
                <w:kern w:val="2"/>
                <w:sz w:val="20"/>
                <w:szCs w:val="20"/>
                <w:lang w:val="el-GR" w:eastAsia="en-US"/>
              </w:rPr>
            </w:pPr>
            <w:r w:rsidRPr="00E64DE4">
              <w:rPr>
                <w:rFonts w:eastAsia="Calibri"/>
                <w:color w:val="000000"/>
                <w:kern w:val="2"/>
                <w:sz w:val="20"/>
                <w:szCs w:val="20"/>
                <w:lang w:val="el-GR" w:eastAsia="en-US"/>
              </w:rPr>
              <w:t>1</w:t>
            </w:r>
          </w:p>
        </w:tc>
        <w:tc>
          <w:tcPr>
            <w:tcW w:w="1130" w:type="dxa"/>
            <w:shd w:val="clear" w:color="auto" w:fill="auto"/>
            <w:noWrap/>
            <w:vAlign w:val="center"/>
          </w:tcPr>
          <w:p w14:paraId="687C37D9" w14:textId="77777777" w:rsidR="00093F62" w:rsidRPr="00E64DE4" w:rsidRDefault="00093F62" w:rsidP="00093F62">
            <w:pPr>
              <w:suppressAutoHyphens w:val="0"/>
              <w:spacing w:after="160" w:line="259" w:lineRule="auto"/>
              <w:rPr>
                <w:rFonts w:eastAsia="Calibri"/>
                <w:color w:val="000000"/>
                <w:kern w:val="2"/>
                <w:sz w:val="20"/>
                <w:szCs w:val="20"/>
                <w:lang w:val="el-GR" w:eastAsia="en-US"/>
              </w:rPr>
            </w:pPr>
            <w:r w:rsidRPr="00E64DE4">
              <w:rPr>
                <w:rFonts w:eastAsia="Calibri"/>
                <w:color w:val="000000"/>
                <w:kern w:val="2"/>
                <w:sz w:val="20"/>
                <w:szCs w:val="20"/>
                <w:lang w:val="el-GR" w:eastAsia="en-US"/>
              </w:rPr>
              <w:t>5</w:t>
            </w:r>
          </w:p>
        </w:tc>
        <w:tc>
          <w:tcPr>
            <w:tcW w:w="1564" w:type="dxa"/>
            <w:shd w:val="clear" w:color="auto" w:fill="auto"/>
            <w:noWrap/>
            <w:vAlign w:val="center"/>
          </w:tcPr>
          <w:p w14:paraId="007776AC" w14:textId="77777777" w:rsidR="00093F62" w:rsidRPr="00E64DE4" w:rsidRDefault="00093F62" w:rsidP="00093F62">
            <w:pPr>
              <w:suppressAutoHyphens w:val="0"/>
              <w:spacing w:after="160" w:line="259" w:lineRule="auto"/>
              <w:rPr>
                <w:rFonts w:eastAsia="Calibri"/>
                <w:color w:val="000000"/>
                <w:kern w:val="2"/>
                <w:sz w:val="20"/>
                <w:szCs w:val="20"/>
                <w:lang w:val="el-GR" w:eastAsia="en-US"/>
              </w:rPr>
            </w:pPr>
            <w:r w:rsidRPr="00E64DE4">
              <w:rPr>
                <w:rFonts w:eastAsia="Calibri"/>
                <w:color w:val="000000"/>
                <w:kern w:val="2"/>
                <w:sz w:val="20"/>
                <w:szCs w:val="20"/>
                <w:lang w:val="el-GR" w:eastAsia="en-US"/>
              </w:rPr>
              <w:t>10</w:t>
            </w:r>
          </w:p>
        </w:tc>
      </w:tr>
      <w:tr w:rsidR="00093F62" w:rsidRPr="00E64DE4" w14:paraId="00CF7689" w14:textId="77777777" w:rsidTr="00067988">
        <w:trPr>
          <w:trHeight w:val="285"/>
        </w:trPr>
        <w:tc>
          <w:tcPr>
            <w:tcW w:w="1447" w:type="dxa"/>
            <w:vMerge w:val="restart"/>
            <w:shd w:val="clear" w:color="auto" w:fill="auto"/>
            <w:noWrap/>
            <w:vAlign w:val="center"/>
          </w:tcPr>
          <w:p w14:paraId="4884049C" w14:textId="77777777" w:rsidR="00093F62" w:rsidRPr="00E64DE4" w:rsidRDefault="00093F62" w:rsidP="00093F62">
            <w:pPr>
              <w:suppressAutoHyphens w:val="0"/>
              <w:spacing w:after="160" w:line="259" w:lineRule="auto"/>
              <w:rPr>
                <w:rFonts w:eastAsia="Calibri"/>
                <w:color w:val="000000"/>
                <w:kern w:val="2"/>
                <w:sz w:val="20"/>
                <w:szCs w:val="20"/>
                <w:lang w:val="el-GR" w:eastAsia="en-US"/>
              </w:rPr>
            </w:pPr>
            <w:r w:rsidRPr="00E64DE4">
              <w:rPr>
                <w:rFonts w:eastAsia="Calibri"/>
                <w:color w:val="000000"/>
                <w:kern w:val="2"/>
                <w:sz w:val="20"/>
                <w:szCs w:val="20"/>
                <w:lang w:val="el-GR" w:eastAsia="en-US"/>
              </w:rPr>
              <w:t>ΚΤΗΡΙΟ Β</w:t>
            </w:r>
          </w:p>
        </w:tc>
        <w:tc>
          <w:tcPr>
            <w:tcW w:w="1276" w:type="dxa"/>
            <w:vMerge w:val="restart"/>
            <w:shd w:val="clear" w:color="auto" w:fill="auto"/>
            <w:vAlign w:val="center"/>
          </w:tcPr>
          <w:p w14:paraId="0BB1A5EF" w14:textId="77777777" w:rsidR="00093F62" w:rsidRPr="00E64DE4" w:rsidRDefault="00093F62" w:rsidP="00093F62">
            <w:pPr>
              <w:suppressAutoHyphens w:val="0"/>
              <w:spacing w:after="160" w:line="259" w:lineRule="auto"/>
              <w:rPr>
                <w:rFonts w:eastAsia="Calibri"/>
                <w:color w:val="000000"/>
                <w:kern w:val="2"/>
                <w:sz w:val="20"/>
                <w:szCs w:val="20"/>
                <w:lang w:val="el-GR" w:eastAsia="en-US"/>
              </w:rPr>
            </w:pPr>
            <w:r w:rsidRPr="00E64DE4">
              <w:rPr>
                <w:rFonts w:eastAsia="Calibri"/>
                <w:color w:val="000000"/>
                <w:kern w:val="2"/>
                <w:sz w:val="20"/>
                <w:szCs w:val="20"/>
                <w:lang w:val="el-GR" w:eastAsia="en-US"/>
              </w:rPr>
              <w:t>ΔΕΥΤΕΡΑ-ΠΑΡΑΣΚΕΥΗ</w:t>
            </w:r>
          </w:p>
        </w:tc>
        <w:tc>
          <w:tcPr>
            <w:tcW w:w="1275" w:type="dxa"/>
            <w:shd w:val="clear" w:color="auto" w:fill="auto"/>
            <w:noWrap/>
            <w:vAlign w:val="center"/>
          </w:tcPr>
          <w:p w14:paraId="3937711B" w14:textId="77777777" w:rsidR="00093F62" w:rsidRPr="00E64DE4" w:rsidRDefault="00093F62" w:rsidP="00093F62">
            <w:pPr>
              <w:suppressAutoHyphens w:val="0"/>
              <w:spacing w:after="160" w:line="259" w:lineRule="auto"/>
              <w:rPr>
                <w:rFonts w:eastAsia="Calibri"/>
                <w:color w:val="000000"/>
                <w:kern w:val="2"/>
                <w:sz w:val="20"/>
                <w:szCs w:val="20"/>
                <w:lang w:val="el-GR" w:eastAsia="en-US"/>
              </w:rPr>
            </w:pPr>
            <w:r w:rsidRPr="00E64DE4">
              <w:rPr>
                <w:rFonts w:eastAsia="Calibri"/>
                <w:color w:val="000000"/>
                <w:kern w:val="2"/>
                <w:sz w:val="20"/>
                <w:szCs w:val="20"/>
                <w:lang w:val="el-GR" w:eastAsia="en-US"/>
              </w:rPr>
              <w:t>08:00-14:00</w:t>
            </w:r>
          </w:p>
        </w:tc>
        <w:tc>
          <w:tcPr>
            <w:tcW w:w="1134" w:type="dxa"/>
            <w:shd w:val="clear" w:color="auto" w:fill="auto"/>
            <w:noWrap/>
            <w:vAlign w:val="center"/>
          </w:tcPr>
          <w:p w14:paraId="1EFAE3E4" w14:textId="77777777" w:rsidR="00093F62" w:rsidRPr="00E64DE4" w:rsidRDefault="00093F62" w:rsidP="00093F62">
            <w:pPr>
              <w:suppressAutoHyphens w:val="0"/>
              <w:spacing w:after="160" w:line="259" w:lineRule="auto"/>
              <w:rPr>
                <w:rFonts w:eastAsia="Calibri"/>
                <w:color w:val="000000"/>
                <w:kern w:val="2"/>
                <w:sz w:val="20"/>
                <w:szCs w:val="20"/>
                <w:lang w:val="el-GR" w:eastAsia="en-US"/>
              </w:rPr>
            </w:pPr>
            <w:r w:rsidRPr="00E64DE4">
              <w:rPr>
                <w:rFonts w:eastAsia="Calibri"/>
                <w:color w:val="000000"/>
                <w:kern w:val="2"/>
                <w:sz w:val="20"/>
                <w:szCs w:val="20"/>
                <w:lang w:val="el-GR" w:eastAsia="en-US"/>
              </w:rPr>
              <w:t>6</w:t>
            </w:r>
          </w:p>
        </w:tc>
        <w:tc>
          <w:tcPr>
            <w:tcW w:w="1015" w:type="dxa"/>
            <w:shd w:val="clear" w:color="auto" w:fill="auto"/>
            <w:noWrap/>
            <w:vAlign w:val="center"/>
          </w:tcPr>
          <w:p w14:paraId="1A055575" w14:textId="77777777" w:rsidR="00093F62" w:rsidRPr="00E64DE4" w:rsidRDefault="00093F62" w:rsidP="00093F62">
            <w:pPr>
              <w:suppressAutoHyphens w:val="0"/>
              <w:spacing w:after="160" w:line="259" w:lineRule="auto"/>
              <w:rPr>
                <w:rFonts w:eastAsia="Calibri"/>
                <w:color w:val="000000"/>
                <w:kern w:val="2"/>
                <w:sz w:val="20"/>
                <w:szCs w:val="20"/>
                <w:lang w:val="el-GR" w:eastAsia="en-US"/>
              </w:rPr>
            </w:pPr>
            <w:r w:rsidRPr="00E64DE4">
              <w:rPr>
                <w:rFonts w:eastAsia="Calibri"/>
                <w:color w:val="000000"/>
                <w:kern w:val="2"/>
                <w:sz w:val="20"/>
                <w:szCs w:val="20"/>
                <w:lang w:val="el-GR" w:eastAsia="en-US"/>
              </w:rPr>
              <w:t>1</w:t>
            </w:r>
          </w:p>
        </w:tc>
        <w:tc>
          <w:tcPr>
            <w:tcW w:w="1130" w:type="dxa"/>
            <w:shd w:val="clear" w:color="auto" w:fill="auto"/>
            <w:noWrap/>
            <w:vAlign w:val="center"/>
          </w:tcPr>
          <w:p w14:paraId="59AC22BF" w14:textId="77777777" w:rsidR="00093F62" w:rsidRPr="00E64DE4" w:rsidRDefault="00093F62" w:rsidP="00093F62">
            <w:pPr>
              <w:suppressAutoHyphens w:val="0"/>
              <w:spacing w:after="160" w:line="259" w:lineRule="auto"/>
              <w:rPr>
                <w:rFonts w:eastAsia="Calibri"/>
                <w:color w:val="000000"/>
                <w:kern w:val="2"/>
                <w:sz w:val="20"/>
                <w:szCs w:val="20"/>
                <w:lang w:val="el-GR" w:eastAsia="en-US"/>
              </w:rPr>
            </w:pPr>
            <w:r w:rsidRPr="00E64DE4">
              <w:rPr>
                <w:rFonts w:eastAsia="Calibri"/>
                <w:color w:val="000000"/>
                <w:kern w:val="2"/>
                <w:sz w:val="20"/>
                <w:szCs w:val="20"/>
                <w:lang w:val="el-GR" w:eastAsia="en-US"/>
              </w:rPr>
              <w:t>5</w:t>
            </w:r>
          </w:p>
        </w:tc>
        <w:tc>
          <w:tcPr>
            <w:tcW w:w="1564" w:type="dxa"/>
            <w:shd w:val="clear" w:color="auto" w:fill="auto"/>
            <w:noWrap/>
            <w:vAlign w:val="center"/>
          </w:tcPr>
          <w:p w14:paraId="3BBDF0E6" w14:textId="77777777" w:rsidR="00093F62" w:rsidRPr="00E64DE4" w:rsidRDefault="00093F62" w:rsidP="00093F62">
            <w:pPr>
              <w:suppressAutoHyphens w:val="0"/>
              <w:spacing w:after="160" w:line="259" w:lineRule="auto"/>
              <w:rPr>
                <w:rFonts w:eastAsia="Calibri"/>
                <w:color w:val="000000"/>
                <w:kern w:val="2"/>
                <w:sz w:val="20"/>
                <w:szCs w:val="20"/>
                <w:lang w:val="el-GR" w:eastAsia="en-US"/>
              </w:rPr>
            </w:pPr>
            <w:r w:rsidRPr="00E64DE4">
              <w:rPr>
                <w:rFonts w:eastAsia="Calibri"/>
                <w:color w:val="000000"/>
                <w:kern w:val="2"/>
                <w:sz w:val="20"/>
                <w:szCs w:val="20"/>
                <w:lang w:val="el-GR" w:eastAsia="en-US"/>
              </w:rPr>
              <w:t>30</w:t>
            </w:r>
          </w:p>
        </w:tc>
      </w:tr>
      <w:tr w:rsidR="00093F62" w:rsidRPr="00E64DE4" w14:paraId="63715E7C" w14:textId="77777777" w:rsidTr="00067988">
        <w:trPr>
          <w:trHeight w:val="285"/>
        </w:trPr>
        <w:tc>
          <w:tcPr>
            <w:tcW w:w="1447" w:type="dxa"/>
            <w:vMerge/>
            <w:vAlign w:val="center"/>
          </w:tcPr>
          <w:p w14:paraId="3203041E" w14:textId="77777777" w:rsidR="00093F62" w:rsidRPr="00E64DE4" w:rsidRDefault="00093F62" w:rsidP="00093F62">
            <w:pPr>
              <w:suppressAutoHyphens w:val="0"/>
              <w:spacing w:after="160" w:line="259" w:lineRule="auto"/>
              <w:rPr>
                <w:rFonts w:eastAsia="Calibri"/>
                <w:color w:val="000000"/>
                <w:kern w:val="2"/>
                <w:sz w:val="20"/>
                <w:szCs w:val="20"/>
                <w:lang w:val="el-GR" w:eastAsia="en-US"/>
              </w:rPr>
            </w:pPr>
          </w:p>
        </w:tc>
        <w:tc>
          <w:tcPr>
            <w:tcW w:w="1276" w:type="dxa"/>
            <w:vMerge/>
            <w:vAlign w:val="center"/>
          </w:tcPr>
          <w:p w14:paraId="38C1BC08" w14:textId="77777777" w:rsidR="00093F62" w:rsidRPr="00E64DE4" w:rsidRDefault="00093F62" w:rsidP="00093F62">
            <w:pPr>
              <w:suppressAutoHyphens w:val="0"/>
              <w:spacing w:after="160" w:line="259" w:lineRule="auto"/>
              <w:rPr>
                <w:rFonts w:eastAsia="Calibri"/>
                <w:color w:val="000000"/>
                <w:kern w:val="2"/>
                <w:sz w:val="20"/>
                <w:szCs w:val="20"/>
                <w:lang w:val="el-GR" w:eastAsia="en-US"/>
              </w:rPr>
            </w:pPr>
          </w:p>
        </w:tc>
        <w:tc>
          <w:tcPr>
            <w:tcW w:w="1275" w:type="dxa"/>
            <w:shd w:val="clear" w:color="auto" w:fill="auto"/>
            <w:noWrap/>
            <w:vAlign w:val="center"/>
          </w:tcPr>
          <w:p w14:paraId="7B5748AB" w14:textId="77777777" w:rsidR="00093F62" w:rsidRPr="00E64DE4" w:rsidRDefault="00093F62" w:rsidP="00093F62">
            <w:pPr>
              <w:suppressAutoHyphens w:val="0"/>
              <w:spacing w:after="160" w:line="259" w:lineRule="auto"/>
              <w:rPr>
                <w:rFonts w:eastAsia="Calibri"/>
                <w:color w:val="000000"/>
                <w:kern w:val="2"/>
                <w:sz w:val="20"/>
                <w:szCs w:val="20"/>
                <w:lang w:val="el-GR" w:eastAsia="en-US"/>
              </w:rPr>
            </w:pPr>
            <w:r w:rsidRPr="00E64DE4">
              <w:rPr>
                <w:rFonts w:eastAsia="Calibri"/>
                <w:color w:val="000000"/>
                <w:kern w:val="2"/>
                <w:sz w:val="20"/>
                <w:szCs w:val="20"/>
                <w:lang w:val="el-GR" w:eastAsia="en-US"/>
              </w:rPr>
              <w:t>15:00-18:00</w:t>
            </w:r>
          </w:p>
        </w:tc>
        <w:tc>
          <w:tcPr>
            <w:tcW w:w="1134" w:type="dxa"/>
            <w:shd w:val="clear" w:color="auto" w:fill="auto"/>
            <w:noWrap/>
            <w:vAlign w:val="center"/>
          </w:tcPr>
          <w:p w14:paraId="5E8BD4D6" w14:textId="77777777" w:rsidR="00093F62" w:rsidRPr="00E64DE4" w:rsidRDefault="00093F62" w:rsidP="00093F62">
            <w:pPr>
              <w:suppressAutoHyphens w:val="0"/>
              <w:spacing w:after="160" w:line="259" w:lineRule="auto"/>
              <w:rPr>
                <w:rFonts w:eastAsia="Calibri"/>
                <w:color w:val="000000"/>
                <w:kern w:val="2"/>
                <w:sz w:val="20"/>
                <w:szCs w:val="20"/>
                <w:lang w:val="el-GR" w:eastAsia="en-US"/>
              </w:rPr>
            </w:pPr>
            <w:r w:rsidRPr="00E64DE4">
              <w:rPr>
                <w:rFonts w:eastAsia="Calibri"/>
                <w:color w:val="000000"/>
                <w:kern w:val="2"/>
                <w:sz w:val="20"/>
                <w:szCs w:val="20"/>
                <w:lang w:val="el-GR" w:eastAsia="en-US"/>
              </w:rPr>
              <w:t>3</w:t>
            </w:r>
          </w:p>
        </w:tc>
        <w:tc>
          <w:tcPr>
            <w:tcW w:w="1015" w:type="dxa"/>
            <w:shd w:val="clear" w:color="auto" w:fill="auto"/>
            <w:noWrap/>
            <w:vAlign w:val="center"/>
          </w:tcPr>
          <w:p w14:paraId="3570F461" w14:textId="77777777" w:rsidR="00093F62" w:rsidRPr="00E64DE4" w:rsidRDefault="00093F62" w:rsidP="00093F62">
            <w:pPr>
              <w:suppressAutoHyphens w:val="0"/>
              <w:spacing w:after="160" w:line="259" w:lineRule="auto"/>
              <w:rPr>
                <w:rFonts w:eastAsia="Calibri"/>
                <w:color w:val="000000"/>
                <w:kern w:val="2"/>
                <w:sz w:val="20"/>
                <w:szCs w:val="20"/>
                <w:lang w:val="el-GR" w:eastAsia="en-US"/>
              </w:rPr>
            </w:pPr>
            <w:r w:rsidRPr="00E64DE4">
              <w:rPr>
                <w:rFonts w:eastAsia="Calibri"/>
                <w:color w:val="000000"/>
                <w:kern w:val="2"/>
                <w:sz w:val="20"/>
                <w:szCs w:val="20"/>
                <w:lang w:val="el-GR" w:eastAsia="en-US"/>
              </w:rPr>
              <w:t>1</w:t>
            </w:r>
          </w:p>
        </w:tc>
        <w:tc>
          <w:tcPr>
            <w:tcW w:w="1130" w:type="dxa"/>
            <w:shd w:val="clear" w:color="auto" w:fill="auto"/>
            <w:noWrap/>
            <w:vAlign w:val="center"/>
          </w:tcPr>
          <w:p w14:paraId="495BF086" w14:textId="77777777" w:rsidR="00093F62" w:rsidRPr="00E64DE4" w:rsidRDefault="00093F62" w:rsidP="00093F62">
            <w:pPr>
              <w:suppressAutoHyphens w:val="0"/>
              <w:spacing w:after="160" w:line="259" w:lineRule="auto"/>
              <w:rPr>
                <w:rFonts w:eastAsia="Calibri"/>
                <w:color w:val="000000"/>
                <w:kern w:val="2"/>
                <w:sz w:val="20"/>
                <w:szCs w:val="20"/>
                <w:lang w:val="el-GR" w:eastAsia="en-US"/>
              </w:rPr>
            </w:pPr>
            <w:r w:rsidRPr="00E64DE4">
              <w:rPr>
                <w:rFonts w:eastAsia="Calibri"/>
                <w:color w:val="000000"/>
                <w:kern w:val="2"/>
                <w:sz w:val="20"/>
                <w:szCs w:val="20"/>
                <w:lang w:val="el-GR" w:eastAsia="en-US"/>
              </w:rPr>
              <w:t>5</w:t>
            </w:r>
          </w:p>
        </w:tc>
        <w:tc>
          <w:tcPr>
            <w:tcW w:w="1564" w:type="dxa"/>
            <w:shd w:val="clear" w:color="auto" w:fill="auto"/>
            <w:noWrap/>
            <w:vAlign w:val="center"/>
          </w:tcPr>
          <w:p w14:paraId="672722DD" w14:textId="77777777" w:rsidR="00093F62" w:rsidRPr="00E64DE4" w:rsidRDefault="00093F62" w:rsidP="00093F62">
            <w:pPr>
              <w:suppressAutoHyphens w:val="0"/>
              <w:spacing w:after="160" w:line="259" w:lineRule="auto"/>
              <w:rPr>
                <w:rFonts w:eastAsia="Calibri"/>
                <w:color w:val="000000"/>
                <w:kern w:val="2"/>
                <w:sz w:val="20"/>
                <w:szCs w:val="20"/>
                <w:lang w:val="el-GR" w:eastAsia="en-US"/>
              </w:rPr>
            </w:pPr>
            <w:r w:rsidRPr="00E64DE4">
              <w:rPr>
                <w:rFonts w:eastAsia="Calibri"/>
                <w:color w:val="000000"/>
                <w:kern w:val="2"/>
                <w:sz w:val="20"/>
                <w:szCs w:val="20"/>
                <w:lang w:val="el-GR" w:eastAsia="en-US"/>
              </w:rPr>
              <w:t>15</w:t>
            </w:r>
          </w:p>
        </w:tc>
      </w:tr>
      <w:tr w:rsidR="00093F62" w:rsidRPr="00E64DE4" w14:paraId="3852538E" w14:textId="77777777" w:rsidTr="00067988">
        <w:trPr>
          <w:trHeight w:val="285"/>
        </w:trPr>
        <w:tc>
          <w:tcPr>
            <w:tcW w:w="1447" w:type="dxa"/>
            <w:vMerge w:val="restart"/>
            <w:shd w:val="clear" w:color="auto" w:fill="auto"/>
            <w:noWrap/>
            <w:vAlign w:val="center"/>
          </w:tcPr>
          <w:p w14:paraId="0F42B1F6" w14:textId="77777777" w:rsidR="00093F62" w:rsidRPr="00E64DE4" w:rsidRDefault="00093F62" w:rsidP="00093F62">
            <w:pPr>
              <w:suppressAutoHyphens w:val="0"/>
              <w:spacing w:after="160" w:line="259" w:lineRule="auto"/>
              <w:rPr>
                <w:rFonts w:eastAsia="Calibri"/>
                <w:color w:val="000000"/>
                <w:kern w:val="2"/>
                <w:sz w:val="20"/>
                <w:szCs w:val="20"/>
                <w:lang w:val="el-GR" w:eastAsia="en-US"/>
              </w:rPr>
            </w:pPr>
            <w:r w:rsidRPr="00E64DE4">
              <w:rPr>
                <w:rFonts w:eastAsia="Calibri"/>
                <w:color w:val="000000"/>
                <w:kern w:val="2"/>
                <w:sz w:val="20"/>
                <w:szCs w:val="20"/>
                <w:lang w:val="el-GR" w:eastAsia="en-US"/>
              </w:rPr>
              <w:t>ΚΤΗΡΙΟ Α &amp; Β</w:t>
            </w:r>
          </w:p>
        </w:tc>
        <w:tc>
          <w:tcPr>
            <w:tcW w:w="1276" w:type="dxa"/>
            <w:vMerge w:val="restart"/>
            <w:shd w:val="clear" w:color="auto" w:fill="auto"/>
            <w:noWrap/>
            <w:vAlign w:val="center"/>
          </w:tcPr>
          <w:p w14:paraId="0CB1E7F6" w14:textId="77777777" w:rsidR="00093F62" w:rsidRPr="00E64DE4" w:rsidRDefault="00093F62" w:rsidP="00093F62">
            <w:pPr>
              <w:suppressAutoHyphens w:val="0"/>
              <w:spacing w:after="160" w:line="259" w:lineRule="auto"/>
              <w:rPr>
                <w:rFonts w:eastAsia="Calibri"/>
                <w:color w:val="000000"/>
                <w:kern w:val="2"/>
                <w:sz w:val="20"/>
                <w:szCs w:val="20"/>
                <w:lang w:val="el-GR" w:eastAsia="en-US"/>
              </w:rPr>
            </w:pPr>
            <w:r w:rsidRPr="00E64DE4">
              <w:rPr>
                <w:rFonts w:eastAsia="Calibri"/>
                <w:color w:val="000000"/>
                <w:kern w:val="2"/>
                <w:sz w:val="20"/>
                <w:szCs w:val="20"/>
                <w:lang w:val="el-GR" w:eastAsia="en-US"/>
              </w:rPr>
              <w:t>ΣΑΒΒΑΤΟ</w:t>
            </w:r>
          </w:p>
        </w:tc>
        <w:tc>
          <w:tcPr>
            <w:tcW w:w="1275" w:type="dxa"/>
            <w:shd w:val="clear" w:color="auto" w:fill="auto"/>
            <w:noWrap/>
            <w:vAlign w:val="center"/>
          </w:tcPr>
          <w:p w14:paraId="201C87AF" w14:textId="77777777" w:rsidR="00093F62" w:rsidRPr="00E64DE4" w:rsidRDefault="00093F62" w:rsidP="00093F62">
            <w:pPr>
              <w:suppressAutoHyphens w:val="0"/>
              <w:spacing w:after="160" w:line="259" w:lineRule="auto"/>
              <w:rPr>
                <w:rFonts w:eastAsia="Calibri"/>
                <w:color w:val="000000"/>
                <w:kern w:val="2"/>
                <w:sz w:val="20"/>
                <w:szCs w:val="20"/>
                <w:lang w:val="el-GR" w:eastAsia="en-US"/>
              </w:rPr>
            </w:pPr>
            <w:r w:rsidRPr="00E64DE4">
              <w:rPr>
                <w:rFonts w:eastAsia="Calibri"/>
                <w:color w:val="000000"/>
                <w:kern w:val="2"/>
                <w:sz w:val="20"/>
                <w:szCs w:val="20"/>
                <w:lang w:val="el-GR" w:eastAsia="en-US"/>
              </w:rPr>
              <w:t>08:00-14:00</w:t>
            </w:r>
          </w:p>
        </w:tc>
        <w:tc>
          <w:tcPr>
            <w:tcW w:w="1134" w:type="dxa"/>
            <w:shd w:val="clear" w:color="auto" w:fill="auto"/>
            <w:noWrap/>
            <w:vAlign w:val="center"/>
          </w:tcPr>
          <w:p w14:paraId="018E0AB6" w14:textId="77777777" w:rsidR="00093F62" w:rsidRPr="00E64DE4" w:rsidRDefault="00093F62" w:rsidP="00093F62">
            <w:pPr>
              <w:suppressAutoHyphens w:val="0"/>
              <w:spacing w:after="160" w:line="259" w:lineRule="auto"/>
              <w:rPr>
                <w:rFonts w:eastAsia="Calibri"/>
                <w:color w:val="000000"/>
                <w:kern w:val="2"/>
                <w:sz w:val="20"/>
                <w:szCs w:val="20"/>
                <w:lang w:val="el-GR" w:eastAsia="en-US"/>
              </w:rPr>
            </w:pPr>
            <w:r w:rsidRPr="00E64DE4">
              <w:rPr>
                <w:rFonts w:eastAsia="Calibri"/>
                <w:color w:val="000000"/>
                <w:kern w:val="2"/>
                <w:sz w:val="20"/>
                <w:szCs w:val="20"/>
                <w:lang w:val="el-GR" w:eastAsia="en-US"/>
              </w:rPr>
              <w:t>6</w:t>
            </w:r>
          </w:p>
        </w:tc>
        <w:tc>
          <w:tcPr>
            <w:tcW w:w="1015" w:type="dxa"/>
            <w:shd w:val="clear" w:color="auto" w:fill="auto"/>
            <w:noWrap/>
            <w:vAlign w:val="center"/>
          </w:tcPr>
          <w:p w14:paraId="413D9C31" w14:textId="77777777" w:rsidR="00093F62" w:rsidRPr="00E64DE4" w:rsidRDefault="00093F62" w:rsidP="00093F62">
            <w:pPr>
              <w:suppressAutoHyphens w:val="0"/>
              <w:spacing w:after="160" w:line="259" w:lineRule="auto"/>
              <w:rPr>
                <w:rFonts w:eastAsia="Calibri"/>
                <w:color w:val="000000"/>
                <w:kern w:val="2"/>
                <w:sz w:val="20"/>
                <w:szCs w:val="20"/>
                <w:lang w:val="el-GR" w:eastAsia="en-US"/>
              </w:rPr>
            </w:pPr>
            <w:r w:rsidRPr="00E64DE4">
              <w:rPr>
                <w:rFonts w:eastAsia="Calibri"/>
                <w:color w:val="000000"/>
                <w:kern w:val="2"/>
                <w:sz w:val="20"/>
                <w:szCs w:val="20"/>
                <w:lang w:val="el-GR" w:eastAsia="en-US"/>
              </w:rPr>
              <w:t>1</w:t>
            </w:r>
          </w:p>
        </w:tc>
        <w:tc>
          <w:tcPr>
            <w:tcW w:w="1130" w:type="dxa"/>
            <w:shd w:val="clear" w:color="auto" w:fill="auto"/>
            <w:noWrap/>
            <w:vAlign w:val="center"/>
          </w:tcPr>
          <w:p w14:paraId="739DE6DB" w14:textId="77777777" w:rsidR="00093F62" w:rsidRPr="00E64DE4" w:rsidRDefault="00093F62" w:rsidP="00093F62">
            <w:pPr>
              <w:suppressAutoHyphens w:val="0"/>
              <w:spacing w:after="160" w:line="259" w:lineRule="auto"/>
              <w:rPr>
                <w:rFonts w:eastAsia="Calibri"/>
                <w:color w:val="000000"/>
                <w:kern w:val="2"/>
                <w:sz w:val="20"/>
                <w:szCs w:val="20"/>
                <w:lang w:val="el-GR" w:eastAsia="en-US"/>
              </w:rPr>
            </w:pPr>
            <w:r w:rsidRPr="00E64DE4">
              <w:rPr>
                <w:rFonts w:eastAsia="Calibri"/>
                <w:color w:val="000000"/>
                <w:kern w:val="2"/>
                <w:sz w:val="20"/>
                <w:szCs w:val="20"/>
                <w:lang w:val="el-GR" w:eastAsia="en-US"/>
              </w:rPr>
              <w:t>1</w:t>
            </w:r>
          </w:p>
        </w:tc>
        <w:tc>
          <w:tcPr>
            <w:tcW w:w="1564" w:type="dxa"/>
            <w:shd w:val="clear" w:color="auto" w:fill="auto"/>
            <w:noWrap/>
            <w:vAlign w:val="center"/>
          </w:tcPr>
          <w:p w14:paraId="0BAE49CF" w14:textId="77777777" w:rsidR="00093F62" w:rsidRPr="00E64DE4" w:rsidRDefault="00093F62" w:rsidP="00093F62">
            <w:pPr>
              <w:suppressAutoHyphens w:val="0"/>
              <w:spacing w:after="160" w:line="259" w:lineRule="auto"/>
              <w:rPr>
                <w:rFonts w:eastAsia="Calibri"/>
                <w:color w:val="000000"/>
                <w:kern w:val="2"/>
                <w:sz w:val="20"/>
                <w:szCs w:val="20"/>
                <w:lang w:val="el-GR" w:eastAsia="en-US"/>
              </w:rPr>
            </w:pPr>
            <w:r w:rsidRPr="00E64DE4">
              <w:rPr>
                <w:rFonts w:eastAsia="Calibri"/>
                <w:color w:val="000000"/>
                <w:kern w:val="2"/>
                <w:sz w:val="20"/>
                <w:szCs w:val="20"/>
                <w:lang w:val="el-GR" w:eastAsia="en-US"/>
              </w:rPr>
              <w:t>6</w:t>
            </w:r>
          </w:p>
        </w:tc>
      </w:tr>
      <w:tr w:rsidR="00093F62" w:rsidRPr="00E64DE4" w14:paraId="6BE8A330" w14:textId="77777777" w:rsidTr="00067988">
        <w:trPr>
          <w:trHeight w:val="285"/>
        </w:trPr>
        <w:tc>
          <w:tcPr>
            <w:tcW w:w="1447" w:type="dxa"/>
            <w:vMerge/>
            <w:vAlign w:val="center"/>
          </w:tcPr>
          <w:p w14:paraId="495C41C2" w14:textId="77777777" w:rsidR="00093F62" w:rsidRPr="00E64DE4" w:rsidRDefault="00093F62" w:rsidP="00093F62">
            <w:pPr>
              <w:suppressAutoHyphens w:val="0"/>
              <w:spacing w:after="160" w:line="259" w:lineRule="auto"/>
              <w:rPr>
                <w:rFonts w:eastAsia="Calibri"/>
                <w:color w:val="000000"/>
                <w:kern w:val="2"/>
                <w:sz w:val="20"/>
                <w:szCs w:val="20"/>
                <w:lang w:val="el-GR" w:eastAsia="en-US"/>
              </w:rPr>
            </w:pPr>
          </w:p>
        </w:tc>
        <w:tc>
          <w:tcPr>
            <w:tcW w:w="1276" w:type="dxa"/>
            <w:vMerge/>
            <w:vAlign w:val="center"/>
          </w:tcPr>
          <w:p w14:paraId="73537AC7" w14:textId="77777777" w:rsidR="00093F62" w:rsidRPr="00E64DE4" w:rsidRDefault="00093F62" w:rsidP="00093F62">
            <w:pPr>
              <w:suppressAutoHyphens w:val="0"/>
              <w:spacing w:after="160" w:line="259" w:lineRule="auto"/>
              <w:rPr>
                <w:rFonts w:eastAsia="Calibri"/>
                <w:color w:val="000000"/>
                <w:kern w:val="2"/>
                <w:sz w:val="20"/>
                <w:szCs w:val="20"/>
                <w:lang w:val="el-GR" w:eastAsia="en-US"/>
              </w:rPr>
            </w:pPr>
          </w:p>
        </w:tc>
        <w:tc>
          <w:tcPr>
            <w:tcW w:w="1275" w:type="dxa"/>
            <w:shd w:val="clear" w:color="auto" w:fill="auto"/>
            <w:noWrap/>
            <w:vAlign w:val="center"/>
          </w:tcPr>
          <w:p w14:paraId="649A132F" w14:textId="77777777" w:rsidR="00093F62" w:rsidRPr="00E64DE4" w:rsidRDefault="00093F62" w:rsidP="00093F62">
            <w:pPr>
              <w:suppressAutoHyphens w:val="0"/>
              <w:spacing w:after="160" w:line="259" w:lineRule="auto"/>
              <w:rPr>
                <w:rFonts w:eastAsia="Calibri"/>
                <w:color w:val="000000"/>
                <w:kern w:val="2"/>
                <w:sz w:val="20"/>
                <w:szCs w:val="20"/>
                <w:lang w:val="el-GR" w:eastAsia="en-US"/>
              </w:rPr>
            </w:pPr>
            <w:r w:rsidRPr="00E64DE4">
              <w:rPr>
                <w:rFonts w:eastAsia="Calibri"/>
                <w:color w:val="000000"/>
                <w:kern w:val="2"/>
                <w:sz w:val="20"/>
                <w:szCs w:val="20"/>
                <w:lang w:val="el-GR" w:eastAsia="en-US"/>
              </w:rPr>
              <w:t>14:00-20:00</w:t>
            </w:r>
          </w:p>
        </w:tc>
        <w:tc>
          <w:tcPr>
            <w:tcW w:w="1134" w:type="dxa"/>
            <w:shd w:val="clear" w:color="auto" w:fill="auto"/>
            <w:noWrap/>
            <w:vAlign w:val="center"/>
          </w:tcPr>
          <w:p w14:paraId="05DEEBB0" w14:textId="77777777" w:rsidR="00093F62" w:rsidRPr="00E64DE4" w:rsidRDefault="00093F62" w:rsidP="00093F62">
            <w:pPr>
              <w:suppressAutoHyphens w:val="0"/>
              <w:spacing w:after="160" w:line="259" w:lineRule="auto"/>
              <w:rPr>
                <w:rFonts w:eastAsia="Calibri"/>
                <w:color w:val="000000"/>
                <w:kern w:val="2"/>
                <w:sz w:val="20"/>
                <w:szCs w:val="20"/>
                <w:lang w:val="el-GR" w:eastAsia="en-US"/>
              </w:rPr>
            </w:pPr>
            <w:r w:rsidRPr="00E64DE4">
              <w:rPr>
                <w:rFonts w:eastAsia="Calibri"/>
                <w:color w:val="000000"/>
                <w:kern w:val="2"/>
                <w:sz w:val="20"/>
                <w:szCs w:val="20"/>
                <w:lang w:val="el-GR" w:eastAsia="en-US"/>
              </w:rPr>
              <w:t>6</w:t>
            </w:r>
          </w:p>
        </w:tc>
        <w:tc>
          <w:tcPr>
            <w:tcW w:w="1015" w:type="dxa"/>
            <w:shd w:val="clear" w:color="auto" w:fill="auto"/>
            <w:noWrap/>
            <w:vAlign w:val="center"/>
          </w:tcPr>
          <w:p w14:paraId="54046AD8" w14:textId="77777777" w:rsidR="00093F62" w:rsidRPr="00E64DE4" w:rsidRDefault="00093F62" w:rsidP="00093F62">
            <w:pPr>
              <w:suppressAutoHyphens w:val="0"/>
              <w:spacing w:after="160" w:line="259" w:lineRule="auto"/>
              <w:rPr>
                <w:rFonts w:eastAsia="Calibri"/>
                <w:color w:val="000000"/>
                <w:kern w:val="2"/>
                <w:sz w:val="20"/>
                <w:szCs w:val="20"/>
                <w:lang w:val="el-GR" w:eastAsia="en-US"/>
              </w:rPr>
            </w:pPr>
            <w:r w:rsidRPr="00E64DE4">
              <w:rPr>
                <w:rFonts w:eastAsia="Calibri"/>
                <w:color w:val="000000"/>
                <w:kern w:val="2"/>
                <w:sz w:val="20"/>
                <w:szCs w:val="20"/>
                <w:lang w:val="el-GR" w:eastAsia="en-US"/>
              </w:rPr>
              <w:t>1</w:t>
            </w:r>
          </w:p>
        </w:tc>
        <w:tc>
          <w:tcPr>
            <w:tcW w:w="1130" w:type="dxa"/>
            <w:shd w:val="clear" w:color="auto" w:fill="auto"/>
            <w:noWrap/>
            <w:vAlign w:val="center"/>
          </w:tcPr>
          <w:p w14:paraId="4883CB3E" w14:textId="77777777" w:rsidR="00093F62" w:rsidRPr="00E64DE4" w:rsidRDefault="00093F62" w:rsidP="00093F62">
            <w:pPr>
              <w:suppressAutoHyphens w:val="0"/>
              <w:spacing w:after="160" w:line="259" w:lineRule="auto"/>
              <w:rPr>
                <w:rFonts w:eastAsia="Calibri"/>
                <w:color w:val="000000"/>
                <w:kern w:val="2"/>
                <w:sz w:val="20"/>
                <w:szCs w:val="20"/>
                <w:lang w:val="el-GR" w:eastAsia="en-US"/>
              </w:rPr>
            </w:pPr>
            <w:r w:rsidRPr="00E64DE4">
              <w:rPr>
                <w:rFonts w:eastAsia="Calibri"/>
                <w:color w:val="000000"/>
                <w:kern w:val="2"/>
                <w:sz w:val="20"/>
                <w:szCs w:val="20"/>
                <w:lang w:val="el-GR" w:eastAsia="en-US"/>
              </w:rPr>
              <w:t>1</w:t>
            </w:r>
          </w:p>
        </w:tc>
        <w:tc>
          <w:tcPr>
            <w:tcW w:w="1564" w:type="dxa"/>
            <w:shd w:val="clear" w:color="auto" w:fill="auto"/>
            <w:noWrap/>
            <w:vAlign w:val="center"/>
          </w:tcPr>
          <w:p w14:paraId="0318DD26" w14:textId="77777777" w:rsidR="00093F62" w:rsidRPr="00E64DE4" w:rsidRDefault="00093F62" w:rsidP="00093F62">
            <w:pPr>
              <w:suppressAutoHyphens w:val="0"/>
              <w:spacing w:after="160" w:line="259" w:lineRule="auto"/>
              <w:rPr>
                <w:rFonts w:eastAsia="Calibri"/>
                <w:color w:val="000000"/>
                <w:kern w:val="2"/>
                <w:sz w:val="20"/>
                <w:szCs w:val="20"/>
                <w:lang w:val="el-GR" w:eastAsia="en-US"/>
              </w:rPr>
            </w:pPr>
            <w:r w:rsidRPr="00E64DE4">
              <w:rPr>
                <w:rFonts w:eastAsia="Calibri"/>
                <w:color w:val="000000"/>
                <w:kern w:val="2"/>
                <w:sz w:val="20"/>
                <w:szCs w:val="20"/>
                <w:lang w:val="el-GR" w:eastAsia="en-US"/>
              </w:rPr>
              <w:t>6</w:t>
            </w:r>
          </w:p>
        </w:tc>
      </w:tr>
      <w:tr w:rsidR="00093F62" w:rsidRPr="00E64DE4" w14:paraId="6CBA5512" w14:textId="77777777" w:rsidTr="00067988">
        <w:trPr>
          <w:trHeight w:val="285"/>
        </w:trPr>
        <w:tc>
          <w:tcPr>
            <w:tcW w:w="1447" w:type="dxa"/>
            <w:vMerge w:val="restart"/>
            <w:shd w:val="clear" w:color="auto" w:fill="auto"/>
            <w:noWrap/>
            <w:vAlign w:val="center"/>
          </w:tcPr>
          <w:p w14:paraId="56C964F8" w14:textId="77777777" w:rsidR="00093F62" w:rsidRPr="00E64DE4" w:rsidRDefault="00093F62" w:rsidP="00093F62">
            <w:pPr>
              <w:suppressAutoHyphens w:val="0"/>
              <w:spacing w:after="160" w:line="259" w:lineRule="auto"/>
              <w:rPr>
                <w:rFonts w:eastAsia="Calibri"/>
                <w:color w:val="000000"/>
                <w:kern w:val="2"/>
                <w:sz w:val="20"/>
                <w:szCs w:val="20"/>
                <w:lang w:val="el-GR" w:eastAsia="en-US"/>
              </w:rPr>
            </w:pPr>
            <w:r w:rsidRPr="00E64DE4">
              <w:rPr>
                <w:rFonts w:eastAsia="Calibri"/>
                <w:color w:val="000000"/>
                <w:kern w:val="2"/>
                <w:sz w:val="20"/>
                <w:szCs w:val="20"/>
                <w:lang w:val="el-GR" w:eastAsia="en-US"/>
              </w:rPr>
              <w:t>ΚΤΗΡΙΟ Α &amp; Β</w:t>
            </w:r>
          </w:p>
        </w:tc>
        <w:tc>
          <w:tcPr>
            <w:tcW w:w="1276" w:type="dxa"/>
            <w:vMerge w:val="restart"/>
            <w:shd w:val="clear" w:color="auto" w:fill="auto"/>
            <w:noWrap/>
            <w:vAlign w:val="center"/>
          </w:tcPr>
          <w:p w14:paraId="07336AAB" w14:textId="77777777" w:rsidR="00093F62" w:rsidRPr="00E64DE4" w:rsidRDefault="00093F62" w:rsidP="00093F62">
            <w:pPr>
              <w:suppressAutoHyphens w:val="0"/>
              <w:spacing w:after="160" w:line="259" w:lineRule="auto"/>
              <w:rPr>
                <w:rFonts w:eastAsia="Calibri"/>
                <w:color w:val="000000"/>
                <w:kern w:val="2"/>
                <w:sz w:val="20"/>
                <w:szCs w:val="20"/>
                <w:lang w:val="el-GR" w:eastAsia="en-US"/>
              </w:rPr>
            </w:pPr>
            <w:r w:rsidRPr="00E64DE4">
              <w:rPr>
                <w:rFonts w:eastAsia="Calibri"/>
                <w:color w:val="000000"/>
                <w:kern w:val="2"/>
                <w:sz w:val="20"/>
                <w:szCs w:val="20"/>
                <w:lang w:val="el-GR" w:eastAsia="en-US"/>
              </w:rPr>
              <w:t>ΚΥΡΙΑΚΗ</w:t>
            </w:r>
          </w:p>
        </w:tc>
        <w:tc>
          <w:tcPr>
            <w:tcW w:w="1275" w:type="dxa"/>
            <w:shd w:val="clear" w:color="auto" w:fill="auto"/>
            <w:noWrap/>
            <w:vAlign w:val="center"/>
          </w:tcPr>
          <w:p w14:paraId="5A8FDD2A" w14:textId="77777777" w:rsidR="00093F62" w:rsidRPr="00E64DE4" w:rsidRDefault="00093F62" w:rsidP="00093F62">
            <w:pPr>
              <w:suppressAutoHyphens w:val="0"/>
              <w:spacing w:after="160" w:line="259" w:lineRule="auto"/>
              <w:rPr>
                <w:rFonts w:eastAsia="Calibri"/>
                <w:color w:val="000000"/>
                <w:kern w:val="2"/>
                <w:sz w:val="20"/>
                <w:szCs w:val="20"/>
                <w:lang w:val="el-GR" w:eastAsia="en-US"/>
              </w:rPr>
            </w:pPr>
            <w:r w:rsidRPr="00E64DE4">
              <w:rPr>
                <w:rFonts w:eastAsia="Calibri"/>
                <w:color w:val="000000"/>
                <w:kern w:val="2"/>
                <w:sz w:val="20"/>
                <w:szCs w:val="20"/>
                <w:lang w:val="el-GR" w:eastAsia="en-US"/>
              </w:rPr>
              <w:t>08:00-14:00</w:t>
            </w:r>
          </w:p>
        </w:tc>
        <w:tc>
          <w:tcPr>
            <w:tcW w:w="1134" w:type="dxa"/>
            <w:shd w:val="clear" w:color="auto" w:fill="auto"/>
            <w:noWrap/>
            <w:vAlign w:val="center"/>
          </w:tcPr>
          <w:p w14:paraId="5C247331" w14:textId="77777777" w:rsidR="00093F62" w:rsidRPr="00E64DE4" w:rsidRDefault="00093F62" w:rsidP="00093F62">
            <w:pPr>
              <w:suppressAutoHyphens w:val="0"/>
              <w:spacing w:after="160" w:line="259" w:lineRule="auto"/>
              <w:rPr>
                <w:rFonts w:eastAsia="Calibri"/>
                <w:color w:val="000000"/>
                <w:kern w:val="2"/>
                <w:sz w:val="20"/>
                <w:szCs w:val="20"/>
                <w:lang w:val="el-GR" w:eastAsia="en-US"/>
              </w:rPr>
            </w:pPr>
            <w:r w:rsidRPr="00E64DE4">
              <w:rPr>
                <w:rFonts w:eastAsia="Calibri"/>
                <w:color w:val="000000"/>
                <w:kern w:val="2"/>
                <w:sz w:val="20"/>
                <w:szCs w:val="20"/>
                <w:lang w:val="el-GR" w:eastAsia="en-US"/>
              </w:rPr>
              <w:t>6</w:t>
            </w:r>
          </w:p>
        </w:tc>
        <w:tc>
          <w:tcPr>
            <w:tcW w:w="1015" w:type="dxa"/>
            <w:shd w:val="clear" w:color="auto" w:fill="auto"/>
            <w:noWrap/>
            <w:vAlign w:val="center"/>
          </w:tcPr>
          <w:p w14:paraId="7D63FDF5" w14:textId="77777777" w:rsidR="00093F62" w:rsidRPr="00E64DE4" w:rsidRDefault="00093F62" w:rsidP="00093F62">
            <w:pPr>
              <w:suppressAutoHyphens w:val="0"/>
              <w:spacing w:after="160" w:line="259" w:lineRule="auto"/>
              <w:rPr>
                <w:rFonts w:eastAsia="Calibri"/>
                <w:color w:val="000000"/>
                <w:kern w:val="2"/>
                <w:sz w:val="20"/>
                <w:szCs w:val="20"/>
                <w:lang w:val="el-GR" w:eastAsia="en-US"/>
              </w:rPr>
            </w:pPr>
            <w:r w:rsidRPr="00E64DE4">
              <w:rPr>
                <w:rFonts w:eastAsia="Calibri"/>
                <w:color w:val="000000"/>
                <w:kern w:val="2"/>
                <w:sz w:val="20"/>
                <w:szCs w:val="20"/>
                <w:lang w:val="el-GR" w:eastAsia="en-US"/>
              </w:rPr>
              <w:t>1</w:t>
            </w:r>
          </w:p>
        </w:tc>
        <w:tc>
          <w:tcPr>
            <w:tcW w:w="1130" w:type="dxa"/>
            <w:shd w:val="clear" w:color="auto" w:fill="auto"/>
            <w:noWrap/>
            <w:vAlign w:val="center"/>
          </w:tcPr>
          <w:p w14:paraId="00129412" w14:textId="77777777" w:rsidR="00093F62" w:rsidRPr="00E64DE4" w:rsidRDefault="00093F62" w:rsidP="00093F62">
            <w:pPr>
              <w:suppressAutoHyphens w:val="0"/>
              <w:spacing w:after="160" w:line="259" w:lineRule="auto"/>
              <w:rPr>
                <w:rFonts w:eastAsia="Calibri"/>
                <w:color w:val="000000"/>
                <w:kern w:val="2"/>
                <w:sz w:val="20"/>
                <w:szCs w:val="20"/>
                <w:lang w:val="el-GR" w:eastAsia="en-US"/>
              </w:rPr>
            </w:pPr>
            <w:r w:rsidRPr="00E64DE4">
              <w:rPr>
                <w:rFonts w:eastAsia="Calibri"/>
                <w:color w:val="000000"/>
                <w:kern w:val="2"/>
                <w:sz w:val="20"/>
                <w:szCs w:val="20"/>
                <w:lang w:val="el-GR" w:eastAsia="en-US"/>
              </w:rPr>
              <w:t>1</w:t>
            </w:r>
          </w:p>
        </w:tc>
        <w:tc>
          <w:tcPr>
            <w:tcW w:w="1564" w:type="dxa"/>
            <w:shd w:val="clear" w:color="auto" w:fill="auto"/>
            <w:noWrap/>
            <w:vAlign w:val="center"/>
          </w:tcPr>
          <w:p w14:paraId="63C737F3" w14:textId="77777777" w:rsidR="00093F62" w:rsidRPr="00E64DE4" w:rsidRDefault="00093F62" w:rsidP="00093F62">
            <w:pPr>
              <w:suppressAutoHyphens w:val="0"/>
              <w:spacing w:after="160" w:line="259" w:lineRule="auto"/>
              <w:rPr>
                <w:rFonts w:eastAsia="Calibri"/>
                <w:color w:val="000000"/>
                <w:kern w:val="2"/>
                <w:sz w:val="20"/>
                <w:szCs w:val="20"/>
                <w:lang w:val="el-GR" w:eastAsia="en-US"/>
              </w:rPr>
            </w:pPr>
            <w:r w:rsidRPr="00E64DE4">
              <w:rPr>
                <w:rFonts w:eastAsia="Calibri"/>
                <w:color w:val="000000"/>
                <w:kern w:val="2"/>
                <w:sz w:val="20"/>
                <w:szCs w:val="20"/>
                <w:lang w:val="el-GR" w:eastAsia="en-US"/>
              </w:rPr>
              <w:t>6</w:t>
            </w:r>
          </w:p>
        </w:tc>
      </w:tr>
      <w:tr w:rsidR="00093F62" w:rsidRPr="00E64DE4" w14:paraId="1EF54D00" w14:textId="77777777" w:rsidTr="00067988">
        <w:trPr>
          <w:trHeight w:val="285"/>
        </w:trPr>
        <w:tc>
          <w:tcPr>
            <w:tcW w:w="1447" w:type="dxa"/>
            <w:vMerge/>
            <w:vAlign w:val="center"/>
          </w:tcPr>
          <w:p w14:paraId="435E7B51" w14:textId="77777777" w:rsidR="00093F62" w:rsidRPr="00E64DE4" w:rsidRDefault="00093F62" w:rsidP="00093F62">
            <w:pPr>
              <w:suppressAutoHyphens w:val="0"/>
              <w:spacing w:after="160" w:line="259" w:lineRule="auto"/>
              <w:rPr>
                <w:rFonts w:eastAsia="Calibri"/>
                <w:color w:val="000000"/>
                <w:kern w:val="2"/>
                <w:sz w:val="20"/>
                <w:szCs w:val="20"/>
                <w:lang w:val="el-GR" w:eastAsia="en-US"/>
              </w:rPr>
            </w:pPr>
          </w:p>
        </w:tc>
        <w:tc>
          <w:tcPr>
            <w:tcW w:w="1276" w:type="dxa"/>
            <w:vMerge/>
            <w:vAlign w:val="center"/>
          </w:tcPr>
          <w:p w14:paraId="1AAD9BEF" w14:textId="77777777" w:rsidR="00093F62" w:rsidRPr="00E64DE4" w:rsidRDefault="00093F62" w:rsidP="00093F62">
            <w:pPr>
              <w:suppressAutoHyphens w:val="0"/>
              <w:spacing w:after="160" w:line="259" w:lineRule="auto"/>
              <w:rPr>
                <w:rFonts w:eastAsia="Calibri"/>
                <w:color w:val="000000"/>
                <w:kern w:val="2"/>
                <w:sz w:val="20"/>
                <w:szCs w:val="20"/>
                <w:lang w:val="el-GR" w:eastAsia="en-US"/>
              </w:rPr>
            </w:pPr>
          </w:p>
        </w:tc>
        <w:tc>
          <w:tcPr>
            <w:tcW w:w="1275" w:type="dxa"/>
            <w:shd w:val="clear" w:color="auto" w:fill="auto"/>
            <w:noWrap/>
            <w:vAlign w:val="center"/>
          </w:tcPr>
          <w:p w14:paraId="1143DA92" w14:textId="77777777" w:rsidR="00093F62" w:rsidRPr="00E64DE4" w:rsidRDefault="00093F62" w:rsidP="00093F62">
            <w:pPr>
              <w:suppressAutoHyphens w:val="0"/>
              <w:spacing w:after="160" w:line="259" w:lineRule="auto"/>
              <w:rPr>
                <w:rFonts w:eastAsia="Calibri"/>
                <w:color w:val="000000"/>
                <w:kern w:val="2"/>
                <w:sz w:val="20"/>
                <w:szCs w:val="20"/>
                <w:lang w:val="el-GR" w:eastAsia="en-US"/>
              </w:rPr>
            </w:pPr>
            <w:r w:rsidRPr="00E64DE4">
              <w:rPr>
                <w:rFonts w:eastAsia="Calibri"/>
                <w:color w:val="000000"/>
                <w:kern w:val="2"/>
                <w:sz w:val="20"/>
                <w:szCs w:val="20"/>
                <w:lang w:val="el-GR" w:eastAsia="en-US"/>
              </w:rPr>
              <w:t>14:00-20:00</w:t>
            </w:r>
          </w:p>
        </w:tc>
        <w:tc>
          <w:tcPr>
            <w:tcW w:w="1134" w:type="dxa"/>
            <w:shd w:val="clear" w:color="auto" w:fill="auto"/>
            <w:noWrap/>
            <w:vAlign w:val="center"/>
          </w:tcPr>
          <w:p w14:paraId="7324D619" w14:textId="77777777" w:rsidR="00093F62" w:rsidRPr="00E64DE4" w:rsidRDefault="00093F62" w:rsidP="00093F62">
            <w:pPr>
              <w:suppressAutoHyphens w:val="0"/>
              <w:spacing w:after="160" w:line="259" w:lineRule="auto"/>
              <w:rPr>
                <w:rFonts w:eastAsia="Calibri"/>
                <w:color w:val="000000"/>
                <w:kern w:val="2"/>
                <w:sz w:val="20"/>
                <w:szCs w:val="20"/>
                <w:lang w:val="el-GR" w:eastAsia="en-US"/>
              </w:rPr>
            </w:pPr>
            <w:r w:rsidRPr="00E64DE4">
              <w:rPr>
                <w:rFonts w:eastAsia="Calibri"/>
                <w:color w:val="000000"/>
                <w:kern w:val="2"/>
                <w:sz w:val="20"/>
                <w:szCs w:val="20"/>
                <w:lang w:val="el-GR" w:eastAsia="en-US"/>
              </w:rPr>
              <w:t>6</w:t>
            </w:r>
          </w:p>
        </w:tc>
        <w:tc>
          <w:tcPr>
            <w:tcW w:w="1015" w:type="dxa"/>
            <w:shd w:val="clear" w:color="auto" w:fill="auto"/>
            <w:noWrap/>
            <w:vAlign w:val="center"/>
          </w:tcPr>
          <w:p w14:paraId="67366CB9" w14:textId="77777777" w:rsidR="00093F62" w:rsidRPr="00E64DE4" w:rsidRDefault="00093F62" w:rsidP="00093F62">
            <w:pPr>
              <w:suppressAutoHyphens w:val="0"/>
              <w:spacing w:after="160" w:line="259" w:lineRule="auto"/>
              <w:rPr>
                <w:rFonts w:eastAsia="Calibri"/>
                <w:color w:val="000000"/>
                <w:kern w:val="2"/>
                <w:sz w:val="20"/>
                <w:szCs w:val="20"/>
                <w:lang w:val="el-GR" w:eastAsia="en-US"/>
              </w:rPr>
            </w:pPr>
            <w:r w:rsidRPr="00E64DE4">
              <w:rPr>
                <w:rFonts w:eastAsia="Calibri"/>
                <w:color w:val="000000"/>
                <w:kern w:val="2"/>
                <w:sz w:val="20"/>
                <w:szCs w:val="20"/>
                <w:lang w:val="el-GR" w:eastAsia="en-US"/>
              </w:rPr>
              <w:t>1</w:t>
            </w:r>
          </w:p>
        </w:tc>
        <w:tc>
          <w:tcPr>
            <w:tcW w:w="1130" w:type="dxa"/>
            <w:shd w:val="clear" w:color="auto" w:fill="auto"/>
            <w:noWrap/>
            <w:vAlign w:val="center"/>
          </w:tcPr>
          <w:p w14:paraId="2DF5E7EC" w14:textId="77777777" w:rsidR="00093F62" w:rsidRPr="00E64DE4" w:rsidRDefault="00093F62" w:rsidP="00093F62">
            <w:pPr>
              <w:suppressAutoHyphens w:val="0"/>
              <w:spacing w:after="160" w:line="259" w:lineRule="auto"/>
              <w:rPr>
                <w:rFonts w:eastAsia="Calibri"/>
                <w:color w:val="000000"/>
                <w:kern w:val="2"/>
                <w:sz w:val="20"/>
                <w:szCs w:val="20"/>
                <w:lang w:val="el-GR" w:eastAsia="en-US"/>
              </w:rPr>
            </w:pPr>
            <w:r w:rsidRPr="00E64DE4">
              <w:rPr>
                <w:rFonts w:eastAsia="Calibri"/>
                <w:color w:val="000000"/>
                <w:kern w:val="2"/>
                <w:sz w:val="20"/>
                <w:szCs w:val="20"/>
                <w:lang w:val="el-GR" w:eastAsia="en-US"/>
              </w:rPr>
              <w:t>1</w:t>
            </w:r>
          </w:p>
        </w:tc>
        <w:tc>
          <w:tcPr>
            <w:tcW w:w="1564" w:type="dxa"/>
            <w:shd w:val="clear" w:color="auto" w:fill="auto"/>
            <w:noWrap/>
            <w:vAlign w:val="center"/>
          </w:tcPr>
          <w:p w14:paraId="4DCF2618" w14:textId="77777777" w:rsidR="00093F62" w:rsidRPr="00E64DE4" w:rsidRDefault="00093F62" w:rsidP="00093F62">
            <w:pPr>
              <w:suppressAutoHyphens w:val="0"/>
              <w:spacing w:after="160" w:line="259" w:lineRule="auto"/>
              <w:rPr>
                <w:rFonts w:eastAsia="Calibri"/>
                <w:color w:val="000000"/>
                <w:kern w:val="2"/>
                <w:sz w:val="20"/>
                <w:szCs w:val="20"/>
                <w:lang w:val="el-GR" w:eastAsia="en-US"/>
              </w:rPr>
            </w:pPr>
            <w:r w:rsidRPr="00E64DE4">
              <w:rPr>
                <w:rFonts w:eastAsia="Calibri"/>
                <w:color w:val="000000"/>
                <w:kern w:val="2"/>
                <w:sz w:val="20"/>
                <w:szCs w:val="20"/>
                <w:lang w:val="el-GR" w:eastAsia="en-US"/>
              </w:rPr>
              <w:t>6</w:t>
            </w:r>
          </w:p>
        </w:tc>
      </w:tr>
      <w:tr w:rsidR="00093F62" w:rsidRPr="00E64DE4" w14:paraId="63B508CC" w14:textId="77777777" w:rsidTr="00067988">
        <w:trPr>
          <w:trHeight w:val="561"/>
        </w:trPr>
        <w:tc>
          <w:tcPr>
            <w:tcW w:w="1447" w:type="dxa"/>
            <w:shd w:val="clear" w:color="auto" w:fill="auto"/>
            <w:noWrap/>
            <w:vAlign w:val="center"/>
          </w:tcPr>
          <w:p w14:paraId="4397AA27" w14:textId="77777777" w:rsidR="00093F62" w:rsidRPr="00E64DE4" w:rsidRDefault="00093F62" w:rsidP="00093F62">
            <w:pPr>
              <w:suppressAutoHyphens w:val="0"/>
              <w:spacing w:after="160" w:line="259" w:lineRule="auto"/>
              <w:rPr>
                <w:rFonts w:eastAsia="Calibri"/>
                <w:color w:val="000000"/>
                <w:kern w:val="2"/>
                <w:sz w:val="20"/>
                <w:szCs w:val="20"/>
                <w:lang w:val="el-GR" w:eastAsia="en-US"/>
              </w:rPr>
            </w:pPr>
            <w:r w:rsidRPr="00E64DE4">
              <w:rPr>
                <w:rFonts w:eastAsia="Calibri"/>
                <w:color w:val="000000"/>
                <w:kern w:val="2"/>
                <w:sz w:val="20"/>
                <w:szCs w:val="20"/>
                <w:lang w:val="el-GR" w:eastAsia="en-US"/>
              </w:rPr>
              <w:t>ΚΤΗΡΙΟ Γ</w:t>
            </w:r>
          </w:p>
        </w:tc>
        <w:tc>
          <w:tcPr>
            <w:tcW w:w="1276" w:type="dxa"/>
            <w:shd w:val="clear" w:color="auto" w:fill="auto"/>
            <w:vAlign w:val="center"/>
          </w:tcPr>
          <w:p w14:paraId="2C677A01" w14:textId="77777777" w:rsidR="00093F62" w:rsidRPr="00E64DE4" w:rsidRDefault="00093F62" w:rsidP="00093F62">
            <w:pPr>
              <w:suppressAutoHyphens w:val="0"/>
              <w:spacing w:after="160" w:line="259" w:lineRule="auto"/>
              <w:rPr>
                <w:rFonts w:eastAsia="Calibri"/>
                <w:color w:val="000000"/>
                <w:kern w:val="2"/>
                <w:sz w:val="20"/>
                <w:szCs w:val="20"/>
                <w:lang w:val="el-GR" w:eastAsia="en-US"/>
              </w:rPr>
            </w:pPr>
            <w:r w:rsidRPr="00E64DE4">
              <w:rPr>
                <w:rFonts w:eastAsia="Calibri"/>
                <w:color w:val="000000"/>
                <w:kern w:val="2"/>
                <w:sz w:val="20"/>
                <w:szCs w:val="20"/>
                <w:lang w:val="el-GR" w:eastAsia="en-US"/>
              </w:rPr>
              <w:t>ΔΕΥΤΕΡΑ-ΠΑΡΑΣΚΕΥΗ</w:t>
            </w:r>
          </w:p>
        </w:tc>
        <w:tc>
          <w:tcPr>
            <w:tcW w:w="1275" w:type="dxa"/>
            <w:shd w:val="clear" w:color="auto" w:fill="auto"/>
            <w:noWrap/>
            <w:vAlign w:val="center"/>
          </w:tcPr>
          <w:p w14:paraId="18C0380E" w14:textId="77777777" w:rsidR="00093F62" w:rsidRPr="00E64DE4" w:rsidRDefault="00093F62" w:rsidP="00093F62">
            <w:pPr>
              <w:suppressAutoHyphens w:val="0"/>
              <w:spacing w:after="160" w:line="259" w:lineRule="auto"/>
              <w:rPr>
                <w:rFonts w:eastAsia="Calibri"/>
                <w:color w:val="000000"/>
                <w:kern w:val="2"/>
                <w:sz w:val="20"/>
                <w:szCs w:val="20"/>
                <w:lang w:val="el-GR" w:eastAsia="en-US"/>
              </w:rPr>
            </w:pPr>
            <w:r w:rsidRPr="00E64DE4">
              <w:rPr>
                <w:rFonts w:eastAsia="Calibri"/>
                <w:color w:val="000000"/>
                <w:kern w:val="2"/>
                <w:sz w:val="20"/>
                <w:szCs w:val="20"/>
                <w:lang w:val="el-GR" w:eastAsia="en-US"/>
              </w:rPr>
              <w:t>11:00-13:00</w:t>
            </w:r>
          </w:p>
        </w:tc>
        <w:tc>
          <w:tcPr>
            <w:tcW w:w="1134" w:type="dxa"/>
            <w:shd w:val="clear" w:color="auto" w:fill="auto"/>
            <w:noWrap/>
            <w:vAlign w:val="center"/>
          </w:tcPr>
          <w:p w14:paraId="213333B3" w14:textId="77777777" w:rsidR="00093F62" w:rsidRPr="00E64DE4" w:rsidRDefault="00093F62" w:rsidP="00093F62">
            <w:pPr>
              <w:suppressAutoHyphens w:val="0"/>
              <w:spacing w:after="160" w:line="259" w:lineRule="auto"/>
              <w:rPr>
                <w:rFonts w:eastAsia="Calibri"/>
                <w:color w:val="000000"/>
                <w:kern w:val="2"/>
                <w:sz w:val="20"/>
                <w:szCs w:val="20"/>
                <w:lang w:val="el-GR" w:eastAsia="en-US"/>
              </w:rPr>
            </w:pPr>
            <w:r w:rsidRPr="00E64DE4">
              <w:rPr>
                <w:rFonts w:eastAsia="Calibri"/>
                <w:color w:val="000000"/>
                <w:kern w:val="2"/>
                <w:sz w:val="20"/>
                <w:szCs w:val="20"/>
                <w:lang w:val="el-GR" w:eastAsia="en-US"/>
              </w:rPr>
              <w:t>2</w:t>
            </w:r>
          </w:p>
        </w:tc>
        <w:tc>
          <w:tcPr>
            <w:tcW w:w="1015" w:type="dxa"/>
            <w:shd w:val="clear" w:color="auto" w:fill="auto"/>
            <w:noWrap/>
            <w:vAlign w:val="center"/>
          </w:tcPr>
          <w:p w14:paraId="44531FDC" w14:textId="77777777" w:rsidR="00093F62" w:rsidRPr="00E64DE4" w:rsidRDefault="00093F62" w:rsidP="00093F62">
            <w:pPr>
              <w:suppressAutoHyphens w:val="0"/>
              <w:spacing w:after="160" w:line="259" w:lineRule="auto"/>
              <w:rPr>
                <w:rFonts w:eastAsia="Calibri"/>
                <w:color w:val="000000"/>
                <w:kern w:val="2"/>
                <w:sz w:val="20"/>
                <w:szCs w:val="20"/>
                <w:lang w:val="el-GR" w:eastAsia="en-US"/>
              </w:rPr>
            </w:pPr>
            <w:r w:rsidRPr="00E64DE4">
              <w:rPr>
                <w:rFonts w:eastAsia="Calibri"/>
                <w:color w:val="000000"/>
                <w:kern w:val="2"/>
                <w:sz w:val="20"/>
                <w:szCs w:val="20"/>
                <w:lang w:val="el-GR" w:eastAsia="en-US"/>
              </w:rPr>
              <w:t>1</w:t>
            </w:r>
          </w:p>
        </w:tc>
        <w:tc>
          <w:tcPr>
            <w:tcW w:w="1130" w:type="dxa"/>
            <w:shd w:val="clear" w:color="auto" w:fill="auto"/>
            <w:noWrap/>
            <w:vAlign w:val="center"/>
          </w:tcPr>
          <w:p w14:paraId="43FA1FDA" w14:textId="77777777" w:rsidR="00093F62" w:rsidRPr="00E64DE4" w:rsidRDefault="00093F62" w:rsidP="00093F62">
            <w:pPr>
              <w:suppressAutoHyphens w:val="0"/>
              <w:spacing w:after="160" w:line="259" w:lineRule="auto"/>
              <w:rPr>
                <w:rFonts w:eastAsia="Calibri"/>
                <w:color w:val="000000"/>
                <w:kern w:val="2"/>
                <w:sz w:val="20"/>
                <w:szCs w:val="20"/>
                <w:lang w:val="el-GR" w:eastAsia="en-US"/>
              </w:rPr>
            </w:pPr>
            <w:r w:rsidRPr="00E64DE4">
              <w:rPr>
                <w:rFonts w:eastAsia="Calibri"/>
                <w:color w:val="000000"/>
                <w:kern w:val="2"/>
                <w:sz w:val="20"/>
                <w:szCs w:val="20"/>
                <w:lang w:val="el-GR" w:eastAsia="en-US"/>
              </w:rPr>
              <w:t>5</w:t>
            </w:r>
          </w:p>
        </w:tc>
        <w:tc>
          <w:tcPr>
            <w:tcW w:w="1564" w:type="dxa"/>
            <w:shd w:val="clear" w:color="auto" w:fill="auto"/>
            <w:noWrap/>
            <w:vAlign w:val="center"/>
          </w:tcPr>
          <w:p w14:paraId="6DA4BB5E" w14:textId="77777777" w:rsidR="00093F62" w:rsidRPr="00E64DE4" w:rsidRDefault="00093F62" w:rsidP="00093F62">
            <w:pPr>
              <w:suppressAutoHyphens w:val="0"/>
              <w:spacing w:after="160" w:line="259" w:lineRule="auto"/>
              <w:rPr>
                <w:rFonts w:eastAsia="Calibri"/>
                <w:color w:val="000000"/>
                <w:kern w:val="2"/>
                <w:sz w:val="20"/>
                <w:szCs w:val="20"/>
                <w:lang w:val="el-GR" w:eastAsia="en-US"/>
              </w:rPr>
            </w:pPr>
            <w:r w:rsidRPr="00E64DE4">
              <w:rPr>
                <w:rFonts w:eastAsia="Calibri"/>
                <w:color w:val="000000"/>
                <w:kern w:val="2"/>
                <w:sz w:val="20"/>
                <w:szCs w:val="20"/>
                <w:lang w:val="el-GR" w:eastAsia="en-US"/>
              </w:rPr>
              <w:t>10</w:t>
            </w:r>
          </w:p>
        </w:tc>
      </w:tr>
      <w:tr w:rsidR="00093F62" w:rsidRPr="00E64DE4" w14:paraId="4D7209A6" w14:textId="77777777" w:rsidTr="00067988">
        <w:trPr>
          <w:trHeight w:val="561"/>
        </w:trPr>
        <w:tc>
          <w:tcPr>
            <w:tcW w:w="1447" w:type="dxa"/>
            <w:shd w:val="clear" w:color="auto" w:fill="auto"/>
            <w:noWrap/>
            <w:vAlign w:val="center"/>
          </w:tcPr>
          <w:p w14:paraId="331F597F" w14:textId="77777777" w:rsidR="00093F62" w:rsidRPr="00E64DE4" w:rsidRDefault="00093F62" w:rsidP="00093F62">
            <w:pPr>
              <w:suppressAutoHyphens w:val="0"/>
              <w:spacing w:after="160" w:line="259" w:lineRule="auto"/>
              <w:rPr>
                <w:rFonts w:eastAsia="Calibri"/>
                <w:color w:val="000000"/>
                <w:kern w:val="2"/>
                <w:sz w:val="20"/>
                <w:szCs w:val="20"/>
                <w:lang w:val="el-GR" w:eastAsia="en-US"/>
              </w:rPr>
            </w:pPr>
            <w:r w:rsidRPr="00E64DE4">
              <w:rPr>
                <w:rFonts w:eastAsia="Calibri"/>
                <w:color w:val="000000"/>
                <w:kern w:val="2"/>
                <w:sz w:val="20"/>
                <w:szCs w:val="20"/>
                <w:lang w:val="el-GR" w:eastAsia="en-US"/>
              </w:rPr>
              <w:t>ΚΤΗΡΙΟ Ε</w:t>
            </w:r>
          </w:p>
        </w:tc>
        <w:tc>
          <w:tcPr>
            <w:tcW w:w="1276" w:type="dxa"/>
            <w:shd w:val="clear" w:color="auto" w:fill="auto"/>
            <w:vAlign w:val="center"/>
          </w:tcPr>
          <w:p w14:paraId="54B91961" w14:textId="77777777" w:rsidR="00093F62" w:rsidRPr="00E64DE4" w:rsidRDefault="00093F62" w:rsidP="00093F62">
            <w:pPr>
              <w:suppressAutoHyphens w:val="0"/>
              <w:spacing w:after="160" w:line="259" w:lineRule="auto"/>
              <w:rPr>
                <w:rFonts w:eastAsia="Calibri"/>
                <w:color w:val="000000"/>
                <w:kern w:val="2"/>
                <w:sz w:val="20"/>
                <w:szCs w:val="20"/>
                <w:lang w:val="el-GR" w:eastAsia="en-US"/>
              </w:rPr>
            </w:pPr>
            <w:r w:rsidRPr="00E64DE4">
              <w:rPr>
                <w:rFonts w:eastAsia="Calibri"/>
                <w:color w:val="000000"/>
                <w:kern w:val="2"/>
                <w:sz w:val="20"/>
                <w:szCs w:val="20"/>
                <w:lang w:val="el-GR" w:eastAsia="en-US"/>
              </w:rPr>
              <w:t>ΔΕΥΤΕΡΑ-ΠΑΡΑΣΚΕΥΗ</w:t>
            </w:r>
          </w:p>
        </w:tc>
        <w:tc>
          <w:tcPr>
            <w:tcW w:w="1275" w:type="dxa"/>
            <w:shd w:val="clear" w:color="auto" w:fill="auto"/>
            <w:noWrap/>
            <w:vAlign w:val="center"/>
          </w:tcPr>
          <w:p w14:paraId="5C0F7993" w14:textId="77777777" w:rsidR="00093F62" w:rsidRPr="00E64DE4" w:rsidRDefault="00093F62" w:rsidP="00093F62">
            <w:pPr>
              <w:suppressAutoHyphens w:val="0"/>
              <w:spacing w:after="160" w:line="259" w:lineRule="auto"/>
              <w:rPr>
                <w:rFonts w:eastAsia="Calibri"/>
                <w:color w:val="000000"/>
                <w:kern w:val="2"/>
                <w:sz w:val="20"/>
                <w:szCs w:val="20"/>
                <w:lang w:val="el-GR" w:eastAsia="en-US"/>
              </w:rPr>
            </w:pPr>
            <w:r w:rsidRPr="00E64DE4">
              <w:rPr>
                <w:rFonts w:eastAsia="Calibri"/>
                <w:color w:val="000000"/>
                <w:kern w:val="2"/>
                <w:sz w:val="20"/>
                <w:szCs w:val="20"/>
                <w:lang w:val="el-GR" w:eastAsia="en-US"/>
              </w:rPr>
              <w:t>11:00-14:00</w:t>
            </w:r>
          </w:p>
        </w:tc>
        <w:tc>
          <w:tcPr>
            <w:tcW w:w="1134" w:type="dxa"/>
            <w:shd w:val="clear" w:color="auto" w:fill="auto"/>
            <w:noWrap/>
            <w:vAlign w:val="center"/>
          </w:tcPr>
          <w:p w14:paraId="58B7E65A" w14:textId="77777777" w:rsidR="00093F62" w:rsidRPr="00E64DE4" w:rsidRDefault="00093F62" w:rsidP="00093F62">
            <w:pPr>
              <w:suppressAutoHyphens w:val="0"/>
              <w:spacing w:after="160" w:line="259" w:lineRule="auto"/>
              <w:rPr>
                <w:rFonts w:eastAsia="Calibri"/>
                <w:color w:val="000000"/>
                <w:kern w:val="2"/>
                <w:sz w:val="20"/>
                <w:szCs w:val="20"/>
                <w:lang w:val="el-GR" w:eastAsia="en-US"/>
              </w:rPr>
            </w:pPr>
            <w:r w:rsidRPr="00E64DE4">
              <w:rPr>
                <w:rFonts w:eastAsia="Calibri"/>
                <w:color w:val="000000"/>
                <w:kern w:val="2"/>
                <w:sz w:val="20"/>
                <w:szCs w:val="20"/>
                <w:lang w:val="el-GR" w:eastAsia="en-US"/>
              </w:rPr>
              <w:t>3</w:t>
            </w:r>
          </w:p>
        </w:tc>
        <w:tc>
          <w:tcPr>
            <w:tcW w:w="1015" w:type="dxa"/>
            <w:shd w:val="clear" w:color="auto" w:fill="auto"/>
            <w:noWrap/>
            <w:vAlign w:val="center"/>
          </w:tcPr>
          <w:p w14:paraId="220CDE64" w14:textId="77777777" w:rsidR="00093F62" w:rsidRPr="00E64DE4" w:rsidRDefault="00093F62" w:rsidP="00093F62">
            <w:pPr>
              <w:suppressAutoHyphens w:val="0"/>
              <w:spacing w:after="160" w:line="259" w:lineRule="auto"/>
              <w:rPr>
                <w:rFonts w:eastAsia="Calibri"/>
                <w:color w:val="000000"/>
                <w:kern w:val="2"/>
                <w:sz w:val="20"/>
                <w:szCs w:val="20"/>
                <w:lang w:val="el-GR" w:eastAsia="en-US"/>
              </w:rPr>
            </w:pPr>
            <w:r w:rsidRPr="00E64DE4">
              <w:rPr>
                <w:rFonts w:eastAsia="Calibri"/>
                <w:color w:val="000000"/>
                <w:kern w:val="2"/>
                <w:sz w:val="20"/>
                <w:szCs w:val="20"/>
                <w:lang w:val="el-GR" w:eastAsia="en-US"/>
              </w:rPr>
              <w:t>1</w:t>
            </w:r>
          </w:p>
        </w:tc>
        <w:tc>
          <w:tcPr>
            <w:tcW w:w="1130" w:type="dxa"/>
            <w:shd w:val="clear" w:color="auto" w:fill="auto"/>
            <w:noWrap/>
            <w:vAlign w:val="center"/>
          </w:tcPr>
          <w:p w14:paraId="62BC780B" w14:textId="77777777" w:rsidR="00093F62" w:rsidRPr="00E64DE4" w:rsidRDefault="00093F62" w:rsidP="00093F62">
            <w:pPr>
              <w:suppressAutoHyphens w:val="0"/>
              <w:spacing w:after="160" w:line="259" w:lineRule="auto"/>
              <w:rPr>
                <w:rFonts w:eastAsia="Calibri"/>
                <w:color w:val="000000"/>
                <w:kern w:val="2"/>
                <w:sz w:val="20"/>
                <w:szCs w:val="20"/>
                <w:lang w:val="el-GR" w:eastAsia="en-US"/>
              </w:rPr>
            </w:pPr>
            <w:r w:rsidRPr="00E64DE4">
              <w:rPr>
                <w:rFonts w:eastAsia="Calibri"/>
                <w:color w:val="000000"/>
                <w:kern w:val="2"/>
                <w:sz w:val="20"/>
                <w:szCs w:val="20"/>
                <w:lang w:val="el-GR" w:eastAsia="en-US"/>
              </w:rPr>
              <w:t>5</w:t>
            </w:r>
          </w:p>
        </w:tc>
        <w:tc>
          <w:tcPr>
            <w:tcW w:w="1564" w:type="dxa"/>
            <w:shd w:val="clear" w:color="auto" w:fill="auto"/>
            <w:noWrap/>
            <w:vAlign w:val="center"/>
          </w:tcPr>
          <w:p w14:paraId="73563667" w14:textId="77777777" w:rsidR="00093F62" w:rsidRPr="00E64DE4" w:rsidRDefault="00093F62" w:rsidP="00093F62">
            <w:pPr>
              <w:suppressAutoHyphens w:val="0"/>
              <w:spacing w:after="160" w:line="259" w:lineRule="auto"/>
              <w:rPr>
                <w:rFonts w:eastAsia="Calibri"/>
                <w:color w:val="000000"/>
                <w:kern w:val="2"/>
                <w:sz w:val="20"/>
                <w:szCs w:val="20"/>
                <w:lang w:val="el-GR" w:eastAsia="en-US"/>
              </w:rPr>
            </w:pPr>
            <w:r w:rsidRPr="00E64DE4">
              <w:rPr>
                <w:rFonts w:eastAsia="Calibri"/>
                <w:color w:val="000000"/>
                <w:kern w:val="2"/>
                <w:sz w:val="20"/>
                <w:szCs w:val="20"/>
                <w:lang w:val="el-GR" w:eastAsia="en-US"/>
              </w:rPr>
              <w:t>15</w:t>
            </w:r>
          </w:p>
        </w:tc>
      </w:tr>
      <w:tr w:rsidR="00093F62" w:rsidRPr="00E64DE4" w14:paraId="666E5AFC" w14:textId="77777777" w:rsidTr="00067988">
        <w:trPr>
          <w:trHeight w:val="561"/>
        </w:trPr>
        <w:tc>
          <w:tcPr>
            <w:tcW w:w="1447" w:type="dxa"/>
            <w:shd w:val="clear" w:color="auto" w:fill="auto"/>
            <w:noWrap/>
            <w:vAlign w:val="center"/>
          </w:tcPr>
          <w:p w14:paraId="2AE90570" w14:textId="77777777" w:rsidR="00093F62" w:rsidRPr="00E64DE4" w:rsidRDefault="00093F62" w:rsidP="00093F62">
            <w:pPr>
              <w:suppressAutoHyphens w:val="0"/>
              <w:spacing w:after="160" w:line="259" w:lineRule="auto"/>
              <w:rPr>
                <w:rFonts w:eastAsia="Calibri"/>
                <w:color w:val="000000"/>
                <w:kern w:val="2"/>
                <w:sz w:val="20"/>
                <w:szCs w:val="20"/>
                <w:lang w:val="el-GR" w:eastAsia="en-US"/>
              </w:rPr>
            </w:pPr>
            <w:r w:rsidRPr="00E64DE4">
              <w:rPr>
                <w:rFonts w:eastAsia="Calibri"/>
                <w:color w:val="000000"/>
                <w:kern w:val="2"/>
                <w:sz w:val="20"/>
                <w:szCs w:val="20"/>
                <w:lang w:val="el-GR" w:eastAsia="en-US"/>
              </w:rPr>
              <w:t>ΚΤΗΡΙΟ Ζ</w:t>
            </w:r>
          </w:p>
        </w:tc>
        <w:tc>
          <w:tcPr>
            <w:tcW w:w="1276" w:type="dxa"/>
            <w:shd w:val="clear" w:color="auto" w:fill="auto"/>
            <w:vAlign w:val="center"/>
          </w:tcPr>
          <w:p w14:paraId="48827540" w14:textId="77777777" w:rsidR="00093F62" w:rsidRPr="00E64DE4" w:rsidRDefault="00093F62" w:rsidP="00093F62">
            <w:pPr>
              <w:suppressAutoHyphens w:val="0"/>
              <w:spacing w:after="160" w:line="259" w:lineRule="auto"/>
              <w:rPr>
                <w:rFonts w:eastAsia="Calibri"/>
                <w:color w:val="000000"/>
                <w:kern w:val="2"/>
                <w:sz w:val="20"/>
                <w:szCs w:val="20"/>
                <w:lang w:val="el-GR" w:eastAsia="en-US"/>
              </w:rPr>
            </w:pPr>
            <w:r w:rsidRPr="00E64DE4">
              <w:rPr>
                <w:rFonts w:eastAsia="Calibri"/>
                <w:color w:val="000000"/>
                <w:kern w:val="2"/>
                <w:sz w:val="20"/>
                <w:szCs w:val="20"/>
                <w:lang w:val="el-GR" w:eastAsia="en-US"/>
              </w:rPr>
              <w:t>ΔΕΥΤΕΡΑ-ΠΑΡΑΣΚΕΥΗ</w:t>
            </w:r>
          </w:p>
        </w:tc>
        <w:tc>
          <w:tcPr>
            <w:tcW w:w="1275" w:type="dxa"/>
            <w:shd w:val="clear" w:color="auto" w:fill="auto"/>
            <w:noWrap/>
            <w:vAlign w:val="center"/>
          </w:tcPr>
          <w:p w14:paraId="4FD8F0BD" w14:textId="77777777" w:rsidR="00093F62" w:rsidRPr="00E64DE4" w:rsidRDefault="00093F62" w:rsidP="00093F62">
            <w:pPr>
              <w:suppressAutoHyphens w:val="0"/>
              <w:spacing w:after="160" w:line="259" w:lineRule="auto"/>
              <w:rPr>
                <w:rFonts w:eastAsia="Calibri"/>
                <w:color w:val="000000"/>
                <w:kern w:val="2"/>
                <w:sz w:val="20"/>
                <w:szCs w:val="20"/>
                <w:lang w:val="el-GR" w:eastAsia="en-US"/>
              </w:rPr>
            </w:pPr>
            <w:r w:rsidRPr="00E64DE4">
              <w:rPr>
                <w:rFonts w:eastAsia="Calibri"/>
                <w:color w:val="000000"/>
                <w:kern w:val="2"/>
                <w:sz w:val="20"/>
                <w:szCs w:val="20"/>
                <w:lang w:val="el-GR" w:eastAsia="en-US"/>
              </w:rPr>
              <w:t>13:00-14:00</w:t>
            </w:r>
          </w:p>
        </w:tc>
        <w:tc>
          <w:tcPr>
            <w:tcW w:w="1134" w:type="dxa"/>
            <w:shd w:val="clear" w:color="auto" w:fill="auto"/>
            <w:noWrap/>
            <w:vAlign w:val="center"/>
          </w:tcPr>
          <w:p w14:paraId="5098705B" w14:textId="77777777" w:rsidR="00093F62" w:rsidRPr="00E64DE4" w:rsidRDefault="00093F62" w:rsidP="00093F62">
            <w:pPr>
              <w:suppressAutoHyphens w:val="0"/>
              <w:spacing w:after="160" w:line="259" w:lineRule="auto"/>
              <w:rPr>
                <w:rFonts w:eastAsia="Calibri"/>
                <w:color w:val="000000"/>
                <w:kern w:val="2"/>
                <w:sz w:val="20"/>
                <w:szCs w:val="20"/>
                <w:lang w:val="el-GR" w:eastAsia="en-US"/>
              </w:rPr>
            </w:pPr>
            <w:r w:rsidRPr="00E64DE4">
              <w:rPr>
                <w:rFonts w:eastAsia="Calibri"/>
                <w:color w:val="000000"/>
                <w:kern w:val="2"/>
                <w:sz w:val="20"/>
                <w:szCs w:val="20"/>
                <w:lang w:val="el-GR" w:eastAsia="en-US"/>
              </w:rPr>
              <w:t>1</w:t>
            </w:r>
          </w:p>
        </w:tc>
        <w:tc>
          <w:tcPr>
            <w:tcW w:w="1015" w:type="dxa"/>
            <w:shd w:val="clear" w:color="auto" w:fill="auto"/>
            <w:noWrap/>
            <w:vAlign w:val="center"/>
          </w:tcPr>
          <w:p w14:paraId="031B29E8" w14:textId="77777777" w:rsidR="00093F62" w:rsidRPr="00E64DE4" w:rsidRDefault="00093F62" w:rsidP="00093F62">
            <w:pPr>
              <w:suppressAutoHyphens w:val="0"/>
              <w:spacing w:after="160" w:line="259" w:lineRule="auto"/>
              <w:rPr>
                <w:rFonts w:eastAsia="Calibri"/>
                <w:color w:val="000000"/>
                <w:kern w:val="2"/>
                <w:sz w:val="20"/>
                <w:szCs w:val="20"/>
                <w:lang w:val="el-GR" w:eastAsia="en-US"/>
              </w:rPr>
            </w:pPr>
            <w:r w:rsidRPr="00E64DE4">
              <w:rPr>
                <w:rFonts w:eastAsia="Calibri"/>
                <w:color w:val="000000"/>
                <w:kern w:val="2"/>
                <w:sz w:val="20"/>
                <w:szCs w:val="20"/>
                <w:lang w:val="el-GR" w:eastAsia="en-US"/>
              </w:rPr>
              <w:t>1</w:t>
            </w:r>
          </w:p>
        </w:tc>
        <w:tc>
          <w:tcPr>
            <w:tcW w:w="1130" w:type="dxa"/>
            <w:shd w:val="clear" w:color="auto" w:fill="auto"/>
            <w:noWrap/>
            <w:vAlign w:val="center"/>
          </w:tcPr>
          <w:p w14:paraId="44234A66" w14:textId="77777777" w:rsidR="00093F62" w:rsidRPr="00E64DE4" w:rsidRDefault="00093F62" w:rsidP="00093F62">
            <w:pPr>
              <w:suppressAutoHyphens w:val="0"/>
              <w:spacing w:after="160" w:line="259" w:lineRule="auto"/>
              <w:rPr>
                <w:rFonts w:eastAsia="Calibri"/>
                <w:color w:val="000000"/>
                <w:kern w:val="2"/>
                <w:sz w:val="20"/>
                <w:szCs w:val="20"/>
                <w:lang w:val="el-GR" w:eastAsia="en-US"/>
              </w:rPr>
            </w:pPr>
            <w:r w:rsidRPr="00E64DE4">
              <w:rPr>
                <w:rFonts w:eastAsia="Calibri"/>
                <w:color w:val="000000"/>
                <w:kern w:val="2"/>
                <w:sz w:val="20"/>
                <w:szCs w:val="20"/>
                <w:lang w:val="el-GR" w:eastAsia="en-US"/>
              </w:rPr>
              <w:t>5</w:t>
            </w:r>
          </w:p>
        </w:tc>
        <w:tc>
          <w:tcPr>
            <w:tcW w:w="1564" w:type="dxa"/>
            <w:shd w:val="clear" w:color="auto" w:fill="auto"/>
            <w:noWrap/>
            <w:vAlign w:val="center"/>
          </w:tcPr>
          <w:p w14:paraId="18EA0FD7" w14:textId="77777777" w:rsidR="00093F62" w:rsidRPr="00E64DE4" w:rsidRDefault="00093F62" w:rsidP="00093F62">
            <w:pPr>
              <w:suppressAutoHyphens w:val="0"/>
              <w:spacing w:after="160" w:line="259" w:lineRule="auto"/>
              <w:rPr>
                <w:rFonts w:eastAsia="Calibri"/>
                <w:color w:val="000000"/>
                <w:kern w:val="2"/>
                <w:sz w:val="20"/>
                <w:szCs w:val="20"/>
                <w:lang w:val="el-GR" w:eastAsia="en-US"/>
              </w:rPr>
            </w:pPr>
            <w:r w:rsidRPr="00E64DE4">
              <w:rPr>
                <w:rFonts w:eastAsia="Calibri"/>
                <w:color w:val="000000"/>
                <w:kern w:val="2"/>
                <w:sz w:val="20"/>
                <w:szCs w:val="20"/>
                <w:lang w:val="el-GR" w:eastAsia="en-US"/>
              </w:rPr>
              <w:t>5</w:t>
            </w:r>
          </w:p>
        </w:tc>
      </w:tr>
      <w:tr w:rsidR="00093F62" w:rsidRPr="00E64DE4" w14:paraId="3130B59E" w14:textId="77777777" w:rsidTr="00067988">
        <w:trPr>
          <w:trHeight w:val="561"/>
        </w:trPr>
        <w:tc>
          <w:tcPr>
            <w:tcW w:w="1447" w:type="dxa"/>
            <w:shd w:val="clear" w:color="auto" w:fill="auto"/>
            <w:vAlign w:val="center"/>
          </w:tcPr>
          <w:p w14:paraId="32A55202" w14:textId="77777777" w:rsidR="00093F62" w:rsidRPr="00E64DE4" w:rsidRDefault="00093F62" w:rsidP="00093F62">
            <w:pPr>
              <w:suppressAutoHyphens w:val="0"/>
              <w:spacing w:after="160" w:line="259" w:lineRule="auto"/>
              <w:rPr>
                <w:rFonts w:eastAsia="Calibri"/>
                <w:color w:val="000000"/>
                <w:kern w:val="2"/>
                <w:sz w:val="20"/>
                <w:szCs w:val="20"/>
                <w:lang w:val="el-GR" w:eastAsia="en-US"/>
              </w:rPr>
            </w:pPr>
            <w:r w:rsidRPr="00E64DE4">
              <w:rPr>
                <w:rFonts w:eastAsia="Calibri"/>
                <w:color w:val="000000"/>
                <w:kern w:val="2"/>
                <w:sz w:val="20"/>
                <w:szCs w:val="20"/>
                <w:lang w:val="el-GR" w:eastAsia="en-US"/>
              </w:rPr>
              <w:t>ΕΞΩΤΕΡΙΚΟΙ ΧΩΡΟΙ</w:t>
            </w:r>
          </w:p>
        </w:tc>
        <w:tc>
          <w:tcPr>
            <w:tcW w:w="1276" w:type="dxa"/>
            <w:shd w:val="clear" w:color="auto" w:fill="auto"/>
            <w:vAlign w:val="center"/>
          </w:tcPr>
          <w:p w14:paraId="0B47F61D" w14:textId="77777777" w:rsidR="00093F62" w:rsidRPr="00E64DE4" w:rsidRDefault="00093F62" w:rsidP="00093F62">
            <w:pPr>
              <w:suppressAutoHyphens w:val="0"/>
              <w:spacing w:after="160" w:line="259" w:lineRule="auto"/>
              <w:rPr>
                <w:rFonts w:eastAsia="Calibri"/>
                <w:color w:val="000000"/>
                <w:kern w:val="2"/>
                <w:sz w:val="20"/>
                <w:szCs w:val="20"/>
                <w:lang w:val="el-GR" w:eastAsia="en-US"/>
              </w:rPr>
            </w:pPr>
            <w:r w:rsidRPr="00E64DE4">
              <w:rPr>
                <w:rFonts w:eastAsia="Calibri"/>
                <w:color w:val="000000"/>
                <w:kern w:val="2"/>
                <w:sz w:val="20"/>
                <w:szCs w:val="20"/>
                <w:lang w:val="el-GR" w:eastAsia="en-US"/>
              </w:rPr>
              <w:t>ΔΕΥΤΕΡΑ-ΠΑΡΑΣΚΕΥΗ</w:t>
            </w:r>
          </w:p>
        </w:tc>
        <w:tc>
          <w:tcPr>
            <w:tcW w:w="1275" w:type="dxa"/>
            <w:shd w:val="clear" w:color="auto" w:fill="auto"/>
            <w:noWrap/>
            <w:vAlign w:val="center"/>
          </w:tcPr>
          <w:p w14:paraId="62B972C7" w14:textId="77777777" w:rsidR="00093F62" w:rsidRPr="00E64DE4" w:rsidRDefault="00093F62" w:rsidP="00093F62">
            <w:pPr>
              <w:suppressAutoHyphens w:val="0"/>
              <w:spacing w:after="160" w:line="259" w:lineRule="auto"/>
              <w:rPr>
                <w:rFonts w:eastAsia="Calibri"/>
                <w:color w:val="000000"/>
                <w:kern w:val="2"/>
                <w:sz w:val="20"/>
                <w:szCs w:val="20"/>
                <w:lang w:val="el-GR" w:eastAsia="en-US"/>
              </w:rPr>
            </w:pPr>
            <w:r w:rsidRPr="00E64DE4">
              <w:rPr>
                <w:rFonts w:eastAsia="Calibri"/>
                <w:color w:val="000000"/>
                <w:kern w:val="2"/>
                <w:sz w:val="20"/>
                <w:szCs w:val="20"/>
                <w:lang w:val="el-GR" w:eastAsia="en-US"/>
              </w:rPr>
              <w:t>14:00-15:00</w:t>
            </w:r>
          </w:p>
        </w:tc>
        <w:tc>
          <w:tcPr>
            <w:tcW w:w="1134" w:type="dxa"/>
            <w:shd w:val="clear" w:color="auto" w:fill="auto"/>
            <w:noWrap/>
            <w:vAlign w:val="center"/>
          </w:tcPr>
          <w:p w14:paraId="7F7517A1" w14:textId="77777777" w:rsidR="00093F62" w:rsidRPr="00E64DE4" w:rsidRDefault="00093F62" w:rsidP="00093F62">
            <w:pPr>
              <w:suppressAutoHyphens w:val="0"/>
              <w:spacing w:after="160" w:line="259" w:lineRule="auto"/>
              <w:rPr>
                <w:rFonts w:eastAsia="Calibri"/>
                <w:color w:val="000000"/>
                <w:kern w:val="2"/>
                <w:sz w:val="20"/>
                <w:szCs w:val="20"/>
                <w:lang w:val="el-GR" w:eastAsia="en-US"/>
              </w:rPr>
            </w:pPr>
            <w:r w:rsidRPr="00E64DE4">
              <w:rPr>
                <w:rFonts w:eastAsia="Calibri"/>
                <w:color w:val="000000"/>
                <w:kern w:val="2"/>
                <w:sz w:val="20"/>
                <w:szCs w:val="20"/>
                <w:lang w:val="el-GR" w:eastAsia="en-US"/>
              </w:rPr>
              <w:t>1</w:t>
            </w:r>
          </w:p>
        </w:tc>
        <w:tc>
          <w:tcPr>
            <w:tcW w:w="1015" w:type="dxa"/>
            <w:shd w:val="clear" w:color="auto" w:fill="auto"/>
            <w:noWrap/>
            <w:vAlign w:val="center"/>
          </w:tcPr>
          <w:p w14:paraId="4A186570" w14:textId="77777777" w:rsidR="00093F62" w:rsidRPr="00E64DE4" w:rsidRDefault="00093F62" w:rsidP="00093F62">
            <w:pPr>
              <w:suppressAutoHyphens w:val="0"/>
              <w:spacing w:after="160" w:line="259" w:lineRule="auto"/>
              <w:rPr>
                <w:rFonts w:eastAsia="Calibri"/>
                <w:color w:val="000000"/>
                <w:kern w:val="2"/>
                <w:sz w:val="20"/>
                <w:szCs w:val="20"/>
                <w:lang w:val="el-GR" w:eastAsia="en-US"/>
              </w:rPr>
            </w:pPr>
            <w:r w:rsidRPr="00E64DE4">
              <w:rPr>
                <w:rFonts w:eastAsia="Calibri"/>
                <w:color w:val="000000"/>
                <w:kern w:val="2"/>
                <w:sz w:val="20"/>
                <w:szCs w:val="20"/>
                <w:lang w:val="el-GR" w:eastAsia="en-US"/>
              </w:rPr>
              <w:t>1</w:t>
            </w:r>
          </w:p>
        </w:tc>
        <w:tc>
          <w:tcPr>
            <w:tcW w:w="1130" w:type="dxa"/>
            <w:shd w:val="clear" w:color="auto" w:fill="auto"/>
            <w:noWrap/>
            <w:vAlign w:val="center"/>
          </w:tcPr>
          <w:p w14:paraId="24F84D89" w14:textId="77777777" w:rsidR="00093F62" w:rsidRPr="00E64DE4" w:rsidRDefault="00093F62" w:rsidP="00093F62">
            <w:pPr>
              <w:suppressAutoHyphens w:val="0"/>
              <w:spacing w:after="160" w:line="259" w:lineRule="auto"/>
              <w:rPr>
                <w:rFonts w:eastAsia="Calibri"/>
                <w:color w:val="000000"/>
                <w:kern w:val="2"/>
                <w:sz w:val="20"/>
                <w:szCs w:val="20"/>
                <w:lang w:val="el-GR" w:eastAsia="en-US"/>
              </w:rPr>
            </w:pPr>
            <w:r w:rsidRPr="00E64DE4">
              <w:rPr>
                <w:rFonts w:eastAsia="Calibri"/>
                <w:color w:val="000000"/>
                <w:kern w:val="2"/>
                <w:sz w:val="20"/>
                <w:szCs w:val="20"/>
                <w:lang w:val="el-GR" w:eastAsia="en-US"/>
              </w:rPr>
              <w:t>5</w:t>
            </w:r>
          </w:p>
        </w:tc>
        <w:tc>
          <w:tcPr>
            <w:tcW w:w="1564" w:type="dxa"/>
            <w:shd w:val="clear" w:color="auto" w:fill="auto"/>
            <w:noWrap/>
            <w:vAlign w:val="center"/>
          </w:tcPr>
          <w:p w14:paraId="64C33E0F" w14:textId="77777777" w:rsidR="00093F62" w:rsidRPr="00E64DE4" w:rsidRDefault="00093F62" w:rsidP="00093F62">
            <w:pPr>
              <w:suppressAutoHyphens w:val="0"/>
              <w:spacing w:after="160" w:line="259" w:lineRule="auto"/>
              <w:rPr>
                <w:rFonts w:eastAsia="Calibri"/>
                <w:color w:val="000000"/>
                <w:kern w:val="2"/>
                <w:sz w:val="20"/>
                <w:szCs w:val="20"/>
                <w:lang w:val="el-GR" w:eastAsia="en-US"/>
              </w:rPr>
            </w:pPr>
            <w:r w:rsidRPr="00E64DE4">
              <w:rPr>
                <w:rFonts w:eastAsia="Calibri"/>
                <w:color w:val="000000"/>
                <w:kern w:val="2"/>
                <w:sz w:val="20"/>
                <w:szCs w:val="20"/>
                <w:lang w:val="el-GR" w:eastAsia="en-US"/>
              </w:rPr>
              <w:t>5</w:t>
            </w:r>
          </w:p>
        </w:tc>
      </w:tr>
      <w:tr w:rsidR="00093F62" w:rsidRPr="00E64DE4" w14:paraId="0E97D414" w14:textId="77777777" w:rsidTr="00067988">
        <w:trPr>
          <w:trHeight w:val="561"/>
        </w:trPr>
        <w:tc>
          <w:tcPr>
            <w:tcW w:w="6147" w:type="dxa"/>
            <w:gridSpan w:val="5"/>
            <w:vMerge w:val="restart"/>
            <w:shd w:val="clear" w:color="auto" w:fill="auto"/>
            <w:noWrap/>
            <w:vAlign w:val="center"/>
          </w:tcPr>
          <w:p w14:paraId="34B44504" w14:textId="77777777" w:rsidR="00093F62" w:rsidRPr="00E64DE4" w:rsidRDefault="00093F62" w:rsidP="00093F62">
            <w:pPr>
              <w:suppressAutoHyphens w:val="0"/>
              <w:spacing w:after="160" w:line="259" w:lineRule="auto"/>
              <w:rPr>
                <w:rFonts w:eastAsia="Calibri"/>
                <w:b/>
                <w:bCs/>
                <w:color w:val="000000"/>
                <w:kern w:val="2"/>
                <w:sz w:val="20"/>
                <w:szCs w:val="20"/>
                <w:lang w:val="el-GR" w:eastAsia="en-US"/>
              </w:rPr>
            </w:pPr>
            <w:r w:rsidRPr="00E64DE4">
              <w:rPr>
                <w:rFonts w:eastAsia="Calibri"/>
                <w:b/>
                <w:bCs/>
                <w:color w:val="000000"/>
                <w:kern w:val="2"/>
                <w:sz w:val="20"/>
                <w:szCs w:val="20"/>
                <w:lang w:val="el-GR" w:eastAsia="en-US"/>
              </w:rPr>
              <w:t>ΣΥΝΟΛΟ</w:t>
            </w:r>
          </w:p>
        </w:tc>
        <w:tc>
          <w:tcPr>
            <w:tcW w:w="1130" w:type="dxa"/>
            <w:shd w:val="clear" w:color="auto" w:fill="auto"/>
            <w:vAlign w:val="center"/>
          </w:tcPr>
          <w:p w14:paraId="02C88366" w14:textId="77777777" w:rsidR="00093F62" w:rsidRPr="00E64DE4" w:rsidRDefault="00093F62" w:rsidP="00093F62">
            <w:pPr>
              <w:suppressAutoHyphens w:val="0"/>
              <w:spacing w:after="160" w:line="259" w:lineRule="auto"/>
              <w:rPr>
                <w:rFonts w:eastAsia="Calibri"/>
                <w:b/>
                <w:bCs/>
                <w:color w:val="000000"/>
                <w:kern w:val="2"/>
                <w:sz w:val="20"/>
                <w:szCs w:val="20"/>
                <w:lang w:val="el-GR" w:eastAsia="en-US"/>
              </w:rPr>
            </w:pPr>
            <w:r w:rsidRPr="00E64DE4">
              <w:rPr>
                <w:rFonts w:eastAsia="Calibri"/>
                <w:b/>
                <w:bCs/>
                <w:color w:val="000000"/>
                <w:kern w:val="2"/>
                <w:sz w:val="20"/>
                <w:szCs w:val="20"/>
                <w:lang w:val="el-GR" w:eastAsia="en-US"/>
              </w:rPr>
              <w:t>ΚΥΡΙΑΚΕΣ &amp; ΑΡΓΙΕΣ</w:t>
            </w:r>
          </w:p>
        </w:tc>
        <w:tc>
          <w:tcPr>
            <w:tcW w:w="1564" w:type="dxa"/>
            <w:shd w:val="clear" w:color="auto" w:fill="auto"/>
            <w:noWrap/>
            <w:vAlign w:val="center"/>
          </w:tcPr>
          <w:p w14:paraId="61658478" w14:textId="77777777" w:rsidR="00093F62" w:rsidRPr="00E64DE4" w:rsidRDefault="00093F62" w:rsidP="00093F62">
            <w:pPr>
              <w:suppressAutoHyphens w:val="0"/>
              <w:spacing w:after="160" w:line="259" w:lineRule="auto"/>
              <w:rPr>
                <w:rFonts w:eastAsia="Calibri"/>
                <w:b/>
                <w:bCs/>
                <w:color w:val="000000"/>
                <w:kern w:val="2"/>
                <w:sz w:val="20"/>
                <w:szCs w:val="20"/>
                <w:lang w:val="el-GR" w:eastAsia="en-US"/>
              </w:rPr>
            </w:pPr>
            <w:r w:rsidRPr="00E64DE4">
              <w:rPr>
                <w:rFonts w:eastAsia="Calibri"/>
                <w:b/>
                <w:bCs/>
                <w:color w:val="000000"/>
                <w:kern w:val="2"/>
                <w:sz w:val="20"/>
                <w:szCs w:val="20"/>
                <w:lang w:val="el-GR" w:eastAsia="en-US"/>
              </w:rPr>
              <w:t>ΚΑΘΗΜΕΡΙΝΕΣ</w:t>
            </w:r>
          </w:p>
        </w:tc>
      </w:tr>
      <w:tr w:rsidR="00093F62" w:rsidRPr="00E64DE4" w14:paraId="0B6CCFC9" w14:textId="77777777" w:rsidTr="00067988">
        <w:trPr>
          <w:trHeight w:val="561"/>
        </w:trPr>
        <w:tc>
          <w:tcPr>
            <w:tcW w:w="6147" w:type="dxa"/>
            <w:gridSpan w:val="5"/>
            <w:vMerge/>
            <w:vAlign w:val="center"/>
          </w:tcPr>
          <w:p w14:paraId="71AFBDA2" w14:textId="77777777" w:rsidR="00093F62" w:rsidRPr="00E64DE4" w:rsidRDefault="00093F62" w:rsidP="00093F62">
            <w:pPr>
              <w:suppressAutoHyphens w:val="0"/>
              <w:spacing w:after="160" w:line="259" w:lineRule="auto"/>
              <w:rPr>
                <w:rFonts w:eastAsia="Calibri"/>
                <w:b/>
                <w:bCs/>
                <w:color w:val="000000"/>
                <w:kern w:val="2"/>
                <w:sz w:val="20"/>
                <w:szCs w:val="20"/>
                <w:lang w:val="el-GR" w:eastAsia="en-US"/>
              </w:rPr>
            </w:pPr>
          </w:p>
        </w:tc>
        <w:tc>
          <w:tcPr>
            <w:tcW w:w="1130" w:type="dxa"/>
            <w:shd w:val="clear" w:color="auto" w:fill="auto"/>
            <w:noWrap/>
            <w:vAlign w:val="center"/>
          </w:tcPr>
          <w:p w14:paraId="7E0ADCCB" w14:textId="77777777" w:rsidR="00093F62" w:rsidRPr="00E64DE4" w:rsidRDefault="00093F62" w:rsidP="00093F62">
            <w:pPr>
              <w:suppressAutoHyphens w:val="0"/>
              <w:spacing w:after="160" w:line="259" w:lineRule="auto"/>
              <w:rPr>
                <w:rFonts w:eastAsia="Calibri"/>
                <w:b/>
                <w:bCs/>
                <w:color w:val="000000"/>
                <w:kern w:val="2"/>
                <w:sz w:val="20"/>
                <w:szCs w:val="20"/>
                <w:lang w:val="el-GR" w:eastAsia="en-US"/>
              </w:rPr>
            </w:pPr>
            <w:r w:rsidRPr="00E64DE4">
              <w:rPr>
                <w:rFonts w:eastAsia="Calibri"/>
                <w:b/>
                <w:bCs/>
                <w:color w:val="000000"/>
                <w:kern w:val="2"/>
                <w:sz w:val="20"/>
                <w:szCs w:val="20"/>
                <w:lang w:val="el-GR" w:eastAsia="en-US"/>
              </w:rPr>
              <w:t>12</w:t>
            </w:r>
          </w:p>
        </w:tc>
        <w:tc>
          <w:tcPr>
            <w:tcW w:w="1564" w:type="dxa"/>
            <w:shd w:val="clear" w:color="auto" w:fill="auto"/>
            <w:noWrap/>
            <w:vAlign w:val="center"/>
          </w:tcPr>
          <w:p w14:paraId="01C55C26" w14:textId="77777777" w:rsidR="00093F62" w:rsidRPr="00E64DE4" w:rsidRDefault="00093F62" w:rsidP="00093F62">
            <w:pPr>
              <w:suppressAutoHyphens w:val="0"/>
              <w:spacing w:after="160" w:line="259" w:lineRule="auto"/>
              <w:rPr>
                <w:rFonts w:eastAsia="Calibri"/>
                <w:b/>
                <w:bCs/>
                <w:color w:val="000000"/>
                <w:kern w:val="2"/>
                <w:sz w:val="20"/>
                <w:szCs w:val="20"/>
                <w:lang w:val="el-GR" w:eastAsia="en-US"/>
              </w:rPr>
            </w:pPr>
            <w:r w:rsidRPr="00E64DE4">
              <w:rPr>
                <w:rFonts w:eastAsia="Calibri"/>
                <w:b/>
                <w:bCs/>
                <w:color w:val="000000"/>
                <w:kern w:val="2"/>
                <w:sz w:val="20"/>
                <w:szCs w:val="20"/>
                <w:lang w:val="el-GR" w:eastAsia="en-US"/>
              </w:rPr>
              <w:t>117</w:t>
            </w:r>
          </w:p>
        </w:tc>
      </w:tr>
    </w:tbl>
    <w:p w14:paraId="686C0B6A" w14:textId="77777777" w:rsidR="00093F62" w:rsidRPr="00E64DE4" w:rsidRDefault="00093F62" w:rsidP="00093F62">
      <w:pPr>
        <w:suppressAutoHyphens w:val="0"/>
        <w:spacing w:after="160" w:line="259" w:lineRule="auto"/>
        <w:rPr>
          <w:rFonts w:eastAsia="Calibri"/>
          <w:b/>
          <w:kern w:val="2"/>
          <w:sz w:val="20"/>
          <w:szCs w:val="20"/>
          <w:u w:val="single"/>
          <w:lang w:val="el-GR" w:eastAsia="en-US"/>
        </w:rPr>
      </w:pPr>
    </w:p>
    <w:p w14:paraId="13FED797" w14:textId="77777777" w:rsidR="00093F62" w:rsidRPr="00E64DE4" w:rsidRDefault="00093F62" w:rsidP="00093F62">
      <w:pPr>
        <w:suppressAutoHyphens w:val="0"/>
        <w:spacing w:after="160" w:line="259" w:lineRule="auto"/>
        <w:rPr>
          <w:rFonts w:eastAsia="Calibri"/>
          <w:b/>
          <w:kern w:val="2"/>
          <w:sz w:val="20"/>
          <w:szCs w:val="20"/>
          <w:u w:val="single"/>
          <w:lang w:val="el-GR" w:eastAsia="en-US"/>
        </w:rPr>
      </w:pPr>
    </w:p>
    <w:tbl>
      <w:tblPr>
        <w:tblW w:w="9562" w:type="dxa"/>
        <w:tblInd w:w="108" w:type="dxa"/>
        <w:tblLook w:val="04A0" w:firstRow="1" w:lastRow="0" w:firstColumn="1" w:lastColumn="0" w:noHBand="0" w:noVBand="1"/>
      </w:tblPr>
      <w:tblGrid>
        <w:gridCol w:w="1460"/>
        <w:gridCol w:w="2084"/>
        <w:gridCol w:w="1559"/>
        <w:gridCol w:w="1751"/>
        <w:gridCol w:w="23"/>
        <w:gridCol w:w="1075"/>
        <w:gridCol w:w="23"/>
        <w:gridCol w:w="1541"/>
        <w:gridCol w:w="23"/>
        <w:gridCol w:w="23"/>
      </w:tblGrid>
      <w:tr w:rsidR="00093F62" w:rsidRPr="00E64DE4" w14:paraId="75756A58" w14:textId="77777777" w:rsidTr="0046404F">
        <w:trPr>
          <w:trHeight w:val="600"/>
        </w:trPr>
        <w:tc>
          <w:tcPr>
            <w:tcW w:w="9562" w:type="dxa"/>
            <w:gridSpan w:val="10"/>
            <w:tcBorders>
              <w:top w:val="single" w:sz="4" w:space="0" w:color="auto"/>
              <w:left w:val="single" w:sz="4" w:space="0" w:color="auto"/>
              <w:bottom w:val="single" w:sz="4" w:space="0" w:color="auto"/>
              <w:right w:val="single" w:sz="4" w:space="0" w:color="auto"/>
            </w:tcBorders>
            <w:shd w:val="clear" w:color="auto" w:fill="auto"/>
            <w:noWrap/>
            <w:vAlign w:val="center"/>
          </w:tcPr>
          <w:p w14:paraId="32A16A3D" w14:textId="77777777" w:rsidR="00093F62" w:rsidRPr="00E64DE4" w:rsidRDefault="00093F62" w:rsidP="00093F62">
            <w:pPr>
              <w:suppressAutoHyphens w:val="0"/>
              <w:spacing w:after="160" w:line="259" w:lineRule="auto"/>
              <w:jc w:val="center"/>
              <w:rPr>
                <w:rFonts w:eastAsia="Calibri"/>
                <w:b/>
                <w:bCs/>
                <w:color w:val="000000"/>
                <w:kern w:val="2"/>
                <w:sz w:val="20"/>
                <w:szCs w:val="20"/>
                <w:lang w:val="el-GR" w:eastAsia="en-US"/>
              </w:rPr>
            </w:pPr>
            <w:r w:rsidRPr="00E64DE4">
              <w:rPr>
                <w:rFonts w:eastAsia="Calibri"/>
                <w:b/>
                <w:bCs/>
                <w:color w:val="000000"/>
                <w:kern w:val="2"/>
                <w:sz w:val="20"/>
                <w:szCs w:val="20"/>
                <w:lang w:val="el-GR" w:eastAsia="en-US"/>
              </w:rPr>
              <w:t>ΟΙΚΟΣ ΕΥΓΗΡΙΑΣ ΚΙΛΚΙΣ</w:t>
            </w:r>
          </w:p>
        </w:tc>
      </w:tr>
      <w:tr w:rsidR="00093F62" w:rsidRPr="00E64DE4" w14:paraId="4AC7B989" w14:textId="77777777" w:rsidTr="0046404F">
        <w:trPr>
          <w:gridAfter w:val="2"/>
          <w:wAfter w:w="46" w:type="dxa"/>
          <w:trHeight w:val="769"/>
        </w:trPr>
        <w:tc>
          <w:tcPr>
            <w:tcW w:w="1460" w:type="dxa"/>
            <w:tcBorders>
              <w:top w:val="nil"/>
              <w:left w:val="single" w:sz="4" w:space="0" w:color="auto"/>
              <w:bottom w:val="single" w:sz="4" w:space="0" w:color="auto"/>
              <w:right w:val="single" w:sz="4" w:space="0" w:color="auto"/>
            </w:tcBorders>
            <w:shd w:val="clear" w:color="auto" w:fill="auto"/>
            <w:vAlign w:val="bottom"/>
          </w:tcPr>
          <w:p w14:paraId="347D970C" w14:textId="77777777" w:rsidR="00093F62" w:rsidRPr="00E64DE4" w:rsidRDefault="00093F62" w:rsidP="00093F62">
            <w:pPr>
              <w:suppressAutoHyphens w:val="0"/>
              <w:spacing w:after="160" w:line="259" w:lineRule="auto"/>
              <w:jc w:val="center"/>
              <w:rPr>
                <w:rFonts w:eastAsia="Calibri"/>
                <w:b/>
                <w:bCs/>
                <w:color w:val="000000"/>
                <w:kern w:val="2"/>
                <w:sz w:val="20"/>
                <w:szCs w:val="20"/>
                <w:lang w:val="el-GR" w:eastAsia="en-US"/>
              </w:rPr>
            </w:pPr>
            <w:r w:rsidRPr="00E64DE4">
              <w:rPr>
                <w:rFonts w:eastAsia="Calibri"/>
                <w:b/>
                <w:bCs/>
                <w:color w:val="000000"/>
                <w:kern w:val="2"/>
                <w:sz w:val="20"/>
                <w:szCs w:val="20"/>
                <w:lang w:val="el-GR" w:eastAsia="en-US"/>
              </w:rPr>
              <w:t>ΗΜΕΡΕΣ</w:t>
            </w:r>
          </w:p>
        </w:tc>
        <w:tc>
          <w:tcPr>
            <w:tcW w:w="2084" w:type="dxa"/>
            <w:tcBorders>
              <w:top w:val="nil"/>
              <w:left w:val="nil"/>
              <w:bottom w:val="single" w:sz="4" w:space="0" w:color="auto"/>
              <w:right w:val="single" w:sz="4" w:space="0" w:color="auto"/>
            </w:tcBorders>
            <w:shd w:val="clear" w:color="auto" w:fill="auto"/>
            <w:vAlign w:val="bottom"/>
          </w:tcPr>
          <w:p w14:paraId="5118828C" w14:textId="77777777" w:rsidR="00093F62" w:rsidRPr="00E64DE4" w:rsidRDefault="00093F62" w:rsidP="00093F62">
            <w:pPr>
              <w:suppressAutoHyphens w:val="0"/>
              <w:spacing w:after="160" w:line="259" w:lineRule="auto"/>
              <w:jc w:val="center"/>
              <w:rPr>
                <w:rFonts w:eastAsia="Calibri"/>
                <w:b/>
                <w:bCs/>
                <w:color w:val="000000"/>
                <w:kern w:val="2"/>
                <w:sz w:val="20"/>
                <w:szCs w:val="20"/>
                <w:lang w:val="el-GR" w:eastAsia="en-US"/>
              </w:rPr>
            </w:pPr>
            <w:r w:rsidRPr="00E64DE4">
              <w:rPr>
                <w:rFonts w:eastAsia="Calibri"/>
                <w:b/>
                <w:bCs/>
                <w:color w:val="000000"/>
                <w:kern w:val="2"/>
                <w:sz w:val="20"/>
                <w:szCs w:val="20"/>
                <w:lang w:val="el-GR" w:eastAsia="en-US"/>
              </w:rPr>
              <w:t>ΩΡΑΡΙΟ</w:t>
            </w:r>
          </w:p>
        </w:tc>
        <w:tc>
          <w:tcPr>
            <w:tcW w:w="1559" w:type="dxa"/>
            <w:tcBorders>
              <w:top w:val="nil"/>
              <w:left w:val="nil"/>
              <w:bottom w:val="single" w:sz="4" w:space="0" w:color="auto"/>
              <w:right w:val="single" w:sz="4" w:space="0" w:color="auto"/>
            </w:tcBorders>
            <w:shd w:val="clear" w:color="auto" w:fill="auto"/>
            <w:vAlign w:val="bottom"/>
          </w:tcPr>
          <w:p w14:paraId="345510DF" w14:textId="77777777" w:rsidR="00093F62" w:rsidRPr="00E64DE4" w:rsidRDefault="00093F62" w:rsidP="00093F62">
            <w:pPr>
              <w:suppressAutoHyphens w:val="0"/>
              <w:spacing w:after="160" w:line="259" w:lineRule="auto"/>
              <w:jc w:val="center"/>
              <w:rPr>
                <w:rFonts w:eastAsia="Calibri"/>
                <w:b/>
                <w:bCs/>
                <w:color w:val="000000"/>
                <w:kern w:val="2"/>
                <w:sz w:val="20"/>
                <w:szCs w:val="20"/>
                <w:lang w:val="el-GR" w:eastAsia="en-US"/>
              </w:rPr>
            </w:pPr>
            <w:r w:rsidRPr="00E64DE4">
              <w:rPr>
                <w:rFonts w:eastAsia="Calibri"/>
                <w:b/>
                <w:bCs/>
                <w:color w:val="000000"/>
                <w:kern w:val="2"/>
                <w:sz w:val="20"/>
                <w:szCs w:val="20"/>
                <w:lang w:val="el-GR" w:eastAsia="en-US"/>
              </w:rPr>
              <w:t>ΩΡΕΣ ΗΜΕΡΗΣΙΕΣ</w:t>
            </w:r>
          </w:p>
        </w:tc>
        <w:tc>
          <w:tcPr>
            <w:tcW w:w="1751" w:type="dxa"/>
            <w:tcBorders>
              <w:top w:val="nil"/>
              <w:left w:val="nil"/>
              <w:bottom w:val="single" w:sz="4" w:space="0" w:color="auto"/>
              <w:right w:val="single" w:sz="4" w:space="0" w:color="auto"/>
            </w:tcBorders>
            <w:shd w:val="clear" w:color="auto" w:fill="auto"/>
            <w:vAlign w:val="bottom"/>
          </w:tcPr>
          <w:p w14:paraId="3E7516F3" w14:textId="77777777" w:rsidR="00093F62" w:rsidRPr="00E64DE4" w:rsidRDefault="00093F62" w:rsidP="00093F62">
            <w:pPr>
              <w:suppressAutoHyphens w:val="0"/>
              <w:spacing w:after="160" w:line="259" w:lineRule="auto"/>
              <w:jc w:val="center"/>
              <w:rPr>
                <w:rFonts w:eastAsia="Calibri"/>
                <w:b/>
                <w:bCs/>
                <w:color w:val="000000"/>
                <w:kern w:val="2"/>
                <w:sz w:val="20"/>
                <w:szCs w:val="20"/>
                <w:lang w:val="el-GR" w:eastAsia="en-US"/>
              </w:rPr>
            </w:pPr>
            <w:r w:rsidRPr="00E64DE4">
              <w:rPr>
                <w:rFonts w:eastAsia="Calibri"/>
                <w:b/>
                <w:bCs/>
                <w:color w:val="000000"/>
                <w:kern w:val="2"/>
                <w:sz w:val="20"/>
                <w:szCs w:val="20"/>
                <w:lang w:val="el-GR" w:eastAsia="en-US"/>
              </w:rPr>
              <w:t>ΑΤΟΜΑ</w:t>
            </w:r>
          </w:p>
        </w:tc>
        <w:tc>
          <w:tcPr>
            <w:tcW w:w="1098" w:type="dxa"/>
            <w:gridSpan w:val="2"/>
            <w:tcBorders>
              <w:top w:val="nil"/>
              <w:left w:val="nil"/>
              <w:bottom w:val="single" w:sz="4" w:space="0" w:color="auto"/>
              <w:right w:val="single" w:sz="4" w:space="0" w:color="auto"/>
            </w:tcBorders>
            <w:shd w:val="clear" w:color="auto" w:fill="auto"/>
            <w:vAlign w:val="bottom"/>
          </w:tcPr>
          <w:p w14:paraId="2CFE3D3F" w14:textId="77777777" w:rsidR="00093F62" w:rsidRPr="00E64DE4" w:rsidRDefault="00093F62" w:rsidP="00093F62">
            <w:pPr>
              <w:suppressAutoHyphens w:val="0"/>
              <w:spacing w:after="160" w:line="259" w:lineRule="auto"/>
              <w:jc w:val="center"/>
              <w:rPr>
                <w:rFonts w:eastAsia="Calibri"/>
                <w:b/>
                <w:bCs/>
                <w:color w:val="000000"/>
                <w:kern w:val="2"/>
                <w:sz w:val="20"/>
                <w:szCs w:val="20"/>
                <w:lang w:val="el-GR" w:eastAsia="en-US"/>
              </w:rPr>
            </w:pPr>
            <w:r w:rsidRPr="00E64DE4">
              <w:rPr>
                <w:rFonts w:eastAsia="Calibri"/>
                <w:b/>
                <w:bCs/>
                <w:color w:val="000000"/>
                <w:kern w:val="2"/>
                <w:sz w:val="20"/>
                <w:szCs w:val="20"/>
                <w:lang w:val="el-GR" w:eastAsia="en-US"/>
              </w:rPr>
              <w:t>ΗΜΕΡΕΣ ΕΡΓΑΣΙΑΣ</w:t>
            </w:r>
          </w:p>
        </w:tc>
        <w:tc>
          <w:tcPr>
            <w:tcW w:w="1564" w:type="dxa"/>
            <w:gridSpan w:val="2"/>
            <w:tcBorders>
              <w:top w:val="nil"/>
              <w:left w:val="nil"/>
              <w:bottom w:val="single" w:sz="4" w:space="0" w:color="auto"/>
              <w:right w:val="single" w:sz="4" w:space="0" w:color="auto"/>
            </w:tcBorders>
            <w:shd w:val="clear" w:color="auto" w:fill="auto"/>
            <w:vAlign w:val="bottom"/>
          </w:tcPr>
          <w:p w14:paraId="308072FA" w14:textId="77777777" w:rsidR="00093F62" w:rsidRPr="00E64DE4" w:rsidRDefault="00093F62" w:rsidP="00093F62">
            <w:pPr>
              <w:suppressAutoHyphens w:val="0"/>
              <w:spacing w:after="160" w:line="259" w:lineRule="auto"/>
              <w:jc w:val="center"/>
              <w:rPr>
                <w:rFonts w:eastAsia="Calibri"/>
                <w:b/>
                <w:bCs/>
                <w:color w:val="000000"/>
                <w:kern w:val="2"/>
                <w:sz w:val="20"/>
                <w:szCs w:val="20"/>
                <w:lang w:val="el-GR" w:eastAsia="en-US"/>
              </w:rPr>
            </w:pPr>
            <w:r w:rsidRPr="00E64DE4">
              <w:rPr>
                <w:rFonts w:eastAsia="Calibri"/>
                <w:b/>
                <w:bCs/>
                <w:color w:val="000000"/>
                <w:kern w:val="2"/>
                <w:sz w:val="20"/>
                <w:szCs w:val="20"/>
                <w:lang w:val="el-GR" w:eastAsia="en-US"/>
              </w:rPr>
              <w:t>ΩΡΕΣ ΕΡΓΑΣΙΑΣ ΑΝΑ ΕΒΔΟΜΑΔΑ</w:t>
            </w:r>
          </w:p>
        </w:tc>
      </w:tr>
      <w:tr w:rsidR="00093F62" w:rsidRPr="00E64DE4" w14:paraId="2BC3312A" w14:textId="77777777" w:rsidTr="0046404F">
        <w:trPr>
          <w:gridAfter w:val="2"/>
          <w:wAfter w:w="46" w:type="dxa"/>
          <w:trHeight w:val="373"/>
        </w:trPr>
        <w:tc>
          <w:tcPr>
            <w:tcW w:w="1460" w:type="dxa"/>
            <w:vMerge w:val="restart"/>
            <w:tcBorders>
              <w:top w:val="nil"/>
              <w:left w:val="single" w:sz="4" w:space="0" w:color="auto"/>
              <w:bottom w:val="single" w:sz="4" w:space="0" w:color="000000"/>
              <w:right w:val="single" w:sz="4" w:space="0" w:color="auto"/>
            </w:tcBorders>
            <w:shd w:val="clear" w:color="auto" w:fill="auto"/>
            <w:vAlign w:val="bottom"/>
          </w:tcPr>
          <w:p w14:paraId="6B259901"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r w:rsidRPr="00E64DE4">
              <w:rPr>
                <w:rFonts w:eastAsia="Calibri"/>
                <w:color w:val="000000"/>
                <w:kern w:val="2"/>
                <w:sz w:val="20"/>
                <w:szCs w:val="20"/>
                <w:lang w:val="el-GR" w:eastAsia="en-US"/>
              </w:rPr>
              <w:t>ΔΕΥΤΕΡΑ-ΠΑΡΑΣΚΕΥΗ</w:t>
            </w:r>
          </w:p>
        </w:tc>
        <w:tc>
          <w:tcPr>
            <w:tcW w:w="2084" w:type="dxa"/>
            <w:tcBorders>
              <w:top w:val="nil"/>
              <w:left w:val="nil"/>
              <w:bottom w:val="single" w:sz="4" w:space="0" w:color="auto"/>
              <w:right w:val="single" w:sz="4" w:space="0" w:color="auto"/>
            </w:tcBorders>
            <w:shd w:val="clear" w:color="auto" w:fill="auto"/>
            <w:vAlign w:val="bottom"/>
          </w:tcPr>
          <w:p w14:paraId="1C6BAC35"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r w:rsidRPr="00E64DE4">
              <w:rPr>
                <w:rFonts w:eastAsia="Calibri"/>
                <w:color w:val="000000"/>
                <w:kern w:val="2"/>
                <w:sz w:val="20"/>
                <w:szCs w:val="20"/>
                <w:lang w:val="el-GR" w:eastAsia="en-US"/>
              </w:rPr>
              <w:t>07:00-13:00</w:t>
            </w:r>
          </w:p>
        </w:tc>
        <w:tc>
          <w:tcPr>
            <w:tcW w:w="1559" w:type="dxa"/>
            <w:tcBorders>
              <w:top w:val="nil"/>
              <w:left w:val="nil"/>
              <w:bottom w:val="single" w:sz="4" w:space="0" w:color="auto"/>
              <w:right w:val="single" w:sz="4" w:space="0" w:color="auto"/>
            </w:tcBorders>
            <w:shd w:val="clear" w:color="auto" w:fill="auto"/>
            <w:noWrap/>
            <w:vAlign w:val="bottom"/>
          </w:tcPr>
          <w:p w14:paraId="69BA3602"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r w:rsidRPr="00E64DE4">
              <w:rPr>
                <w:rFonts w:eastAsia="Calibri"/>
                <w:color w:val="000000"/>
                <w:kern w:val="2"/>
                <w:sz w:val="20"/>
                <w:szCs w:val="20"/>
                <w:lang w:val="el-GR" w:eastAsia="en-US"/>
              </w:rPr>
              <w:t>6</w:t>
            </w:r>
          </w:p>
        </w:tc>
        <w:tc>
          <w:tcPr>
            <w:tcW w:w="1751" w:type="dxa"/>
            <w:tcBorders>
              <w:top w:val="nil"/>
              <w:left w:val="nil"/>
              <w:bottom w:val="single" w:sz="4" w:space="0" w:color="auto"/>
              <w:right w:val="single" w:sz="4" w:space="0" w:color="auto"/>
            </w:tcBorders>
            <w:shd w:val="clear" w:color="auto" w:fill="auto"/>
            <w:noWrap/>
            <w:vAlign w:val="bottom"/>
          </w:tcPr>
          <w:p w14:paraId="27B6D2E1"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r w:rsidRPr="00E64DE4">
              <w:rPr>
                <w:rFonts w:eastAsia="Calibri"/>
                <w:color w:val="000000"/>
                <w:kern w:val="2"/>
                <w:sz w:val="20"/>
                <w:szCs w:val="20"/>
                <w:lang w:val="el-GR" w:eastAsia="en-US"/>
              </w:rPr>
              <w:t>1</w:t>
            </w:r>
          </w:p>
        </w:tc>
        <w:tc>
          <w:tcPr>
            <w:tcW w:w="1098" w:type="dxa"/>
            <w:gridSpan w:val="2"/>
            <w:tcBorders>
              <w:top w:val="nil"/>
              <w:left w:val="nil"/>
              <w:bottom w:val="single" w:sz="4" w:space="0" w:color="auto"/>
              <w:right w:val="single" w:sz="4" w:space="0" w:color="auto"/>
            </w:tcBorders>
            <w:shd w:val="clear" w:color="auto" w:fill="auto"/>
            <w:noWrap/>
            <w:vAlign w:val="bottom"/>
          </w:tcPr>
          <w:p w14:paraId="2BC4C7A6"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r w:rsidRPr="00E64DE4">
              <w:rPr>
                <w:rFonts w:eastAsia="Calibri"/>
                <w:color w:val="000000"/>
                <w:kern w:val="2"/>
                <w:sz w:val="20"/>
                <w:szCs w:val="20"/>
                <w:lang w:val="el-GR" w:eastAsia="en-US"/>
              </w:rPr>
              <w:t>5</w:t>
            </w:r>
          </w:p>
        </w:tc>
        <w:tc>
          <w:tcPr>
            <w:tcW w:w="1564" w:type="dxa"/>
            <w:gridSpan w:val="2"/>
            <w:tcBorders>
              <w:top w:val="nil"/>
              <w:left w:val="nil"/>
              <w:bottom w:val="single" w:sz="4" w:space="0" w:color="auto"/>
              <w:right w:val="single" w:sz="4" w:space="0" w:color="auto"/>
            </w:tcBorders>
            <w:shd w:val="clear" w:color="auto" w:fill="auto"/>
            <w:noWrap/>
            <w:vAlign w:val="bottom"/>
          </w:tcPr>
          <w:p w14:paraId="372BF0D7"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r w:rsidRPr="00E64DE4">
              <w:rPr>
                <w:rFonts w:eastAsia="Calibri"/>
                <w:color w:val="000000"/>
                <w:kern w:val="2"/>
                <w:sz w:val="20"/>
                <w:szCs w:val="20"/>
                <w:lang w:val="el-GR" w:eastAsia="en-US"/>
              </w:rPr>
              <w:t>30</w:t>
            </w:r>
          </w:p>
        </w:tc>
      </w:tr>
      <w:tr w:rsidR="00093F62" w:rsidRPr="00E64DE4" w14:paraId="4637CCDA" w14:textId="77777777" w:rsidTr="0046404F">
        <w:trPr>
          <w:gridAfter w:val="2"/>
          <w:wAfter w:w="46" w:type="dxa"/>
          <w:trHeight w:val="396"/>
        </w:trPr>
        <w:tc>
          <w:tcPr>
            <w:tcW w:w="1460" w:type="dxa"/>
            <w:vMerge/>
            <w:tcBorders>
              <w:top w:val="nil"/>
              <w:left w:val="single" w:sz="4" w:space="0" w:color="auto"/>
              <w:bottom w:val="single" w:sz="4" w:space="0" w:color="000000"/>
              <w:right w:val="single" w:sz="4" w:space="0" w:color="auto"/>
            </w:tcBorders>
            <w:vAlign w:val="center"/>
          </w:tcPr>
          <w:p w14:paraId="7A41CF8D"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p>
        </w:tc>
        <w:tc>
          <w:tcPr>
            <w:tcW w:w="2084" w:type="dxa"/>
            <w:tcBorders>
              <w:top w:val="nil"/>
              <w:left w:val="nil"/>
              <w:bottom w:val="single" w:sz="4" w:space="0" w:color="auto"/>
              <w:right w:val="single" w:sz="4" w:space="0" w:color="auto"/>
            </w:tcBorders>
            <w:shd w:val="clear" w:color="auto" w:fill="auto"/>
            <w:noWrap/>
            <w:vAlign w:val="bottom"/>
          </w:tcPr>
          <w:p w14:paraId="49C4565F"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r w:rsidRPr="00E64DE4">
              <w:rPr>
                <w:rFonts w:eastAsia="Calibri"/>
                <w:color w:val="000000"/>
                <w:kern w:val="2"/>
                <w:sz w:val="20"/>
                <w:szCs w:val="20"/>
                <w:lang w:val="el-GR" w:eastAsia="en-US"/>
              </w:rPr>
              <w:t>15:00-21:00</w:t>
            </w:r>
          </w:p>
        </w:tc>
        <w:tc>
          <w:tcPr>
            <w:tcW w:w="1559" w:type="dxa"/>
            <w:tcBorders>
              <w:top w:val="nil"/>
              <w:left w:val="nil"/>
              <w:bottom w:val="single" w:sz="4" w:space="0" w:color="auto"/>
              <w:right w:val="single" w:sz="4" w:space="0" w:color="auto"/>
            </w:tcBorders>
            <w:shd w:val="clear" w:color="auto" w:fill="auto"/>
            <w:noWrap/>
            <w:vAlign w:val="bottom"/>
          </w:tcPr>
          <w:p w14:paraId="0C3267FC"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r w:rsidRPr="00E64DE4">
              <w:rPr>
                <w:rFonts w:eastAsia="Calibri"/>
                <w:color w:val="000000"/>
                <w:kern w:val="2"/>
                <w:sz w:val="20"/>
                <w:szCs w:val="20"/>
                <w:lang w:val="el-GR" w:eastAsia="en-US"/>
              </w:rPr>
              <w:t>6</w:t>
            </w:r>
          </w:p>
        </w:tc>
        <w:tc>
          <w:tcPr>
            <w:tcW w:w="1751" w:type="dxa"/>
            <w:tcBorders>
              <w:top w:val="nil"/>
              <w:left w:val="nil"/>
              <w:bottom w:val="single" w:sz="4" w:space="0" w:color="auto"/>
              <w:right w:val="single" w:sz="4" w:space="0" w:color="auto"/>
            </w:tcBorders>
            <w:shd w:val="clear" w:color="auto" w:fill="auto"/>
            <w:noWrap/>
            <w:vAlign w:val="bottom"/>
          </w:tcPr>
          <w:p w14:paraId="04CBF07D"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r w:rsidRPr="00E64DE4">
              <w:rPr>
                <w:rFonts w:eastAsia="Calibri"/>
                <w:color w:val="000000"/>
                <w:kern w:val="2"/>
                <w:sz w:val="20"/>
                <w:szCs w:val="20"/>
                <w:lang w:val="el-GR" w:eastAsia="en-US"/>
              </w:rPr>
              <w:t>1</w:t>
            </w:r>
          </w:p>
        </w:tc>
        <w:tc>
          <w:tcPr>
            <w:tcW w:w="1098" w:type="dxa"/>
            <w:gridSpan w:val="2"/>
            <w:tcBorders>
              <w:top w:val="nil"/>
              <w:left w:val="nil"/>
              <w:bottom w:val="single" w:sz="4" w:space="0" w:color="auto"/>
              <w:right w:val="single" w:sz="4" w:space="0" w:color="auto"/>
            </w:tcBorders>
            <w:shd w:val="clear" w:color="auto" w:fill="auto"/>
            <w:noWrap/>
            <w:vAlign w:val="bottom"/>
          </w:tcPr>
          <w:p w14:paraId="1ED598E5"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r w:rsidRPr="00E64DE4">
              <w:rPr>
                <w:rFonts w:eastAsia="Calibri"/>
                <w:color w:val="000000"/>
                <w:kern w:val="2"/>
                <w:sz w:val="20"/>
                <w:szCs w:val="20"/>
                <w:lang w:val="el-GR" w:eastAsia="en-US"/>
              </w:rPr>
              <w:t>5</w:t>
            </w:r>
          </w:p>
        </w:tc>
        <w:tc>
          <w:tcPr>
            <w:tcW w:w="1564" w:type="dxa"/>
            <w:gridSpan w:val="2"/>
            <w:tcBorders>
              <w:top w:val="nil"/>
              <w:left w:val="nil"/>
              <w:bottom w:val="single" w:sz="4" w:space="0" w:color="auto"/>
              <w:right w:val="single" w:sz="4" w:space="0" w:color="auto"/>
            </w:tcBorders>
            <w:shd w:val="clear" w:color="auto" w:fill="auto"/>
            <w:noWrap/>
            <w:vAlign w:val="bottom"/>
          </w:tcPr>
          <w:p w14:paraId="0357467D"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r w:rsidRPr="00E64DE4">
              <w:rPr>
                <w:rFonts w:eastAsia="Calibri"/>
                <w:color w:val="000000"/>
                <w:kern w:val="2"/>
                <w:sz w:val="20"/>
                <w:szCs w:val="20"/>
                <w:lang w:val="el-GR" w:eastAsia="en-US"/>
              </w:rPr>
              <w:t>30</w:t>
            </w:r>
          </w:p>
        </w:tc>
      </w:tr>
      <w:tr w:rsidR="00093F62" w:rsidRPr="00E64DE4" w14:paraId="6714CB7B" w14:textId="77777777" w:rsidTr="0046404F">
        <w:trPr>
          <w:gridAfter w:val="2"/>
          <w:wAfter w:w="46" w:type="dxa"/>
          <w:trHeight w:val="370"/>
        </w:trPr>
        <w:tc>
          <w:tcPr>
            <w:tcW w:w="1460" w:type="dxa"/>
            <w:vMerge w:val="restart"/>
            <w:tcBorders>
              <w:top w:val="nil"/>
              <w:left w:val="single" w:sz="4" w:space="0" w:color="auto"/>
              <w:bottom w:val="single" w:sz="4" w:space="0" w:color="000000"/>
              <w:right w:val="single" w:sz="4" w:space="0" w:color="auto"/>
            </w:tcBorders>
            <w:shd w:val="clear" w:color="auto" w:fill="auto"/>
            <w:noWrap/>
            <w:vAlign w:val="center"/>
          </w:tcPr>
          <w:p w14:paraId="65BA9DCF"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r w:rsidRPr="00E64DE4">
              <w:rPr>
                <w:rFonts w:eastAsia="Calibri"/>
                <w:color w:val="000000"/>
                <w:kern w:val="2"/>
                <w:sz w:val="20"/>
                <w:szCs w:val="20"/>
                <w:lang w:val="el-GR" w:eastAsia="en-US"/>
              </w:rPr>
              <w:t>ΣΑΒΒΑΤΟ</w:t>
            </w:r>
          </w:p>
        </w:tc>
        <w:tc>
          <w:tcPr>
            <w:tcW w:w="2084" w:type="dxa"/>
            <w:tcBorders>
              <w:top w:val="nil"/>
              <w:left w:val="nil"/>
              <w:bottom w:val="single" w:sz="4" w:space="0" w:color="auto"/>
              <w:right w:val="single" w:sz="4" w:space="0" w:color="auto"/>
            </w:tcBorders>
            <w:shd w:val="clear" w:color="auto" w:fill="auto"/>
            <w:vAlign w:val="bottom"/>
          </w:tcPr>
          <w:p w14:paraId="43450D81"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r w:rsidRPr="00E64DE4">
              <w:rPr>
                <w:rFonts w:eastAsia="Calibri"/>
                <w:color w:val="000000"/>
                <w:kern w:val="2"/>
                <w:sz w:val="20"/>
                <w:szCs w:val="20"/>
                <w:lang w:val="el-GR" w:eastAsia="en-US"/>
              </w:rPr>
              <w:t>07:00-13:00</w:t>
            </w:r>
          </w:p>
        </w:tc>
        <w:tc>
          <w:tcPr>
            <w:tcW w:w="1559" w:type="dxa"/>
            <w:tcBorders>
              <w:top w:val="nil"/>
              <w:left w:val="nil"/>
              <w:bottom w:val="single" w:sz="4" w:space="0" w:color="auto"/>
              <w:right w:val="single" w:sz="4" w:space="0" w:color="auto"/>
            </w:tcBorders>
            <w:shd w:val="clear" w:color="auto" w:fill="auto"/>
            <w:noWrap/>
            <w:vAlign w:val="bottom"/>
          </w:tcPr>
          <w:p w14:paraId="4B23D8A4"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r w:rsidRPr="00E64DE4">
              <w:rPr>
                <w:rFonts w:eastAsia="Calibri"/>
                <w:color w:val="000000"/>
                <w:kern w:val="2"/>
                <w:sz w:val="20"/>
                <w:szCs w:val="20"/>
                <w:lang w:val="el-GR" w:eastAsia="en-US"/>
              </w:rPr>
              <w:t>6</w:t>
            </w:r>
          </w:p>
        </w:tc>
        <w:tc>
          <w:tcPr>
            <w:tcW w:w="1751" w:type="dxa"/>
            <w:tcBorders>
              <w:top w:val="nil"/>
              <w:left w:val="nil"/>
              <w:bottom w:val="single" w:sz="4" w:space="0" w:color="auto"/>
              <w:right w:val="single" w:sz="4" w:space="0" w:color="auto"/>
            </w:tcBorders>
            <w:shd w:val="clear" w:color="auto" w:fill="auto"/>
            <w:noWrap/>
            <w:vAlign w:val="bottom"/>
          </w:tcPr>
          <w:p w14:paraId="393AF00F"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r w:rsidRPr="00E64DE4">
              <w:rPr>
                <w:rFonts w:eastAsia="Calibri"/>
                <w:color w:val="000000"/>
                <w:kern w:val="2"/>
                <w:sz w:val="20"/>
                <w:szCs w:val="20"/>
                <w:lang w:val="el-GR" w:eastAsia="en-US"/>
              </w:rPr>
              <w:t>1</w:t>
            </w:r>
          </w:p>
        </w:tc>
        <w:tc>
          <w:tcPr>
            <w:tcW w:w="1098" w:type="dxa"/>
            <w:gridSpan w:val="2"/>
            <w:tcBorders>
              <w:top w:val="nil"/>
              <w:left w:val="nil"/>
              <w:bottom w:val="single" w:sz="4" w:space="0" w:color="auto"/>
              <w:right w:val="single" w:sz="4" w:space="0" w:color="auto"/>
            </w:tcBorders>
            <w:shd w:val="clear" w:color="auto" w:fill="auto"/>
            <w:noWrap/>
            <w:vAlign w:val="bottom"/>
          </w:tcPr>
          <w:p w14:paraId="2518392E"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r w:rsidRPr="00E64DE4">
              <w:rPr>
                <w:rFonts w:eastAsia="Calibri"/>
                <w:color w:val="000000"/>
                <w:kern w:val="2"/>
                <w:sz w:val="20"/>
                <w:szCs w:val="20"/>
                <w:lang w:val="el-GR" w:eastAsia="en-US"/>
              </w:rPr>
              <w:t>1</w:t>
            </w:r>
          </w:p>
        </w:tc>
        <w:tc>
          <w:tcPr>
            <w:tcW w:w="1564" w:type="dxa"/>
            <w:gridSpan w:val="2"/>
            <w:tcBorders>
              <w:top w:val="nil"/>
              <w:left w:val="nil"/>
              <w:bottom w:val="single" w:sz="4" w:space="0" w:color="auto"/>
              <w:right w:val="single" w:sz="4" w:space="0" w:color="auto"/>
            </w:tcBorders>
            <w:shd w:val="clear" w:color="auto" w:fill="auto"/>
            <w:noWrap/>
            <w:vAlign w:val="bottom"/>
          </w:tcPr>
          <w:p w14:paraId="2D56695C"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r w:rsidRPr="00E64DE4">
              <w:rPr>
                <w:rFonts w:eastAsia="Calibri"/>
                <w:color w:val="000000"/>
                <w:kern w:val="2"/>
                <w:sz w:val="20"/>
                <w:szCs w:val="20"/>
                <w:lang w:val="el-GR" w:eastAsia="en-US"/>
              </w:rPr>
              <w:t>6</w:t>
            </w:r>
          </w:p>
        </w:tc>
      </w:tr>
      <w:tr w:rsidR="00093F62" w:rsidRPr="00E64DE4" w14:paraId="30935399" w14:textId="77777777" w:rsidTr="0046404F">
        <w:trPr>
          <w:gridAfter w:val="2"/>
          <w:wAfter w:w="46" w:type="dxa"/>
          <w:trHeight w:val="221"/>
        </w:trPr>
        <w:tc>
          <w:tcPr>
            <w:tcW w:w="1460" w:type="dxa"/>
            <w:vMerge/>
            <w:tcBorders>
              <w:top w:val="nil"/>
              <w:left w:val="single" w:sz="4" w:space="0" w:color="auto"/>
              <w:bottom w:val="single" w:sz="4" w:space="0" w:color="000000"/>
              <w:right w:val="single" w:sz="4" w:space="0" w:color="auto"/>
            </w:tcBorders>
            <w:vAlign w:val="center"/>
          </w:tcPr>
          <w:p w14:paraId="23CF1E74"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p>
        </w:tc>
        <w:tc>
          <w:tcPr>
            <w:tcW w:w="2084" w:type="dxa"/>
            <w:tcBorders>
              <w:top w:val="nil"/>
              <w:left w:val="nil"/>
              <w:bottom w:val="single" w:sz="4" w:space="0" w:color="auto"/>
              <w:right w:val="single" w:sz="4" w:space="0" w:color="auto"/>
            </w:tcBorders>
            <w:shd w:val="clear" w:color="auto" w:fill="auto"/>
            <w:noWrap/>
            <w:vAlign w:val="bottom"/>
          </w:tcPr>
          <w:p w14:paraId="5BD009C7"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r w:rsidRPr="00E64DE4">
              <w:rPr>
                <w:rFonts w:eastAsia="Calibri"/>
                <w:color w:val="000000"/>
                <w:kern w:val="2"/>
                <w:sz w:val="20"/>
                <w:szCs w:val="20"/>
                <w:lang w:val="el-GR" w:eastAsia="en-US"/>
              </w:rPr>
              <w:t>15:00-21:00</w:t>
            </w:r>
          </w:p>
        </w:tc>
        <w:tc>
          <w:tcPr>
            <w:tcW w:w="1559" w:type="dxa"/>
            <w:tcBorders>
              <w:top w:val="nil"/>
              <w:left w:val="nil"/>
              <w:bottom w:val="single" w:sz="4" w:space="0" w:color="auto"/>
              <w:right w:val="single" w:sz="4" w:space="0" w:color="auto"/>
            </w:tcBorders>
            <w:shd w:val="clear" w:color="auto" w:fill="auto"/>
            <w:noWrap/>
            <w:vAlign w:val="bottom"/>
          </w:tcPr>
          <w:p w14:paraId="5713F5A0"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r w:rsidRPr="00E64DE4">
              <w:rPr>
                <w:rFonts w:eastAsia="Calibri"/>
                <w:color w:val="000000"/>
                <w:kern w:val="2"/>
                <w:sz w:val="20"/>
                <w:szCs w:val="20"/>
                <w:lang w:val="el-GR" w:eastAsia="en-US"/>
              </w:rPr>
              <w:t>6</w:t>
            </w:r>
          </w:p>
        </w:tc>
        <w:tc>
          <w:tcPr>
            <w:tcW w:w="1751" w:type="dxa"/>
            <w:tcBorders>
              <w:top w:val="nil"/>
              <w:left w:val="nil"/>
              <w:bottom w:val="single" w:sz="4" w:space="0" w:color="auto"/>
              <w:right w:val="single" w:sz="4" w:space="0" w:color="auto"/>
            </w:tcBorders>
            <w:shd w:val="clear" w:color="auto" w:fill="auto"/>
            <w:noWrap/>
            <w:vAlign w:val="bottom"/>
          </w:tcPr>
          <w:p w14:paraId="33C2EF44"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r w:rsidRPr="00E64DE4">
              <w:rPr>
                <w:rFonts w:eastAsia="Calibri"/>
                <w:color w:val="000000"/>
                <w:kern w:val="2"/>
                <w:sz w:val="20"/>
                <w:szCs w:val="20"/>
                <w:lang w:val="el-GR" w:eastAsia="en-US"/>
              </w:rPr>
              <w:t>1</w:t>
            </w:r>
          </w:p>
        </w:tc>
        <w:tc>
          <w:tcPr>
            <w:tcW w:w="1098" w:type="dxa"/>
            <w:gridSpan w:val="2"/>
            <w:tcBorders>
              <w:top w:val="nil"/>
              <w:left w:val="nil"/>
              <w:bottom w:val="single" w:sz="4" w:space="0" w:color="auto"/>
              <w:right w:val="single" w:sz="4" w:space="0" w:color="auto"/>
            </w:tcBorders>
            <w:shd w:val="clear" w:color="auto" w:fill="auto"/>
            <w:noWrap/>
            <w:vAlign w:val="bottom"/>
          </w:tcPr>
          <w:p w14:paraId="5861CC02"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r w:rsidRPr="00E64DE4">
              <w:rPr>
                <w:rFonts w:eastAsia="Calibri"/>
                <w:color w:val="000000"/>
                <w:kern w:val="2"/>
                <w:sz w:val="20"/>
                <w:szCs w:val="20"/>
                <w:lang w:val="el-GR" w:eastAsia="en-US"/>
              </w:rPr>
              <w:t>1</w:t>
            </w:r>
          </w:p>
        </w:tc>
        <w:tc>
          <w:tcPr>
            <w:tcW w:w="1564" w:type="dxa"/>
            <w:gridSpan w:val="2"/>
            <w:tcBorders>
              <w:top w:val="nil"/>
              <w:left w:val="nil"/>
              <w:bottom w:val="single" w:sz="4" w:space="0" w:color="auto"/>
              <w:right w:val="single" w:sz="4" w:space="0" w:color="auto"/>
            </w:tcBorders>
            <w:shd w:val="clear" w:color="auto" w:fill="auto"/>
            <w:noWrap/>
            <w:vAlign w:val="bottom"/>
          </w:tcPr>
          <w:p w14:paraId="3ADC4D6E"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r w:rsidRPr="00E64DE4">
              <w:rPr>
                <w:rFonts w:eastAsia="Calibri"/>
                <w:color w:val="000000"/>
                <w:kern w:val="2"/>
                <w:sz w:val="20"/>
                <w:szCs w:val="20"/>
                <w:lang w:val="el-GR" w:eastAsia="en-US"/>
              </w:rPr>
              <w:t>6</w:t>
            </w:r>
          </w:p>
        </w:tc>
      </w:tr>
      <w:tr w:rsidR="00093F62" w:rsidRPr="00E64DE4" w14:paraId="4AC2224D" w14:textId="77777777" w:rsidTr="0046404F">
        <w:trPr>
          <w:gridAfter w:val="2"/>
          <w:wAfter w:w="46" w:type="dxa"/>
          <w:trHeight w:val="354"/>
        </w:trPr>
        <w:tc>
          <w:tcPr>
            <w:tcW w:w="1460" w:type="dxa"/>
            <w:vMerge w:val="restart"/>
            <w:tcBorders>
              <w:top w:val="nil"/>
              <w:left w:val="single" w:sz="4" w:space="0" w:color="auto"/>
              <w:bottom w:val="single" w:sz="4" w:space="0" w:color="000000"/>
              <w:right w:val="single" w:sz="4" w:space="0" w:color="auto"/>
            </w:tcBorders>
            <w:shd w:val="clear" w:color="auto" w:fill="auto"/>
            <w:noWrap/>
            <w:vAlign w:val="bottom"/>
          </w:tcPr>
          <w:p w14:paraId="1EFAD7DF"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r w:rsidRPr="00E64DE4">
              <w:rPr>
                <w:rFonts w:eastAsia="Calibri"/>
                <w:color w:val="000000"/>
                <w:kern w:val="2"/>
                <w:sz w:val="20"/>
                <w:szCs w:val="20"/>
                <w:lang w:val="el-GR" w:eastAsia="en-US"/>
              </w:rPr>
              <w:t>ΚΥΡΙΑΚΗ</w:t>
            </w:r>
          </w:p>
        </w:tc>
        <w:tc>
          <w:tcPr>
            <w:tcW w:w="2084" w:type="dxa"/>
            <w:tcBorders>
              <w:top w:val="nil"/>
              <w:left w:val="nil"/>
              <w:bottom w:val="single" w:sz="4" w:space="0" w:color="auto"/>
              <w:right w:val="single" w:sz="4" w:space="0" w:color="auto"/>
            </w:tcBorders>
            <w:shd w:val="clear" w:color="auto" w:fill="auto"/>
            <w:vAlign w:val="bottom"/>
          </w:tcPr>
          <w:p w14:paraId="18383DD6"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r w:rsidRPr="00E64DE4">
              <w:rPr>
                <w:rFonts w:eastAsia="Calibri"/>
                <w:color w:val="000000"/>
                <w:kern w:val="2"/>
                <w:sz w:val="20"/>
                <w:szCs w:val="20"/>
                <w:lang w:val="el-GR" w:eastAsia="en-US"/>
              </w:rPr>
              <w:t>07:00-13:00</w:t>
            </w:r>
          </w:p>
        </w:tc>
        <w:tc>
          <w:tcPr>
            <w:tcW w:w="1559" w:type="dxa"/>
            <w:tcBorders>
              <w:top w:val="nil"/>
              <w:left w:val="nil"/>
              <w:bottom w:val="single" w:sz="4" w:space="0" w:color="auto"/>
              <w:right w:val="single" w:sz="4" w:space="0" w:color="auto"/>
            </w:tcBorders>
            <w:shd w:val="clear" w:color="auto" w:fill="auto"/>
            <w:noWrap/>
            <w:vAlign w:val="bottom"/>
          </w:tcPr>
          <w:p w14:paraId="40A8FA95"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r w:rsidRPr="00E64DE4">
              <w:rPr>
                <w:rFonts w:eastAsia="Calibri"/>
                <w:color w:val="000000"/>
                <w:kern w:val="2"/>
                <w:sz w:val="20"/>
                <w:szCs w:val="20"/>
                <w:lang w:val="el-GR" w:eastAsia="en-US"/>
              </w:rPr>
              <w:t>6</w:t>
            </w:r>
          </w:p>
        </w:tc>
        <w:tc>
          <w:tcPr>
            <w:tcW w:w="1751" w:type="dxa"/>
            <w:tcBorders>
              <w:top w:val="nil"/>
              <w:left w:val="nil"/>
              <w:bottom w:val="single" w:sz="4" w:space="0" w:color="auto"/>
              <w:right w:val="single" w:sz="4" w:space="0" w:color="auto"/>
            </w:tcBorders>
            <w:shd w:val="clear" w:color="auto" w:fill="auto"/>
            <w:noWrap/>
            <w:vAlign w:val="bottom"/>
          </w:tcPr>
          <w:p w14:paraId="2DA1F6AE"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r w:rsidRPr="00E64DE4">
              <w:rPr>
                <w:rFonts w:eastAsia="Calibri"/>
                <w:color w:val="000000"/>
                <w:kern w:val="2"/>
                <w:sz w:val="20"/>
                <w:szCs w:val="20"/>
                <w:lang w:val="el-GR" w:eastAsia="en-US"/>
              </w:rPr>
              <w:t>1</w:t>
            </w:r>
          </w:p>
        </w:tc>
        <w:tc>
          <w:tcPr>
            <w:tcW w:w="1098" w:type="dxa"/>
            <w:gridSpan w:val="2"/>
            <w:tcBorders>
              <w:top w:val="nil"/>
              <w:left w:val="nil"/>
              <w:bottom w:val="single" w:sz="4" w:space="0" w:color="auto"/>
              <w:right w:val="single" w:sz="4" w:space="0" w:color="auto"/>
            </w:tcBorders>
            <w:shd w:val="clear" w:color="auto" w:fill="auto"/>
            <w:noWrap/>
            <w:vAlign w:val="bottom"/>
          </w:tcPr>
          <w:p w14:paraId="39812ECD"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r w:rsidRPr="00E64DE4">
              <w:rPr>
                <w:rFonts w:eastAsia="Calibri"/>
                <w:color w:val="000000"/>
                <w:kern w:val="2"/>
                <w:sz w:val="20"/>
                <w:szCs w:val="20"/>
                <w:lang w:val="el-GR" w:eastAsia="en-US"/>
              </w:rPr>
              <w:t>1</w:t>
            </w:r>
          </w:p>
        </w:tc>
        <w:tc>
          <w:tcPr>
            <w:tcW w:w="1564" w:type="dxa"/>
            <w:gridSpan w:val="2"/>
            <w:tcBorders>
              <w:top w:val="nil"/>
              <w:left w:val="nil"/>
              <w:bottom w:val="single" w:sz="4" w:space="0" w:color="auto"/>
              <w:right w:val="single" w:sz="4" w:space="0" w:color="auto"/>
            </w:tcBorders>
            <w:shd w:val="clear" w:color="auto" w:fill="auto"/>
            <w:noWrap/>
            <w:vAlign w:val="bottom"/>
          </w:tcPr>
          <w:p w14:paraId="2BED5427"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r w:rsidRPr="00E64DE4">
              <w:rPr>
                <w:rFonts w:eastAsia="Calibri"/>
                <w:color w:val="000000"/>
                <w:kern w:val="2"/>
                <w:sz w:val="20"/>
                <w:szCs w:val="20"/>
                <w:lang w:val="el-GR" w:eastAsia="en-US"/>
              </w:rPr>
              <w:t>6</w:t>
            </w:r>
          </w:p>
        </w:tc>
      </w:tr>
      <w:tr w:rsidR="00093F62" w:rsidRPr="00E64DE4" w14:paraId="23BAE300" w14:textId="77777777" w:rsidTr="0046404F">
        <w:trPr>
          <w:gridAfter w:val="2"/>
          <w:wAfter w:w="46" w:type="dxa"/>
          <w:trHeight w:val="347"/>
        </w:trPr>
        <w:tc>
          <w:tcPr>
            <w:tcW w:w="1460" w:type="dxa"/>
            <w:vMerge/>
            <w:tcBorders>
              <w:top w:val="nil"/>
              <w:left w:val="single" w:sz="4" w:space="0" w:color="auto"/>
              <w:bottom w:val="single" w:sz="4" w:space="0" w:color="auto"/>
              <w:right w:val="single" w:sz="4" w:space="0" w:color="auto"/>
            </w:tcBorders>
            <w:vAlign w:val="center"/>
          </w:tcPr>
          <w:p w14:paraId="14AABE6A"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p>
        </w:tc>
        <w:tc>
          <w:tcPr>
            <w:tcW w:w="2084" w:type="dxa"/>
            <w:tcBorders>
              <w:top w:val="nil"/>
              <w:left w:val="nil"/>
              <w:bottom w:val="single" w:sz="4" w:space="0" w:color="auto"/>
              <w:right w:val="single" w:sz="4" w:space="0" w:color="auto"/>
            </w:tcBorders>
            <w:shd w:val="clear" w:color="auto" w:fill="auto"/>
            <w:noWrap/>
            <w:vAlign w:val="bottom"/>
          </w:tcPr>
          <w:p w14:paraId="7557A532"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r w:rsidRPr="00E64DE4">
              <w:rPr>
                <w:rFonts w:eastAsia="Calibri"/>
                <w:color w:val="000000"/>
                <w:kern w:val="2"/>
                <w:sz w:val="20"/>
                <w:szCs w:val="20"/>
                <w:lang w:val="el-GR" w:eastAsia="en-US"/>
              </w:rPr>
              <w:t>15:00-21:00</w:t>
            </w:r>
          </w:p>
        </w:tc>
        <w:tc>
          <w:tcPr>
            <w:tcW w:w="1559" w:type="dxa"/>
            <w:tcBorders>
              <w:top w:val="nil"/>
              <w:left w:val="nil"/>
              <w:bottom w:val="single" w:sz="4" w:space="0" w:color="auto"/>
              <w:right w:val="single" w:sz="4" w:space="0" w:color="auto"/>
            </w:tcBorders>
            <w:shd w:val="clear" w:color="auto" w:fill="auto"/>
            <w:noWrap/>
            <w:vAlign w:val="bottom"/>
          </w:tcPr>
          <w:p w14:paraId="3E697450"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r w:rsidRPr="00E64DE4">
              <w:rPr>
                <w:rFonts w:eastAsia="Calibri"/>
                <w:color w:val="000000"/>
                <w:kern w:val="2"/>
                <w:sz w:val="20"/>
                <w:szCs w:val="20"/>
                <w:lang w:val="el-GR" w:eastAsia="en-US"/>
              </w:rPr>
              <w:t>6</w:t>
            </w:r>
          </w:p>
        </w:tc>
        <w:tc>
          <w:tcPr>
            <w:tcW w:w="1751" w:type="dxa"/>
            <w:tcBorders>
              <w:top w:val="nil"/>
              <w:left w:val="nil"/>
              <w:bottom w:val="single" w:sz="4" w:space="0" w:color="auto"/>
              <w:right w:val="single" w:sz="4" w:space="0" w:color="auto"/>
            </w:tcBorders>
            <w:shd w:val="clear" w:color="auto" w:fill="auto"/>
            <w:noWrap/>
            <w:vAlign w:val="bottom"/>
          </w:tcPr>
          <w:p w14:paraId="6E9FF25B"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r w:rsidRPr="00E64DE4">
              <w:rPr>
                <w:rFonts w:eastAsia="Calibri"/>
                <w:color w:val="000000"/>
                <w:kern w:val="2"/>
                <w:sz w:val="20"/>
                <w:szCs w:val="20"/>
                <w:lang w:val="el-GR" w:eastAsia="en-US"/>
              </w:rPr>
              <w:t>1</w:t>
            </w:r>
          </w:p>
        </w:tc>
        <w:tc>
          <w:tcPr>
            <w:tcW w:w="1098" w:type="dxa"/>
            <w:gridSpan w:val="2"/>
            <w:tcBorders>
              <w:top w:val="nil"/>
              <w:left w:val="nil"/>
              <w:bottom w:val="single" w:sz="4" w:space="0" w:color="auto"/>
              <w:right w:val="single" w:sz="4" w:space="0" w:color="auto"/>
            </w:tcBorders>
            <w:shd w:val="clear" w:color="auto" w:fill="auto"/>
            <w:noWrap/>
            <w:vAlign w:val="bottom"/>
          </w:tcPr>
          <w:p w14:paraId="09219056"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r w:rsidRPr="00E64DE4">
              <w:rPr>
                <w:rFonts w:eastAsia="Calibri"/>
                <w:color w:val="000000"/>
                <w:kern w:val="2"/>
                <w:sz w:val="20"/>
                <w:szCs w:val="20"/>
                <w:lang w:val="el-GR" w:eastAsia="en-US"/>
              </w:rPr>
              <w:t>1</w:t>
            </w:r>
          </w:p>
        </w:tc>
        <w:tc>
          <w:tcPr>
            <w:tcW w:w="1564" w:type="dxa"/>
            <w:gridSpan w:val="2"/>
            <w:tcBorders>
              <w:top w:val="nil"/>
              <w:left w:val="nil"/>
              <w:bottom w:val="single" w:sz="4" w:space="0" w:color="auto"/>
              <w:right w:val="single" w:sz="4" w:space="0" w:color="auto"/>
            </w:tcBorders>
            <w:shd w:val="clear" w:color="auto" w:fill="auto"/>
            <w:noWrap/>
            <w:vAlign w:val="bottom"/>
          </w:tcPr>
          <w:p w14:paraId="67AAEFB5"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r w:rsidRPr="00E64DE4">
              <w:rPr>
                <w:rFonts w:eastAsia="Calibri"/>
                <w:color w:val="000000"/>
                <w:kern w:val="2"/>
                <w:sz w:val="20"/>
                <w:szCs w:val="20"/>
                <w:lang w:val="el-GR" w:eastAsia="en-US"/>
              </w:rPr>
              <w:t>6</w:t>
            </w:r>
          </w:p>
        </w:tc>
      </w:tr>
      <w:tr w:rsidR="00093F62" w:rsidRPr="00E64DE4" w14:paraId="51020A1F" w14:textId="77777777" w:rsidTr="0046404F">
        <w:trPr>
          <w:gridAfter w:val="1"/>
          <w:wAfter w:w="23" w:type="dxa"/>
          <w:trHeight w:val="300"/>
        </w:trPr>
        <w:tc>
          <w:tcPr>
            <w:tcW w:w="6877" w:type="dxa"/>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53A32E39" w14:textId="77777777" w:rsidR="00093F62" w:rsidRPr="00E64DE4" w:rsidRDefault="00093F62" w:rsidP="00093F62">
            <w:pPr>
              <w:suppressAutoHyphens w:val="0"/>
              <w:spacing w:after="160" w:line="259" w:lineRule="auto"/>
              <w:jc w:val="center"/>
              <w:rPr>
                <w:rFonts w:eastAsia="Calibri"/>
                <w:b/>
                <w:bCs/>
                <w:color w:val="000000"/>
                <w:kern w:val="2"/>
                <w:sz w:val="20"/>
                <w:szCs w:val="20"/>
                <w:lang w:val="el-GR" w:eastAsia="en-US"/>
              </w:rPr>
            </w:pPr>
            <w:r w:rsidRPr="00E64DE4">
              <w:rPr>
                <w:rFonts w:eastAsia="Calibri"/>
                <w:b/>
                <w:bCs/>
                <w:color w:val="000000"/>
                <w:kern w:val="2"/>
                <w:sz w:val="20"/>
                <w:szCs w:val="20"/>
                <w:lang w:val="el-GR" w:eastAsia="en-US"/>
              </w:rPr>
              <w:t>ΣΥΝΟΛΟ</w:t>
            </w:r>
          </w:p>
        </w:tc>
        <w:tc>
          <w:tcPr>
            <w:tcW w:w="1098" w:type="dxa"/>
            <w:gridSpan w:val="2"/>
            <w:tcBorders>
              <w:top w:val="nil"/>
              <w:left w:val="single" w:sz="4" w:space="0" w:color="auto"/>
              <w:bottom w:val="single" w:sz="4" w:space="0" w:color="auto"/>
              <w:right w:val="single" w:sz="4" w:space="0" w:color="auto"/>
            </w:tcBorders>
            <w:shd w:val="clear" w:color="auto" w:fill="auto"/>
            <w:noWrap/>
            <w:vAlign w:val="bottom"/>
          </w:tcPr>
          <w:p w14:paraId="36311587" w14:textId="77777777" w:rsidR="00093F62" w:rsidRPr="00E64DE4" w:rsidRDefault="00093F62" w:rsidP="00093F62">
            <w:pPr>
              <w:suppressAutoHyphens w:val="0"/>
              <w:spacing w:after="160" w:line="259" w:lineRule="auto"/>
              <w:jc w:val="center"/>
              <w:rPr>
                <w:rFonts w:eastAsia="Calibri"/>
                <w:b/>
                <w:bCs/>
                <w:color w:val="000000"/>
                <w:kern w:val="2"/>
                <w:sz w:val="20"/>
                <w:szCs w:val="20"/>
                <w:lang w:val="el-GR" w:eastAsia="en-US"/>
              </w:rPr>
            </w:pPr>
            <w:r w:rsidRPr="00E64DE4">
              <w:rPr>
                <w:rFonts w:eastAsia="Calibri"/>
                <w:b/>
                <w:bCs/>
                <w:color w:val="000000"/>
                <w:kern w:val="2"/>
                <w:sz w:val="20"/>
                <w:szCs w:val="20"/>
                <w:lang w:val="el-GR" w:eastAsia="en-US"/>
              </w:rPr>
              <w:t>ΚΥΡΙΑΚΕΣ</w:t>
            </w:r>
          </w:p>
        </w:tc>
        <w:tc>
          <w:tcPr>
            <w:tcW w:w="1564" w:type="dxa"/>
            <w:gridSpan w:val="2"/>
            <w:tcBorders>
              <w:top w:val="nil"/>
              <w:left w:val="nil"/>
              <w:bottom w:val="single" w:sz="4" w:space="0" w:color="auto"/>
              <w:right w:val="single" w:sz="4" w:space="0" w:color="auto"/>
            </w:tcBorders>
            <w:shd w:val="clear" w:color="auto" w:fill="auto"/>
            <w:noWrap/>
            <w:vAlign w:val="bottom"/>
          </w:tcPr>
          <w:p w14:paraId="1413A733" w14:textId="77777777" w:rsidR="00093F62" w:rsidRPr="00E64DE4" w:rsidRDefault="00093F62" w:rsidP="00093F62">
            <w:pPr>
              <w:suppressAutoHyphens w:val="0"/>
              <w:spacing w:after="160" w:line="259" w:lineRule="auto"/>
              <w:jc w:val="center"/>
              <w:rPr>
                <w:rFonts w:eastAsia="Calibri"/>
                <w:b/>
                <w:bCs/>
                <w:color w:val="000000"/>
                <w:kern w:val="2"/>
                <w:sz w:val="20"/>
                <w:szCs w:val="20"/>
                <w:lang w:val="el-GR" w:eastAsia="en-US"/>
              </w:rPr>
            </w:pPr>
            <w:r w:rsidRPr="00E64DE4">
              <w:rPr>
                <w:rFonts w:eastAsia="Calibri"/>
                <w:b/>
                <w:bCs/>
                <w:color w:val="000000"/>
                <w:kern w:val="2"/>
                <w:sz w:val="20"/>
                <w:szCs w:val="20"/>
                <w:lang w:val="el-GR" w:eastAsia="en-US"/>
              </w:rPr>
              <w:t>ΚΑΘΗΜΕΡΙΝΕΣ</w:t>
            </w:r>
          </w:p>
        </w:tc>
      </w:tr>
      <w:tr w:rsidR="00093F62" w:rsidRPr="00E64DE4" w14:paraId="007E1593" w14:textId="77777777" w:rsidTr="0046404F">
        <w:trPr>
          <w:gridAfter w:val="1"/>
          <w:wAfter w:w="23" w:type="dxa"/>
          <w:trHeight w:val="300"/>
        </w:trPr>
        <w:tc>
          <w:tcPr>
            <w:tcW w:w="6877" w:type="dxa"/>
            <w:gridSpan w:val="5"/>
            <w:vMerge/>
            <w:tcBorders>
              <w:top w:val="single" w:sz="4" w:space="0" w:color="auto"/>
              <w:left w:val="single" w:sz="4" w:space="0" w:color="auto"/>
              <w:bottom w:val="single" w:sz="4" w:space="0" w:color="auto"/>
              <w:right w:val="single" w:sz="4" w:space="0" w:color="auto"/>
            </w:tcBorders>
            <w:vAlign w:val="center"/>
          </w:tcPr>
          <w:p w14:paraId="564B22C0" w14:textId="77777777" w:rsidR="00093F62" w:rsidRPr="00E64DE4" w:rsidRDefault="00093F62" w:rsidP="00093F62">
            <w:pPr>
              <w:suppressAutoHyphens w:val="0"/>
              <w:spacing w:after="160" w:line="259" w:lineRule="auto"/>
              <w:jc w:val="center"/>
              <w:rPr>
                <w:rFonts w:eastAsia="Calibri"/>
                <w:b/>
                <w:bCs/>
                <w:color w:val="000000"/>
                <w:kern w:val="2"/>
                <w:sz w:val="20"/>
                <w:szCs w:val="20"/>
                <w:lang w:val="el-GR" w:eastAsia="en-US"/>
              </w:rPr>
            </w:pPr>
          </w:p>
        </w:tc>
        <w:tc>
          <w:tcPr>
            <w:tcW w:w="1098" w:type="dxa"/>
            <w:gridSpan w:val="2"/>
            <w:tcBorders>
              <w:top w:val="nil"/>
              <w:left w:val="single" w:sz="4" w:space="0" w:color="auto"/>
              <w:bottom w:val="single" w:sz="4" w:space="0" w:color="auto"/>
              <w:right w:val="single" w:sz="4" w:space="0" w:color="auto"/>
            </w:tcBorders>
            <w:shd w:val="clear" w:color="auto" w:fill="auto"/>
            <w:noWrap/>
            <w:vAlign w:val="bottom"/>
          </w:tcPr>
          <w:p w14:paraId="1B80F146" w14:textId="77777777" w:rsidR="00093F62" w:rsidRPr="00E64DE4" w:rsidRDefault="00093F62" w:rsidP="00093F62">
            <w:pPr>
              <w:suppressAutoHyphens w:val="0"/>
              <w:spacing w:after="160" w:line="259" w:lineRule="auto"/>
              <w:jc w:val="center"/>
              <w:rPr>
                <w:rFonts w:eastAsia="Calibri"/>
                <w:b/>
                <w:bCs/>
                <w:color w:val="000000"/>
                <w:kern w:val="2"/>
                <w:sz w:val="20"/>
                <w:szCs w:val="20"/>
                <w:lang w:val="el-GR" w:eastAsia="en-US"/>
              </w:rPr>
            </w:pPr>
            <w:r w:rsidRPr="00E64DE4">
              <w:rPr>
                <w:rFonts w:eastAsia="Calibri"/>
                <w:b/>
                <w:bCs/>
                <w:color w:val="000000"/>
                <w:kern w:val="2"/>
                <w:sz w:val="20"/>
                <w:szCs w:val="20"/>
                <w:lang w:val="el-GR" w:eastAsia="en-US"/>
              </w:rPr>
              <w:t>12</w:t>
            </w:r>
          </w:p>
        </w:tc>
        <w:tc>
          <w:tcPr>
            <w:tcW w:w="1564" w:type="dxa"/>
            <w:gridSpan w:val="2"/>
            <w:tcBorders>
              <w:top w:val="nil"/>
              <w:left w:val="nil"/>
              <w:bottom w:val="single" w:sz="4" w:space="0" w:color="auto"/>
              <w:right w:val="single" w:sz="4" w:space="0" w:color="auto"/>
            </w:tcBorders>
            <w:shd w:val="clear" w:color="auto" w:fill="auto"/>
            <w:noWrap/>
            <w:vAlign w:val="bottom"/>
          </w:tcPr>
          <w:p w14:paraId="3CB4D5E2" w14:textId="77777777" w:rsidR="00093F62" w:rsidRPr="00E64DE4" w:rsidRDefault="00093F62" w:rsidP="00093F62">
            <w:pPr>
              <w:suppressAutoHyphens w:val="0"/>
              <w:spacing w:after="160" w:line="259" w:lineRule="auto"/>
              <w:jc w:val="center"/>
              <w:rPr>
                <w:rFonts w:eastAsia="Calibri"/>
                <w:b/>
                <w:bCs/>
                <w:color w:val="000000"/>
                <w:kern w:val="2"/>
                <w:sz w:val="20"/>
                <w:szCs w:val="20"/>
                <w:lang w:val="el-GR" w:eastAsia="en-US"/>
              </w:rPr>
            </w:pPr>
            <w:r w:rsidRPr="00E64DE4">
              <w:rPr>
                <w:rFonts w:eastAsia="Calibri"/>
                <w:b/>
                <w:bCs/>
                <w:color w:val="000000"/>
                <w:kern w:val="2"/>
                <w:sz w:val="20"/>
                <w:szCs w:val="20"/>
                <w:lang w:val="el-GR" w:eastAsia="en-US"/>
              </w:rPr>
              <w:t>72</w:t>
            </w:r>
          </w:p>
        </w:tc>
      </w:tr>
    </w:tbl>
    <w:p w14:paraId="000E4D0C" w14:textId="77777777" w:rsidR="00093F62" w:rsidRPr="00E64DE4" w:rsidRDefault="00093F62" w:rsidP="00093F62">
      <w:pPr>
        <w:suppressAutoHyphens w:val="0"/>
        <w:spacing w:after="160" w:line="259" w:lineRule="auto"/>
        <w:rPr>
          <w:rFonts w:eastAsia="Calibri"/>
          <w:b/>
          <w:kern w:val="2"/>
          <w:sz w:val="20"/>
          <w:szCs w:val="20"/>
          <w:u w:val="single"/>
          <w:lang w:val="el-GR" w:eastAsia="en-US"/>
        </w:rPr>
      </w:pPr>
    </w:p>
    <w:tbl>
      <w:tblPr>
        <w:tblW w:w="9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3"/>
        <w:gridCol w:w="1621"/>
        <w:gridCol w:w="1180"/>
        <w:gridCol w:w="1440"/>
        <w:gridCol w:w="989"/>
        <w:gridCol w:w="1098"/>
        <w:gridCol w:w="1680"/>
      </w:tblGrid>
      <w:tr w:rsidR="00093F62" w:rsidRPr="00E64DE4" w14:paraId="2258F2AF" w14:textId="77777777" w:rsidTr="0046404F">
        <w:trPr>
          <w:trHeight w:val="465"/>
        </w:trPr>
        <w:tc>
          <w:tcPr>
            <w:tcW w:w="9721" w:type="dxa"/>
            <w:gridSpan w:val="7"/>
            <w:shd w:val="clear" w:color="auto" w:fill="auto"/>
            <w:noWrap/>
            <w:vAlign w:val="center"/>
          </w:tcPr>
          <w:p w14:paraId="3FAE7205" w14:textId="77777777" w:rsidR="00093F62" w:rsidRPr="00E64DE4" w:rsidRDefault="00093F62" w:rsidP="00093F62">
            <w:pPr>
              <w:suppressAutoHyphens w:val="0"/>
              <w:spacing w:after="160" w:line="259" w:lineRule="auto"/>
              <w:jc w:val="center"/>
              <w:rPr>
                <w:rFonts w:eastAsia="Calibri"/>
                <w:b/>
                <w:bCs/>
                <w:color w:val="000000"/>
                <w:kern w:val="2"/>
                <w:sz w:val="20"/>
                <w:szCs w:val="20"/>
                <w:lang w:val="el-GR" w:eastAsia="en-US"/>
              </w:rPr>
            </w:pPr>
            <w:r w:rsidRPr="00E64DE4">
              <w:rPr>
                <w:rFonts w:eastAsia="Calibri"/>
                <w:b/>
                <w:bCs/>
                <w:color w:val="000000"/>
                <w:kern w:val="2"/>
                <w:sz w:val="20"/>
                <w:szCs w:val="20"/>
                <w:lang w:val="el-GR" w:eastAsia="en-US"/>
              </w:rPr>
              <w:t>ΑΓΙΟΣ ΔΗΜΗΤΡΙΟΣ</w:t>
            </w:r>
          </w:p>
        </w:tc>
      </w:tr>
      <w:tr w:rsidR="00093F62" w:rsidRPr="00E64DE4" w14:paraId="5065B828" w14:textId="77777777" w:rsidTr="0046404F">
        <w:trPr>
          <w:trHeight w:val="570"/>
        </w:trPr>
        <w:tc>
          <w:tcPr>
            <w:tcW w:w="1713" w:type="dxa"/>
            <w:shd w:val="clear" w:color="auto" w:fill="auto"/>
            <w:vAlign w:val="center"/>
          </w:tcPr>
          <w:p w14:paraId="4962EE21" w14:textId="77777777" w:rsidR="00093F62" w:rsidRPr="00E64DE4" w:rsidRDefault="00093F62" w:rsidP="00093F62">
            <w:pPr>
              <w:suppressAutoHyphens w:val="0"/>
              <w:spacing w:after="160" w:line="259" w:lineRule="auto"/>
              <w:jc w:val="center"/>
              <w:rPr>
                <w:rFonts w:eastAsia="Calibri"/>
                <w:b/>
                <w:bCs/>
                <w:color w:val="000000"/>
                <w:kern w:val="2"/>
                <w:sz w:val="20"/>
                <w:szCs w:val="20"/>
                <w:lang w:val="el-GR" w:eastAsia="en-US"/>
              </w:rPr>
            </w:pPr>
            <w:r w:rsidRPr="00E64DE4">
              <w:rPr>
                <w:rFonts w:eastAsia="Calibri"/>
                <w:b/>
                <w:bCs/>
                <w:color w:val="000000"/>
                <w:kern w:val="2"/>
                <w:sz w:val="20"/>
                <w:szCs w:val="20"/>
                <w:lang w:val="el-GR" w:eastAsia="en-US"/>
              </w:rPr>
              <w:t>ΧΩΡΟΙ</w:t>
            </w:r>
          </w:p>
        </w:tc>
        <w:tc>
          <w:tcPr>
            <w:tcW w:w="1621" w:type="dxa"/>
            <w:shd w:val="clear" w:color="auto" w:fill="auto"/>
            <w:vAlign w:val="center"/>
          </w:tcPr>
          <w:p w14:paraId="7356378F" w14:textId="77777777" w:rsidR="00093F62" w:rsidRPr="00E64DE4" w:rsidRDefault="00093F62" w:rsidP="00093F62">
            <w:pPr>
              <w:suppressAutoHyphens w:val="0"/>
              <w:spacing w:after="160" w:line="259" w:lineRule="auto"/>
              <w:jc w:val="center"/>
              <w:rPr>
                <w:rFonts w:eastAsia="Calibri"/>
                <w:b/>
                <w:bCs/>
                <w:color w:val="000000"/>
                <w:kern w:val="2"/>
                <w:sz w:val="20"/>
                <w:szCs w:val="20"/>
                <w:lang w:val="el-GR" w:eastAsia="en-US"/>
              </w:rPr>
            </w:pPr>
            <w:r w:rsidRPr="00E64DE4">
              <w:rPr>
                <w:rFonts w:eastAsia="Calibri"/>
                <w:b/>
                <w:bCs/>
                <w:color w:val="000000"/>
                <w:kern w:val="2"/>
                <w:sz w:val="20"/>
                <w:szCs w:val="20"/>
                <w:lang w:val="el-GR" w:eastAsia="en-US"/>
              </w:rPr>
              <w:t>ΗΜΕΡΕΣ</w:t>
            </w:r>
          </w:p>
        </w:tc>
        <w:tc>
          <w:tcPr>
            <w:tcW w:w="1180" w:type="dxa"/>
            <w:shd w:val="clear" w:color="auto" w:fill="auto"/>
            <w:vAlign w:val="center"/>
          </w:tcPr>
          <w:p w14:paraId="4D9E6568" w14:textId="77777777" w:rsidR="00093F62" w:rsidRPr="00E64DE4" w:rsidRDefault="00093F62" w:rsidP="00093F62">
            <w:pPr>
              <w:suppressAutoHyphens w:val="0"/>
              <w:spacing w:after="160" w:line="259" w:lineRule="auto"/>
              <w:jc w:val="center"/>
              <w:rPr>
                <w:rFonts w:eastAsia="Calibri"/>
                <w:b/>
                <w:bCs/>
                <w:color w:val="000000"/>
                <w:kern w:val="2"/>
                <w:sz w:val="20"/>
                <w:szCs w:val="20"/>
                <w:lang w:val="el-GR" w:eastAsia="en-US"/>
              </w:rPr>
            </w:pPr>
            <w:r w:rsidRPr="00E64DE4">
              <w:rPr>
                <w:rFonts w:eastAsia="Calibri"/>
                <w:b/>
                <w:bCs/>
                <w:color w:val="000000"/>
                <w:kern w:val="2"/>
                <w:sz w:val="20"/>
                <w:szCs w:val="20"/>
                <w:lang w:val="el-GR" w:eastAsia="en-US"/>
              </w:rPr>
              <w:t>ΩΡΑΡΙΟ</w:t>
            </w:r>
          </w:p>
        </w:tc>
        <w:tc>
          <w:tcPr>
            <w:tcW w:w="1440" w:type="dxa"/>
            <w:shd w:val="clear" w:color="auto" w:fill="auto"/>
            <w:vAlign w:val="center"/>
          </w:tcPr>
          <w:p w14:paraId="50A51561" w14:textId="77777777" w:rsidR="00093F62" w:rsidRPr="00E64DE4" w:rsidRDefault="00093F62" w:rsidP="00093F62">
            <w:pPr>
              <w:suppressAutoHyphens w:val="0"/>
              <w:spacing w:after="160" w:line="259" w:lineRule="auto"/>
              <w:jc w:val="center"/>
              <w:rPr>
                <w:rFonts w:eastAsia="Calibri"/>
                <w:b/>
                <w:bCs/>
                <w:color w:val="000000"/>
                <w:kern w:val="2"/>
                <w:sz w:val="20"/>
                <w:szCs w:val="20"/>
                <w:lang w:val="el-GR" w:eastAsia="en-US"/>
              </w:rPr>
            </w:pPr>
            <w:r w:rsidRPr="00E64DE4">
              <w:rPr>
                <w:rFonts w:eastAsia="Calibri"/>
                <w:b/>
                <w:bCs/>
                <w:color w:val="000000"/>
                <w:kern w:val="2"/>
                <w:sz w:val="20"/>
                <w:szCs w:val="20"/>
                <w:lang w:val="el-GR" w:eastAsia="en-US"/>
              </w:rPr>
              <w:t>ΩΡΕΣ ΗΜΕΡΗΣΙΕΣ</w:t>
            </w:r>
          </w:p>
        </w:tc>
        <w:tc>
          <w:tcPr>
            <w:tcW w:w="989" w:type="dxa"/>
            <w:shd w:val="clear" w:color="auto" w:fill="auto"/>
            <w:vAlign w:val="center"/>
          </w:tcPr>
          <w:p w14:paraId="683218D5" w14:textId="77777777" w:rsidR="00093F62" w:rsidRPr="00E64DE4" w:rsidRDefault="00093F62" w:rsidP="00093F62">
            <w:pPr>
              <w:suppressAutoHyphens w:val="0"/>
              <w:spacing w:after="160" w:line="259" w:lineRule="auto"/>
              <w:jc w:val="center"/>
              <w:rPr>
                <w:rFonts w:eastAsia="Calibri"/>
                <w:b/>
                <w:bCs/>
                <w:color w:val="000000"/>
                <w:kern w:val="2"/>
                <w:sz w:val="20"/>
                <w:szCs w:val="20"/>
                <w:lang w:val="el-GR" w:eastAsia="en-US"/>
              </w:rPr>
            </w:pPr>
            <w:r w:rsidRPr="00E64DE4">
              <w:rPr>
                <w:rFonts w:eastAsia="Calibri"/>
                <w:b/>
                <w:bCs/>
                <w:color w:val="000000"/>
                <w:kern w:val="2"/>
                <w:sz w:val="20"/>
                <w:szCs w:val="20"/>
                <w:lang w:val="el-GR" w:eastAsia="en-US"/>
              </w:rPr>
              <w:t>ΑΤΟΜΑ</w:t>
            </w:r>
          </w:p>
        </w:tc>
        <w:tc>
          <w:tcPr>
            <w:tcW w:w="1098" w:type="dxa"/>
            <w:shd w:val="clear" w:color="auto" w:fill="auto"/>
            <w:vAlign w:val="center"/>
          </w:tcPr>
          <w:p w14:paraId="64EF811D" w14:textId="77777777" w:rsidR="00093F62" w:rsidRPr="00E64DE4" w:rsidRDefault="00093F62" w:rsidP="00093F62">
            <w:pPr>
              <w:suppressAutoHyphens w:val="0"/>
              <w:spacing w:after="160" w:line="259" w:lineRule="auto"/>
              <w:jc w:val="center"/>
              <w:rPr>
                <w:rFonts w:eastAsia="Calibri"/>
                <w:b/>
                <w:bCs/>
                <w:color w:val="000000"/>
                <w:kern w:val="2"/>
                <w:sz w:val="20"/>
                <w:szCs w:val="20"/>
                <w:lang w:val="el-GR" w:eastAsia="en-US"/>
              </w:rPr>
            </w:pPr>
            <w:r w:rsidRPr="00E64DE4">
              <w:rPr>
                <w:rFonts w:eastAsia="Calibri"/>
                <w:b/>
                <w:bCs/>
                <w:color w:val="000000"/>
                <w:kern w:val="2"/>
                <w:sz w:val="20"/>
                <w:szCs w:val="20"/>
                <w:lang w:val="el-GR" w:eastAsia="en-US"/>
              </w:rPr>
              <w:t>ΗΜΕΡΕΣ ΕΡΓΑΣΙΑΣ</w:t>
            </w:r>
          </w:p>
        </w:tc>
        <w:tc>
          <w:tcPr>
            <w:tcW w:w="1680" w:type="dxa"/>
            <w:shd w:val="clear" w:color="auto" w:fill="auto"/>
            <w:vAlign w:val="center"/>
          </w:tcPr>
          <w:p w14:paraId="5339184A" w14:textId="77777777" w:rsidR="00093F62" w:rsidRPr="00E64DE4" w:rsidRDefault="00093F62" w:rsidP="00093F62">
            <w:pPr>
              <w:suppressAutoHyphens w:val="0"/>
              <w:spacing w:after="160" w:line="259" w:lineRule="auto"/>
              <w:jc w:val="center"/>
              <w:rPr>
                <w:rFonts w:eastAsia="Calibri"/>
                <w:b/>
                <w:bCs/>
                <w:color w:val="000000"/>
                <w:kern w:val="2"/>
                <w:sz w:val="20"/>
                <w:szCs w:val="20"/>
                <w:lang w:val="el-GR" w:eastAsia="en-US"/>
              </w:rPr>
            </w:pPr>
            <w:r w:rsidRPr="00E64DE4">
              <w:rPr>
                <w:rFonts w:eastAsia="Calibri"/>
                <w:b/>
                <w:bCs/>
                <w:color w:val="000000"/>
                <w:kern w:val="2"/>
                <w:sz w:val="20"/>
                <w:szCs w:val="20"/>
                <w:lang w:val="el-GR" w:eastAsia="en-US"/>
              </w:rPr>
              <w:t>ΩΡΕΣ ΕΡΓΑΣΙΑΣ ΑΝΑ ΕΒΔΟΜΑΔΑ</w:t>
            </w:r>
          </w:p>
        </w:tc>
      </w:tr>
      <w:tr w:rsidR="00093F62" w:rsidRPr="00E64DE4" w14:paraId="6E67E31F" w14:textId="77777777" w:rsidTr="0046404F">
        <w:trPr>
          <w:trHeight w:val="285"/>
        </w:trPr>
        <w:tc>
          <w:tcPr>
            <w:tcW w:w="1713" w:type="dxa"/>
            <w:vMerge w:val="restart"/>
            <w:shd w:val="clear" w:color="auto" w:fill="auto"/>
            <w:noWrap/>
            <w:vAlign w:val="center"/>
          </w:tcPr>
          <w:p w14:paraId="6956B83C"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r w:rsidRPr="00E64DE4">
              <w:rPr>
                <w:rFonts w:eastAsia="Calibri"/>
                <w:color w:val="000000"/>
                <w:kern w:val="2"/>
                <w:sz w:val="20"/>
                <w:szCs w:val="20"/>
                <w:lang w:val="el-GR" w:eastAsia="en-US"/>
              </w:rPr>
              <w:t>Α' ΟΙΚΙΣΚΟΣ</w:t>
            </w:r>
          </w:p>
        </w:tc>
        <w:tc>
          <w:tcPr>
            <w:tcW w:w="1621" w:type="dxa"/>
            <w:vMerge w:val="restart"/>
            <w:shd w:val="clear" w:color="auto" w:fill="auto"/>
            <w:vAlign w:val="center"/>
          </w:tcPr>
          <w:p w14:paraId="3EE6D09B"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r w:rsidRPr="00E64DE4">
              <w:rPr>
                <w:rFonts w:eastAsia="Calibri"/>
                <w:color w:val="000000"/>
                <w:kern w:val="2"/>
                <w:sz w:val="20"/>
                <w:szCs w:val="20"/>
                <w:lang w:val="el-GR" w:eastAsia="en-US"/>
              </w:rPr>
              <w:t>ΔΕΥΤΕΡΑ-ΣΑΒΒΑΤΟ</w:t>
            </w:r>
          </w:p>
        </w:tc>
        <w:tc>
          <w:tcPr>
            <w:tcW w:w="1180" w:type="dxa"/>
            <w:shd w:val="clear" w:color="auto" w:fill="auto"/>
            <w:noWrap/>
            <w:vAlign w:val="center"/>
          </w:tcPr>
          <w:p w14:paraId="37DD98FC"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r w:rsidRPr="00E64DE4">
              <w:rPr>
                <w:rFonts w:eastAsia="Calibri"/>
                <w:color w:val="000000"/>
                <w:kern w:val="2"/>
                <w:sz w:val="20"/>
                <w:szCs w:val="20"/>
                <w:lang w:val="el-GR" w:eastAsia="en-US"/>
              </w:rPr>
              <w:t>09:00-14:00</w:t>
            </w:r>
          </w:p>
        </w:tc>
        <w:tc>
          <w:tcPr>
            <w:tcW w:w="1440" w:type="dxa"/>
            <w:shd w:val="clear" w:color="auto" w:fill="auto"/>
            <w:noWrap/>
            <w:vAlign w:val="center"/>
          </w:tcPr>
          <w:p w14:paraId="4B42CABF"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r w:rsidRPr="00E64DE4">
              <w:rPr>
                <w:rFonts w:eastAsia="Calibri"/>
                <w:color w:val="000000"/>
                <w:kern w:val="2"/>
                <w:sz w:val="20"/>
                <w:szCs w:val="20"/>
                <w:lang w:val="el-GR" w:eastAsia="en-US"/>
              </w:rPr>
              <w:t>5</w:t>
            </w:r>
          </w:p>
        </w:tc>
        <w:tc>
          <w:tcPr>
            <w:tcW w:w="989" w:type="dxa"/>
            <w:shd w:val="clear" w:color="auto" w:fill="auto"/>
            <w:noWrap/>
            <w:vAlign w:val="center"/>
          </w:tcPr>
          <w:p w14:paraId="5C68DB00"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r w:rsidRPr="00E64DE4">
              <w:rPr>
                <w:rFonts w:eastAsia="Calibri"/>
                <w:color w:val="000000"/>
                <w:kern w:val="2"/>
                <w:sz w:val="20"/>
                <w:szCs w:val="20"/>
                <w:lang w:val="el-GR" w:eastAsia="en-US"/>
              </w:rPr>
              <w:t>2</w:t>
            </w:r>
          </w:p>
        </w:tc>
        <w:tc>
          <w:tcPr>
            <w:tcW w:w="1098" w:type="dxa"/>
            <w:shd w:val="clear" w:color="auto" w:fill="auto"/>
            <w:noWrap/>
            <w:vAlign w:val="center"/>
          </w:tcPr>
          <w:p w14:paraId="3DA67221"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r w:rsidRPr="00E64DE4">
              <w:rPr>
                <w:rFonts w:eastAsia="Calibri"/>
                <w:color w:val="000000"/>
                <w:kern w:val="2"/>
                <w:sz w:val="20"/>
                <w:szCs w:val="20"/>
                <w:lang w:val="el-GR" w:eastAsia="en-US"/>
              </w:rPr>
              <w:t>6</w:t>
            </w:r>
          </w:p>
        </w:tc>
        <w:tc>
          <w:tcPr>
            <w:tcW w:w="1680" w:type="dxa"/>
            <w:shd w:val="clear" w:color="auto" w:fill="auto"/>
            <w:noWrap/>
            <w:vAlign w:val="center"/>
          </w:tcPr>
          <w:p w14:paraId="357541BE"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r w:rsidRPr="00E64DE4">
              <w:rPr>
                <w:rFonts w:eastAsia="Calibri"/>
                <w:color w:val="000000"/>
                <w:kern w:val="2"/>
                <w:sz w:val="20"/>
                <w:szCs w:val="20"/>
                <w:lang w:val="el-GR" w:eastAsia="en-US"/>
              </w:rPr>
              <w:t>60</w:t>
            </w:r>
          </w:p>
        </w:tc>
      </w:tr>
      <w:tr w:rsidR="00093F62" w:rsidRPr="00E64DE4" w14:paraId="08F25CA8" w14:textId="77777777" w:rsidTr="0046404F">
        <w:trPr>
          <w:trHeight w:val="285"/>
        </w:trPr>
        <w:tc>
          <w:tcPr>
            <w:tcW w:w="1713" w:type="dxa"/>
            <w:vMerge/>
            <w:vAlign w:val="center"/>
          </w:tcPr>
          <w:p w14:paraId="228118F2" w14:textId="77777777" w:rsidR="00093F62" w:rsidRPr="00E64DE4" w:rsidRDefault="00093F62" w:rsidP="00093F62">
            <w:pPr>
              <w:suppressAutoHyphens w:val="0"/>
              <w:spacing w:after="160" w:line="259" w:lineRule="auto"/>
              <w:jc w:val="left"/>
              <w:rPr>
                <w:rFonts w:eastAsia="Calibri"/>
                <w:color w:val="000000"/>
                <w:kern w:val="2"/>
                <w:sz w:val="20"/>
                <w:szCs w:val="20"/>
                <w:lang w:val="el-GR" w:eastAsia="en-US"/>
              </w:rPr>
            </w:pPr>
          </w:p>
        </w:tc>
        <w:tc>
          <w:tcPr>
            <w:tcW w:w="1621" w:type="dxa"/>
            <w:vMerge/>
            <w:vAlign w:val="center"/>
          </w:tcPr>
          <w:p w14:paraId="4DA6B8FB" w14:textId="77777777" w:rsidR="00093F62" w:rsidRPr="00E64DE4" w:rsidRDefault="00093F62" w:rsidP="00093F62">
            <w:pPr>
              <w:suppressAutoHyphens w:val="0"/>
              <w:spacing w:after="160" w:line="259" w:lineRule="auto"/>
              <w:jc w:val="left"/>
              <w:rPr>
                <w:rFonts w:eastAsia="Calibri"/>
                <w:color w:val="000000"/>
                <w:kern w:val="2"/>
                <w:sz w:val="20"/>
                <w:szCs w:val="20"/>
                <w:lang w:val="el-GR" w:eastAsia="en-US"/>
              </w:rPr>
            </w:pPr>
          </w:p>
        </w:tc>
        <w:tc>
          <w:tcPr>
            <w:tcW w:w="1180" w:type="dxa"/>
            <w:shd w:val="clear" w:color="auto" w:fill="auto"/>
            <w:noWrap/>
            <w:vAlign w:val="center"/>
          </w:tcPr>
          <w:p w14:paraId="10135073"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r w:rsidRPr="00E64DE4">
              <w:rPr>
                <w:rFonts w:eastAsia="Calibri"/>
                <w:color w:val="000000"/>
                <w:kern w:val="2"/>
                <w:sz w:val="20"/>
                <w:szCs w:val="20"/>
                <w:lang w:val="el-GR" w:eastAsia="en-US"/>
              </w:rPr>
              <w:t>18:30-21:30</w:t>
            </w:r>
          </w:p>
        </w:tc>
        <w:tc>
          <w:tcPr>
            <w:tcW w:w="1440" w:type="dxa"/>
            <w:shd w:val="clear" w:color="auto" w:fill="auto"/>
            <w:noWrap/>
            <w:vAlign w:val="center"/>
          </w:tcPr>
          <w:p w14:paraId="50020865"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r w:rsidRPr="00E64DE4">
              <w:rPr>
                <w:rFonts w:eastAsia="Calibri"/>
                <w:color w:val="000000"/>
                <w:kern w:val="2"/>
                <w:sz w:val="20"/>
                <w:szCs w:val="20"/>
                <w:lang w:val="el-GR" w:eastAsia="en-US"/>
              </w:rPr>
              <w:t>3</w:t>
            </w:r>
          </w:p>
        </w:tc>
        <w:tc>
          <w:tcPr>
            <w:tcW w:w="989" w:type="dxa"/>
            <w:shd w:val="clear" w:color="auto" w:fill="auto"/>
            <w:noWrap/>
            <w:vAlign w:val="center"/>
          </w:tcPr>
          <w:p w14:paraId="7908E281"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r w:rsidRPr="00E64DE4">
              <w:rPr>
                <w:rFonts w:eastAsia="Calibri"/>
                <w:color w:val="000000"/>
                <w:kern w:val="2"/>
                <w:sz w:val="20"/>
                <w:szCs w:val="20"/>
                <w:lang w:val="el-GR" w:eastAsia="en-US"/>
              </w:rPr>
              <w:t>1</w:t>
            </w:r>
          </w:p>
        </w:tc>
        <w:tc>
          <w:tcPr>
            <w:tcW w:w="1098" w:type="dxa"/>
            <w:shd w:val="clear" w:color="auto" w:fill="auto"/>
            <w:noWrap/>
            <w:vAlign w:val="center"/>
          </w:tcPr>
          <w:p w14:paraId="64E66A91"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r w:rsidRPr="00E64DE4">
              <w:rPr>
                <w:rFonts w:eastAsia="Calibri"/>
                <w:color w:val="000000"/>
                <w:kern w:val="2"/>
                <w:sz w:val="20"/>
                <w:szCs w:val="20"/>
                <w:lang w:val="el-GR" w:eastAsia="en-US"/>
              </w:rPr>
              <w:t>6</w:t>
            </w:r>
          </w:p>
        </w:tc>
        <w:tc>
          <w:tcPr>
            <w:tcW w:w="1680" w:type="dxa"/>
            <w:shd w:val="clear" w:color="auto" w:fill="auto"/>
            <w:noWrap/>
            <w:vAlign w:val="center"/>
          </w:tcPr>
          <w:p w14:paraId="769338AE"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r w:rsidRPr="00E64DE4">
              <w:rPr>
                <w:rFonts w:eastAsia="Calibri"/>
                <w:color w:val="000000"/>
                <w:kern w:val="2"/>
                <w:sz w:val="20"/>
                <w:szCs w:val="20"/>
                <w:lang w:val="el-GR" w:eastAsia="en-US"/>
              </w:rPr>
              <w:t>18</w:t>
            </w:r>
          </w:p>
        </w:tc>
      </w:tr>
      <w:tr w:rsidR="00093F62" w:rsidRPr="00E64DE4" w14:paraId="0BE78F87" w14:textId="77777777" w:rsidTr="0046404F">
        <w:trPr>
          <w:trHeight w:val="285"/>
        </w:trPr>
        <w:tc>
          <w:tcPr>
            <w:tcW w:w="1713" w:type="dxa"/>
            <w:vMerge/>
            <w:vAlign w:val="center"/>
          </w:tcPr>
          <w:p w14:paraId="54D94CCE" w14:textId="77777777" w:rsidR="00093F62" w:rsidRPr="00E64DE4" w:rsidRDefault="00093F62" w:rsidP="00093F62">
            <w:pPr>
              <w:suppressAutoHyphens w:val="0"/>
              <w:spacing w:after="160" w:line="259" w:lineRule="auto"/>
              <w:jc w:val="left"/>
              <w:rPr>
                <w:rFonts w:eastAsia="Calibri"/>
                <w:color w:val="000000"/>
                <w:kern w:val="2"/>
                <w:sz w:val="20"/>
                <w:szCs w:val="20"/>
                <w:lang w:val="el-GR" w:eastAsia="en-US"/>
              </w:rPr>
            </w:pPr>
          </w:p>
        </w:tc>
        <w:tc>
          <w:tcPr>
            <w:tcW w:w="1621" w:type="dxa"/>
            <w:vMerge w:val="restart"/>
            <w:shd w:val="clear" w:color="auto" w:fill="auto"/>
            <w:vAlign w:val="center"/>
          </w:tcPr>
          <w:p w14:paraId="2F646862"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r w:rsidRPr="00E64DE4">
              <w:rPr>
                <w:rFonts w:eastAsia="Calibri"/>
                <w:color w:val="000000"/>
                <w:kern w:val="2"/>
                <w:sz w:val="20"/>
                <w:szCs w:val="20"/>
                <w:lang w:val="el-GR" w:eastAsia="en-US"/>
              </w:rPr>
              <w:t>ΚΥΡΙΑΚΗ</w:t>
            </w:r>
          </w:p>
        </w:tc>
        <w:tc>
          <w:tcPr>
            <w:tcW w:w="1180" w:type="dxa"/>
            <w:shd w:val="clear" w:color="auto" w:fill="auto"/>
            <w:noWrap/>
            <w:vAlign w:val="center"/>
          </w:tcPr>
          <w:p w14:paraId="3A054082"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r w:rsidRPr="00E64DE4">
              <w:rPr>
                <w:rFonts w:eastAsia="Calibri"/>
                <w:color w:val="000000"/>
                <w:kern w:val="2"/>
                <w:sz w:val="20"/>
                <w:szCs w:val="20"/>
                <w:lang w:val="el-GR" w:eastAsia="en-US"/>
              </w:rPr>
              <w:t>10:00-14:00</w:t>
            </w:r>
          </w:p>
        </w:tc>
        <w:tc>
          <w:tcPr>
            <w:tcW w:w="1440" w:type="dxa"/>
            <w:shd w:val="clear" w:color="auto" w:fill="auto"/>
            <w:noWrap/>
            <w:vAlign w:val="center"/>
          </w:tcPr>
          <w:p w14:paraId="76888AF2"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r w:rsidRPr="00E64DE4">
              <w:rPr>
                <w:rFonts w:eastAsia="Calibri"/>
                <w:color w:val="000000"/>
                <w:kern w:val="2"/>
                <w:sz w:val="20"/>
                <w:szCs w:val="20"/>
                <w:lang w:val="el-GR" w:eastAsia="en-US"/>
              </w:rPr>
              <w:t>4</w:t>
            </w:r>
          </w:p>
        </w:tc>
        <w:tc>
          <w:tcPr>
            <w:tcW w:w="989" w:type="dxa"/>
            <w:shd w:val="clear" w:color="auto" w:fill="auto"/>
            <w:noWrap/>
            <w:vAlign w:val="center"/>
          </w:tcPr>
          <w:p w14:paraId="6F47704E"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r w:rsidRPr="00E64DE4">
              <w:rPr>
                <w:rFonts w:eastAsia="Calibri"/>
                <w:color w:val="000000"/>
                <w:kern w:val="2"/>
                <w:sz w:val="20"/>
                <w:szCs w:val="20"/>
                <w:lang w:val="el-GR" w:eastAsia="en-US"/>
              </w:rPr>
              <w:t>1</w:t>
            </w:r>
          </w:p>
        </w:tc>
        <w:tc>
          <w:tcPr>
            <w:tcW w:w="1098" w:type="dxa"/>
            <w:shd w:val="clear" w:color="auto" w:fill="auto"/>
            <w:noWrap/>
            <w:vAlign w:val="center"/>
          </w:tcPr>
          <w:p w14:paraId="22AC4D0F"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r w:rsidRPr="00E64DE4">
              <w:rPr>
                <w:rFonts w:eastAsia="Calibri"/>
                <w:color w:val="000000"/>
                <w:kern w:val="2"/>
                <w:sz w:val="20"/>
                <w:szCs w:val="20"/>
                <w:lang w:val="el-GR" w:eastAsia="en-US"/>
              </w:rPr>
              <w:t>1</w:t>
            </w:r>
          </w:p>
        </w:tc>
        <w:tc>
          <w:tcPr>
            <w:tcW w:w="1680" w:type="dxa"/>
            <w:shd w:val="clear" w:color="auto" w:fill="auto"/>
            <w:noWrap/>
            <w:vAlign w:val="center"/>
          </w:tcPr>
          <w:p w14:paraId="47150181"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r w:rsidRPr="00E64DE4">
              <w:rPr>
                <w:rFonts w:eastAsia="Calibri"/>
                <w:color w:val="000000"/>
                <w:kern w:val="2"/>
                <w:sz w:val="20"/>
                <w:szCs w:val="20"/>
                <w:lang w:val="el-GR" w:eastAsia="en-US"/>
              </w:rPr>
              <w:t>4</w:t>
            </w:r>
          </w:p>
        </w:tc>
      </w:tr>
      <w:tr w:rsidR="00093F62" w:rsidRPr="00E64DE4" w14:paraId="009F5F51" w14:textId="77777777" w:rsidTr="0046404F">
        <w:trPr>
          <w:trHeight w:val="285"/>
        </w:trPr>
        <w:tc>
          <w:tcPr>
            <w:tcW w:w="1713" w:type="dxa"/>
            <w:vMerge/>
            <w:vAlign w:val="center"/>
          </w:tcPr>
          <w:p w14:paraId="4D79E377" w14:textId="77777777" w:rsidR="00093F62" w:rsidRPr="00E64DE4" w:rsidRDefault="00093F62" w:rsidP="00093F62">
            <w:pPr>
              <w:suppressAutoHyphens w:val="0"/>
              <w:spacing w:after="160" w:line="259" w:lineRule="auto"/>
              <w:jc w:val="left"/>
              <w:rPr>
                <w:rFonts w:eastAsia="Calibri"/>
                <w:color w:val="000000"/>
                <w:kern w:val="2"/>
                <w:sz w:val="20"/>
                <w:szCs w:val="20"/>
                <w:lang w:val="el-GR" w:eastAsia="en-US"/>
              </w:rPr>
            </w:pPr>
          </w:p>
        </w:tc>
        <w:tc>
          <w:tcPr>
            <w:tcW w:w="1621" w:type="dxa"/>
            <w:vMerge/>
            <w:vAlign w:val="center"/>
          </w:tcPr>
          <w:p w14:paraId="581839A0" w14:textId="77777777" w:rsidR="00093F62" w:rsidRPr="00E64DE4" w:rsidRDefault="00093F62" w:rsidP="00093F62">
            <w:pPr>
              <w:suppressAutoHyphens w:val="0"/>
              <w:spacing w:after="160" w:line="259" w:lineRule="auto"/>
              <w:jc w:val="left"/>
              <w:rPr>
                <w:rFonts w:eastAsia="Calibri"/>
                <w:color w:val="000000"/>
                <w:kern w:val="2"/>
                <w:sz w:val="20"/>
                <w:szCs w:val="20"/>
                <w:lang w:val="el-GR" w:eastAsia="en-US"/>
              </w:rPr>
            </w:pPr>
          </w:p>
        </w:tc>
        <w:tc>
          <w:tcPr>
            <w:tcW w:w="1180" w:type="dxa"/>
            <w:shd w:val="clear" w:color="auto" w:fill="auto"/>
            <w:noWrap/>
            <w:vAlign w:val="center"/>
          </w:tcPr>
          <w:p w14:paraId="34679075"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r w:rsidRPr="00E64DE4">
              <w:rPr>
                <w:rFonts w:eastAsia="Calibri"/>
                <w:color w:val="000000"/>
                <w:kern w:val="2"/>
                <w:sz w:val="20"/>
                <w:szCs w:val="20"/>
                <w:lang w:val="el-GR" w:eastAsia="en-US"/>
              </w:rPr>
              <w:t>17:00-21:00</w:t>
            </w:r>
          </w:p>
        </w:tc>
        <w:tc>
          <w:tcPr>
            <w:tcW w:w="1440" w:type="dxa"/>
            <w:shd w:val="clear" w:color="auto" w:fill="auto"/>
            <w:noWrap/>
            <w:vAlign w:val="center"/>
          </w:tcPr>
          <w:p w14:paraId="041DB079"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r w:rsidRPr="00E64DE4">
              <w:rPr>
                <w:rFonts w:eastAsia="Calibri"/>
                <w:color w:val="000000"/>
                <w:kern w:val="2"/>
                <w:sz w:val="20"/>
                <w:szCs w:val="20"/>
                <w:lang w:val="el-GR" w:eastAsia="en-US"/>
              </w:rPr>
              <w:t>4</w:t>
            </w:r>
          </w:p>
        </w:tc>
        <w:tc>
          <w:tcPr>
            <w:tcW w:w="989" w:type="dxa"/>
            <w:shd w:val="clear" w:color="auto" w:fill="auto"/>
            <w:noWrap/>
            <w:vAlign w:val="center"/>
          </w:tcPr>
          <w:p w14:paraId="0207CEE1"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r w:rsidRPr="00E64DE4">
              <w:rPr>
                <w:rFonts w:eastAsia="Calibri"/>
                <w:color w:val="000000"/>
                <w:kern w:val="2"/>
                <w:sz w:val="20"/>
                <w:szCs w:val="20"/>
                <w:lang w:val="el-GR" w:eastAsia="en-US"/>
              </w:rPr>
              <w:t>1</w:t>
            </w:r>
          </w:p>
        </w:tc>
        <w:tc>
          <w:tcPr>
            <w:tcW w:w="1098" w:type="dxa"/>
            <w:shd w:val="clear" w:color="auto" w:fill="auto"/>
            <w:noWrap/>
            <w:vAlign w:val="center"/>
          </w:tcPr>
          <w:p w14:paraId="009834B5"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r w:rsidRPr="00E64DE4">
              <w:rPr>
                <w:rFonts w:eastAsia="Calibri"/>
                <w:color w:val="000000"/>
                <w:kern w:val="2"/>
                <w:sz w:val="20"/>
                <w:szCs w:val="20"/>
                <w:lang w:val="el-GR" w:eastAsia="en-US"/>
              </w:rPr>
              <w:t>1</w:t>
            </w:r>
          </w:p>
        </w:tc>
        <w:tc>
          <w:tcPr>
            <w:tcW w:w="1680" w:type="dxa"/>
            <w:shd w:val="clear" w:color="auto" w:fill="auto"/>
            <w:noWrap/>
            <w:vAlign w:val="center"/>
          </w:tcPr>
          <w:p w14:paraId="6A2AA240"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r w:rsidRPr="00E64DE4">
              <w:rPr>
                <w:rFonts w:eastAsia="Calibri"/>
                <w:color w:val="000000"/>
                <w:kern w:val="2"/>
                <w:sz w:val="20"/>
                <w:szCs w:val="20"/>
                <w:lang w:val="el-GR" w:eastAsia="en-US"/>
              </w:rPr>
              <w:t>4</w:t>
            </w:r>
          </w:p>
        </w:tc>
      </w:tr>
      <w:tr w:rsidR="00093F62" w:rsidRPr="00E64DE4" w14:paraId="676154C3" w14:textId="77777777" w:rsidTr="0046404F">
        <w:trPr>
          <w:trHeight w:val="285"/>
        </w:trPr>
        <w:tc>
          <w:tcPr>
            <w:tcW w:w="1713" w:type="dxa"/>
            <w:vMerge w:val="restart"/>
            <w:shd w:val="clear" w:color="auto" w:fill="auto"/>
            <w:noWrap/>
            <w:vAlign w:val="center"/>
          </w:tcPr>
          <w:p w14:paraId="7D1866A3"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r w:rsidRPr="00E64DE4">
              <w:rPr>
                <w:rFonts w:eastAsia="Calibri"/>
                <w:color w:val="000000"/>
                <w:kern w:val="2"/>
                <w:sz w:val="20"/>
                <w:szCs w:val="20"/>
                <w:lang w:val="el-GR" w:eastAsia="en-US"/>
              </w:rPr>
              <w:t>Β' ΟΙΚΙΣΚΟΣ</w:t>
            </w:r>
          </w:p>
        </w:tc>
        <w:tc>
          <w:tcPr>
            <w:tcW w:w="1621" w:type="dxa"/>
            <w:vMerge w:val="restart"/>
            <w:shd w:val="clear" w:color="auto" w:fill="auto"/>
            <w:vAlign w:val="center"/>
          </w:tcPr>
          <w:p w14:paraId="2C266E9B"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r w:rsidRPr="00E64DE4">
              <w:rPr>
                <w:rFonts w:eastAsia="Calibri"/>
                <w:color w:val="000000"/>
                <w:kern w:val="2"/>
                <w:sz w:val="20"/>
                <w:szCs w:val="20"/>
                <w:lang w:val="el-GR" w:eastAsia="en-US"/>
              </w:rPr>
              <w:t>ΔΕΥΤΕΡΑ-ΣΑΒΒΑΤΟ</w:t>
            </w:r>
          </w:p>
        </w:tc>
        <w:tc>
          <w:tcPr>
            <w:tcW w:w="1180" w:type="dxa"/>
            <w:shd w:val="clear" w:color="auto" w:fill="auto"/>
            <w:noWrap/>
            <w:vAlign w:val="center"/>
          </w:tcPr>
          <w:p w14:paraId="596E0B32"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r w:rsidRPr="00E64DE4">
              <w:rPr>
                <w:rFonts w:eastAsia="Calibri"/>
                <w:color w:val="000000"/>
                <w:kern w:val="2"/>
                <w:sz w:val="20"/>
                <w:szCs w:val="20"/>
                <w:lang w:val="el-GR" w:eastAsia="en-US"/>
              </w:rPr>
              <w:t>09:00-14:00</w:t>
            </w:r>
          </w:p>
        </w:tc>
        <w:tc>
          <w:tcPr>
            <w:tcW w:w="1440" w:type="dxa"/>
            <w:shd w:val="clear" w:color="auto" w:fill="auto"/>
            <w:noWrap/>
            <w:vAlign w:val="center"/>
          </w:tcPr>
          <w:p w14:paraId="6DB063AA"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r w:rsidRPr="00E64DE4">
              <w:rPr>
                <w:rFonts w:eastAsia="Calibri"/>
                <w:color w:val="000000"/>
                <w:kern w:val="2"/>
                <w:sz w:val="20"/>
                <w:szCs w:val="20"/>
                <w:lang w:val="el-GR" w:eastAsia="en-US"/>
              </w:rPr>
              <w:t>5</w:t>
            </w:r>
          </w:p>
        </w:tc>
        <w:tc>
          <w:tcPr>
            <w:tcW w:w="989" w:type="dxa"/>
            <w:shd w:val="clear" w:color="auto" w:fill="auto"/>
            <w:noWrap/>
            <w:vAlign w:val="center"/>
          </w:tcPr>
          <w:p w14:paraId="22EC5D2E"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r w:rsidRPr="00E64DE4">
              <w:rPr>
                <w:rFonts w:eastAsia="Calibri"/>
                <w:color w:val="000000"/>
                <w:kern w:val="2"/>
                <w:sz w:val="20"/>
                <w:szCs w:val="20"/>
                <w:lang w:val="el-GR" w:eastAsia="en-US"/>
              </w:rPr>
              <w:t>2</w:t>
            </w:r>
          </w:p>
        </w:tc>
        <w:tc>
          <w:tcPr>
            <w:tcW w:w="1098" w:type="dxa"/>
            <w:shd w:val="clear" w:color="auto" w:fill="auto"/>
            <w:noWrap/>
            <w:vAlign w:val="center"/>
          </w:tcPr>
          <w:p w14:paraId="60BF8141"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r w:rsidRPr="00E64DE4">
              <w:rPr>
                <w:rFonts w:eastAsia="Calibri"/>
                <w:color w:val="000000"/>
                <w:kern w:val="2"/>
                <w:sz w:val="20"/>
                <w:szCs w:val="20"/>
                <w:lang w:val="el-GR" w:eastAsia="en-US"/>
              </w:rPr>
              <w:t>6</w:t>
            </w:r>
          </w:p>
        </w:tc>
        <w:tc>
          <w:tcPr>
            <w:tcW w:w="1680" w:type="dxa"/>
            <w:shd w:val="clear" w:color="auto" w:fill="auto"/>
            <w:noWrap/>
            <w:vAlign w:val="center"/>
          </w:tcPr>
          <w:p w14:paraId="2DCE88C2"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r w:rsidRPr="00E64DE4">
              <w:rPr>
                <w:rFonts w:eastAsia="Calibri"/>
                <w:color w:val="000000"/>
                <w:kern w:val="2"/>
                <w:sz w:val="20"/>
                <w:szCs w:val="20"/>
                <w:lang w:val="el-GR" w:eastAsia="en-US"/>
              </w:rPr>
              <w:t>60</w:t>
            </w:r>
          </w:p>
        </w:tc>
      </w:tr>
      <w:tr w:rsidR="00093F62" w:rsidRPr="00E64DE4" w14:paraId="4FFD34E4" w14:textId="77777777" w:rsidTr="0046404F">
        <w:trPr>
          <w:trHeight w:val="285"/>
        </w:trPr>
        <w:tc>
          <w:tcPr>
            <w:tcW w:w="1713" w:type="dxa"/>
            <w:vMerge/>
            <w:vAlign w:val="center"/>
          </w:tcPr>
          <w:p w14:paraId="1BFDB853" w14:textId="77777777" w:rsidR="00093F62" w:rsidRPr="00E64DE4" w:rsidRDefault="00093F62" w:rsidP="00093F62">
            <w:pPr>
              <w:suppressAutoHyphens w:val="0"/>
              <w:spacing w:after="160" w:line="259" w:lineRule="auto"/>
              <w:jc w:val="left"/>
              <w:rPr>
                <w:rFonts w:eastAsia="Calibri"/>
                <w:color w:val="000000"/>
                <w:kern w:val="2"/>
                <w:sz w:val="20"/>
                <w:szCs w:val="20"/>
                <w:lang w:val="el-GR" w:eastAsia="en-US"/>
              </w:rPr>
            </w:pPr>
          </w:p>
        </w:tc>
        <w:tc>
          <w:tcPr>
            <w:tcW w:w="1621" w:type="dxa"/>
            <w:vMerge/>
            <w:vAlign w:val="center"/>
          </w:tcPr>
          <w:p w14:paraId="6F9508D0" w14:textId="77777777" w:rsidR="00093F62" w:rsidRPr="00E64DE4" w:rsidRDefault="00093F62" w:rsidP="00093F62">
            <w:pPr>
              <w:suppressAutoHyphens w:val="0"/>
              <w:spacing w:after="160" w:line="259" w:lineRule="auto"/>
              <w:jc w:val="left"/>
              <w:rPr>
                <w:rFonts w:eastAsia="Calibri"/>
                <w:color w:val="000000"/>
                <w:kern w:val="2"/>
                <w:sz w:val="20"/>
                <w:szCs w:val="20"/>
                <w:lang w:val="el-GR" w:eastAsia="en-US"/>
              </w:rPr>
            </w:pPr>
          </w:p>
        </w:tc>
        <w:tc>
          <w:tcPr>
            <w:tcW w:w="1180" w:type="dxa"/>
            <w:shd w:val="clear" w:color="auto" w:fill="auto"/>
            <w:noWrap/>
            <w:vAlign w:val="center"/>
          </w:tcPr>
          <w:p w14:paraId="43800A66"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r w:rsidRPr="00E64DE4">
              <w:rPr>
                <w:rFonts w:eastAsia="Calibri"/>
                <w:color w:val="000000"/>
                <w:kern w:val="2"/>
                <w:sz w:val="20"/>
                <w:szCs w:val="20"/>
                <w:lang w:val="el-GR" w:eastAsia="en-US"/>
              </w:rPr>
              <w:t>18:30-21:30</w:t>
            </w:r>
          </w:p>
        </w:tc>
        <w:tc>
          <w:tcPr>
            <w:tcW w:w="1440" w:type="dxa"/>
            <w:shd w:val="clear" w:color="auto" w:fill="auto"/>
            <w:noWrap/>
            <w:vAlign w:val="center"/>
          </w:tcPr>
          <w:p w14:paraId="221BC831"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r w:rsidRPr="00E64DE4">
              <w:rPr>
                <w:rFonts w:eastAsia="Calibri"/>
                <w:color w:val="000000"/>
                <w:kern w:val="2"/>
                <w:sz w:val="20"/>
                <w:szCs w:val="20"/>
                <w:lang w:val="el-GR" w:eastAsia="en-US"/>
              </w:rPr>
              <w:t>3</w:t>
            </w:r>
          </w:p>
        </w:tc>
        <w:tc>
          <w:tcPr>
            <w:tcW w:w="989" w:type="dxa"/>
            <w:shd w:val="clear" w:color="auto" w:fill="auto"/>
            <w:noWrap/>
            <w:vAlign w:val="center"/>
          </w:tcPr>
          <w:p w14:paraId="1EDBD12D"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r w:rsidRPr="00E64DE4">
              <w:rPr>
                <w:rFonts w:eastAsia="Calibri"/>
                <w:color w:val="000000"/>
                <w:kern w:val="2"/>
                <w:sz w:val="20"/>
                <w:szCs w:val="20"/>
                <w:lang w:val="el-GR" w:eastAsia="en-US"/>
              </w:rPr>
              <w:t>1</w:t>
            </w:r>
          </w:p>
        </w:tc>
        <w:tc>
          <w:tcPr>
            <w:tcW w:w="1098" w:type="dxa"/>
            <w:shd w:val="clear" w:color="auto" w:fill="auto"/>
            <w:noWrap/>
            <w:vAlign w:val="center"/>
          </w:tcPr>
          <w:p w14:paraId="71F468DC"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r w:rsidRPr="00E64DE4">
              <w:rPr>
                <w:rFonts w:eastAsia="Calibri"/>
                <w:color w:val="000000"/>
                <w:kern w:val="2"/>
                <w:sz w:val="20"/>
                <w:szCs w:val="20"/>
                <w:lang w:val="el-GR" w:eastAsia="en-US"/>
              </w:rPr>
              <w:t>6</w:t>
            </w:r>
          </w:p>
        </w:tc>
        <w:tc>
          <w:tcPr>
            <w:tcW w:w="1680" w:type="dxa"/>
            <w:shd w:val="clear" w:color="auto" w:fill="auto"/>
            <w:noWrap/>
            <w:vAlign w:val="center"/>
          </w:tcPr>
          <w:p w14:paraId="4867C4FF"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r w:rsidRPr="00E64DE4">
              <w:rPr>
                <w:rFonts w:eastAsia="Calibri"/>
                <w:color w:val="000000"/>
                <w:kern w:val="2"/>
                <w:sz w:val="20"/>
                <w:szCs w:val="20"/>
                <w:lang w:val="el-GR" w:eastAsia="en-US"/>
              </w:rPr>
              <w:t>18</w:t>
            </w:r>
          </w:p>
        </w:tc>
      </w:tr>
      <w:tr w:rsidR="00093F62" w:rsidRPr="00E64DE4" w14:paraId="37090F34" w14:textId="77777777" w:rsidTr="0046404F">
        <w:trPr>
          <w:trHeight w:val="285"/>
        </w:trPr>
        <w:tc>
          <w:tcPr>
            <w:tcW w:w="1713" w:type="dxa"/>
            <w:vMerge/>
            <w:vAlign w:val="center"/>
          </w:tcPr>
          <w:p w14:paraId="3FE2E8E4" w14:textId="77777777" w:rsidR="00093F62" w:rsidRPr="00E64DE4" w:rsidRDefault="00093F62" w:rsidP="00093F62">
            <w:pPr>
              <w:suppressAutoHyphens w:val="0"/>
              <w:spacing w:after="160" w:line="259" w:lineRule="auto"/>
              <w:jc w:val="left"/>
              <w:rPr>
                <w:rFonts w:eastAsia="Calibri"/>
                <w:color w:val="000000"/>
                <w:kern w:val="2"/>
                <w:sz w:val="20"/>
                <w:szCs w:val="20"/>
                <w:lang w:val="el-GR" w:eastAsia="en-US"/>
              </w:rPr>
            </w:pPr>
          </w:p>
        </w:tc>
        <w:tc>
          <w:tcPr>
            <w:tcW w:w="1621" w:type="dxa"/>
            <w:vMerge w:val="restart"/>
            <w:shd w:val="clear" w:color="auto" w:fill="auto"/>
            <w:vAlign w:val="center"/>
          </w:tcPr>
          <w:p w14:paraId="7F0D5967"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r w:rsidRPr="00E64DE4">
              <w:rPr>
                <w:rFonts w:eastAsia="Calibri"/>
                <w:color w:val="000000"/>
                <w:kern w:val="2"/>
                <w:sz w:val="20"/>
                <w:szCs w:val="20"/>
                <w:lang w:val="el-GR" w:eastAsia="en-US"/>
              </w:rPr>
              <w:t>ΚΥΡΙΑΚΗ</w:t>
            </w:r>
          </w:p>
        </w:tc>
        <w:tc>
          <w:tcPr>
            <w:tcW w:w="1180" w:type="dxa"/>
            <w:shd w:val="clear" w:color="auto" w:fill="auto"/>
            <w:noWrap/>
            <w:vAlign w:val="center"/>
          </w:tcPr>
          <w:p w14:paraId="3E2BB7CF"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r w:rsidRPr="00E64DE4">
              <w:rPr>
                <w:rFonts w:eastAsia="Calibri"/>
                <w:color w:val="000000"/>
                <w:kern w:val="2"/>
                <w:sz w:val="20"/>
                <w:szCs w:val="20"/>
                <w:lang w:val="el-GR" w:eastAsia="en-US"/>
              </w:rPr>
              <w:t>10:00-14:00</w:t>
            </w:r>
          </w:p>
        </w:tc>
        <w:tc>
          <w:tcPr>
            <w:tcW w:w="1440" w:type="dxa"/>
            <w:shd w:val="clear" w:color="auto" w:fill="auto"/>
            <w:noWrap/>
            <w:vAlign w:val="center"/>
          </w:tcPr>
          <w:p w14:paraId="2E374F8D"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r w:rsidRPr="00E64DE4">
              <w:rPr>
                <w:rFonts w:eastAsia="Calibri"/>
                <w:color w:val="000000"/>
                <w:kern w:val="2"/>
                <w:sz w:val="20"/>
                <w:szCs w:val="20"/>
                <w:lang w:val="el-GR" w:eastAsia="en-US"/>
              </w:rPr>
              <w:t>4</w:t>
            </w:r>
          </w:p>
        </w:tc>
        <w:tc>
          <w:tcPr>
            <w:tcW w:w="989" w:type="dxa"/>
            <w:shd w:val="clear" w:color="auto" w:fill="auto"/>
            <w:noWrap/>
            <w:vAlign w:val="center"/>
          </w:tcPr>
          <w:p w14:paraId="1AF3956A"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r w:rsidRPr="00E64DE4">
              <w:rPr>
                <w:rFonts w:eastAsia="Calibri"/>
                <w:color w:val="000000"/>
                <w:kern w:val="2"/>
                <w:sz w:val="20"/>
                <w:szCs w:val="20"/>
                <w:lang w:val="el-GR" w:eastAsia="en-US"/>
              </w:rPr>
              <w:t>1</w:t>
            </w:r>
          </w:p>
        </w:tc>
        <w:tc>
          <w:tcPr>
            <w:tcW w:w="1098" w:type="dxa"/>
            <w:shd w:val="clear" w:color="auto" w:fill="auto"/>
            <w:noWrap/>
            <w:vAlign w:val="center"/>
          </w:tcPr>
          <w:p w14:paraId="0DB7B809"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r w:rsidRPr="00E64DE4">
              <w:rPr>
                <w:rFonts w:eastAsia="Calibri"/>
                <w:color w:val="000000"/>
                <w:kern w:val="2"/>
                <w:sz w:val="20"/>
                <w:szCs w:val="20"/>
                <w:lang w:val="el-GR" w:eastAsia="en-US"/>
              </w:rPr>
              <w:t>1</w:t>
            </w:r>
          </w:p>
        </w:tc>
        <w:tc>
          <w:tcPr>
            <w:tcW w:w="1680" w:type="dxa"/>
            <w:shd w:val="clear" w:color="auto" w:fill="auto"/>
            <w:noWrap/>
            <w:vAlign w:val="center"/>
          </w:tcPr>
          <w:p w14:paraId="5C1BF168"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r w:rsidRPr="00E64DE4">
              <w:rPr>
                <w:rFonts w:eastAsia="Calibri"/>
                <w:color w:val="000000"/>
                <w:kern w:val="2"/>
                <w:sz w:val="20"/>
                <w:szCs w:val="20"/>
                <w:lang w:val="el-GR" w:eastAsia="en-US"/>
              </w:rPr>
              <w:t>4</w:t>
            </w:r>
          </w:p>
        </w:tc>
      </w:tr>
      <w:tr w:rsidR="00093F62" w:rsidRPr="00E64DE4" w14:paraId="1683AD31" w14:textId="77777777" w:rsidTr="0046404F">
        <w:trPr>
          <w:trHeight w:val="285"/>
        </w:trPr>
        <w:tc>
          <w:tcPr>
            <w:tcW w:w="1713" w:type="dxa"/>
            <w:vMerge/>
            <w:vAlign w:val="center"/>
          </w:tcPr>
          <w:p w14:paraId="7199115C" w14:textId="77777777" w:rsidR="00093F62" w:rsidRPr="00E64DE4" w:rsidRDefault="00093F62" w:rsidP="00093F62">
            <w:pPr>
              <w:suppressAutoHyphens w:val="0"/>
              <w:spacing w:after="160" w:line="259" w:lineRule="auto"/>
              <w:jc w:val="left"/>
              <w:rPr>
                <w:rFonts w:eastAsia="Calibri"/>
                <w:color w:val="000000"/>
                <w:kern w:val="2"/>
                <w:sz w:val="20"/>
                <w:szCs w:val="20"/>
                <w:lang w:val="el-GR" w:eastAsia="en-US"/>
              </w:rPr>
            </w:pPr>
          </w:p>
        </w:tc>
        <w:tc>
          <w:tcPr>
            <w:tcW w:w="1621" w:type="dxa"/>
            <w:vMerge/>
            <w:vAlign w:val="center"/>
          </w:tcPr>
          <w:p w14:paraId="183BDD9A" w14:textId="77777777" w:rsidR="00093F62" w:rsidRPr="00E64DE4" w:rsidRDefault="00093F62" w:rsidP="00093F62">
            <w:pPr>
              <w:suppressAutoHyphens w:val="0"/>
              <w:spacing w:after="160" w:line="259" w:lineRule="auto"/>
              <w:jc w:val="left"/>
              <w:rPr>
                <w:rFonts w:eastAsia="Calibri"/>
                <w:color w:val="000000"/>
                <w:kern w:val="2"/>
                <w:sz w:val="20"/>
                <w:szCs w:val="20"/>
                <w:lang w:val="el-GR" w:eastAsia="en-US"/>
              </w:rPr>
            </w:pPr>
          </w:p>
        </w:tc>
        <w:tc>
          <w:tcPr>
            <w:tcW w:w="1180" w:type="dxa"/>
            <w:shd w:val="clear" w:color="auto" w:fill="auto"/>
            <w:noWrap/>
            <w:vAlign w:val="center"/>
          </w:tcPr>
          <w:p w14:paraId="4BB11511"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r w:rsidRPr="00E64DE4">
              <w:rPr>
                <w:rFonts w:eastAsia="Calibri"/>
                <w:color w:val="000000"/>
                <w:kern w:val="2"/>
                <w:sz w:val="20"/>
                <w:szCs w:val="20"/>
                <w:lang w:val="el-GR" w:eastAsia="en-US"/>
              </w:rPr>
              <w:t>17:00-21:00</w:t>
            </w:r>
          </w:p>
        </w:tc>
        <w:tc>
          <w:tcPr>
            <w:tcW w:w="1440" w:type="dxa"/>
            <w:shd w:val="clear" w:color="auto" w:fill="auto"/>
            <w:noWrap/>
            <w:vAlign w:val="center"/>
          </w:tcPr>
          <w:p w14:paraId="638208E3"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r w:rsidRPr="00E64DE4">
              <w:rPr>
                <w:rFonts w:eastAsia="Calibri"/>
                <w:color w:val="000000"/>
                <w:kern w:val="2"/>
                <w:sz w:val="20"/>
                <w:szCs w:val="20"/>
                <w:lang w:val="el-GR" w:eastAsia="en-US"/>
              </w:rPr>
              <w:t>4</w:t>
            </w:r>
          </w:p>
        </w:tc>
        <w:tc>
          <w:tcPr>
            <w:tcW w:w="989" w:type="dxa"/>
            <w:shd w:val="clear" w:color="auto" w:fill="auto"/>
            <w:noWrap/>
            <w:vAlign w:val="center"/>
          </w:tcPr>
          <w:p w14:paraId="0E9BD2E5"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r w:rsidRPr="00E64DE4">
              <w:rPr>
                <w:rFonts w:eastAsia="Calibri"/>
                <w:color w:val="000000"/>
                <w:kern w:val="2"/>
                <w:sz w:val="20"/>
                <w:szCs w:val="20"/>
                <w:lang w:val="el-GR" w:eastAsia="en-US"/>
              </w:rPr>
              <w:t>1</w:t>
            </w:r>
          </w:p>
        </w:tc>
        <w:tc>
          <w:tcPr>
            <w:tcW w:w="1098" w:type="dxa"/>
            <w:shd w:val="clear" w:color="auto" w:fill="auto"/>
            <w:noWrap/>
            <w:vAlign w:val="center"/>
          </w:tcPr>
          <w:p w14:paraId="0AF65A49"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r w:rsidRPr="00E64DE4">
              <w:rPr>
                <w:rFonts w:eastAsia="Calibri"/>
                <w:color w:val="000000"/>
                <w:kern w:val="2"/>
                <w:sz w:val="20"/>
                <w:szCs w:val="20"/>
                <w:lang w:val="el-GR" w:eastAsia="en-US"/>
              </w:rPr>
              <w:t>1</w:t>
            </w:r>
          </w:p>
        </w:tc>
        <w:tc>
          <w:tcPr>
            <w:tcW w:w="1680" w:type="dxa"/>
            <w:shd w:val="clear" w:color="auto" w:fill="auto"/>
            <w:noWrap/>
            <w:vAlign w:val="center"/>
          </w:tcPr>
          <w:p w14:paraId="27F253C0"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r w:rsidRPr="00E64DE4">
              <w:rPr>
                <w:rFonts w:eastAsia="Calibri"/>
                <w:color w:val="000000"/>
                <w:kern w:val="2"/>
                <w:sz w:val="20"/>
                <w:szCs w:val="20"/>
                <w:lang w:val="el-GR" w:eastAsia="en-US"/>
              </w:rPr>
              <w:t>4</w:t>
            </w:r>
          </w:p>
        </w:tc>
      </w:tr>
      <w:tr w:rsidR="00093F62" w:rsidRPr="00E64DE4" w14:paraId="56FA83BE" w14:textId="77777777" w:rsidTr="0046404F">
        <w:trPr>
          <w:trHeight w:val="285"/>
        </w:trPr>
        <w:tc>
          <w:tcPr>
            <w:tcW w:w="1713" w:type="dxa"/>
            <w:vMerge w:val="restart"/>
            <w:shd w:val="clear" w:color="auto" w:fill="auto"/>
            <w:noWrap/>
            <w:vAlign w:val="center"/>
          </w:tcPr>
          <w:p w14:paraId="5497EC5E"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r w:rsidRPr="00E64DE4">
              <w:rPr>
                <w:rFonts w:eastAsia="Calibri"/>
                <w:color w:val="000000"/>
                <w:kern w:val="2"/>
                <w:sz w:val="20"/>
                <w:szCs w:val="20"/>
                <w:lang w:val="el-GR" w:eastAsia="en-US"/>
              </w:rPr>
              <w:t>ΚΕΝΤΡΟ ΗΜΕΡΑΣ</w:t>
            </w:r>
          </w:p>
        </w:tc>
        <w:tc>
          <w:tcPr>
            <w:tcW w:w="1621" w:type="dxa"/>
            <w:vMerge w:val="restart"/>
            <w:shd w:val="clear" w:color="auto" w:fill="auto"/>
            <w:vAlign w:val="center"/>
          </w:tcPr>
          <w:p w14:paraId="6353BB7F"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r w:rsidRPr="00E64DE4">
              <w:rPr>
                <w:rFonts w:eastAsia="Calibri"/>
                <w:color w:val="000000"/>
                <w:kern w:val="2"/>
                <w:sz w:val="20"/>
                <w:szCs w:val="20"/>
                <w:lang w:val="el-GR" w:eastAsia="en-US"/>
              </w:rPr>
              <w:t>ΔΕΥΤΕΡΑ-ΣΑΒΒΑΤΟ</w:t>
            </w:r>
          </w:p>
        </w:tc>
        <w:tc>
          <w:tcPr>
            <w:tcW w:w="1180" w:type="dxa"/>
            <w:shd w:val="clear" w:color="auto" w:fill="auto"/>
            <w:noWrap/>
            <w:vAlign w:val="center"/>
          </w:tcPr>
          <w:p w14:paraId="1E4CDFD0"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r w:rsidRPr="00E64DE4">
              <w:rPr>
                <w:rFonts w:eastAsia="Calibri"/>
                <w:color w:val="000000"/>
                <w:kern w:val="2"/>
                <w:sz w:val="20"/>
                <w:szCs w:val="20"/>
                <w:lang w:val="el-GR" w:eastAsia="en-US"/>
              </w:rPr>
              <w:t>07:00-09:00</w:t>
            </w:r>
          </w:p>
        </w:tc>
        <w:tc>
          <w:tcPr>
            <w:tcW w:w="1440" w:type="dxa"/>
            <w:shd w:val="clear" w:color="auto" w:fill="auto"/>
            <w:noWrap/>
            <w:vAlign w:val="center"/>
          </w:tcPr>
          <w:p w14:paraId="0632FEE4"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r w:rsidRPr="00E64DE4">
              <w:rPr>
                <w:rFonts w:eastAsia="Calibri"/>
                <w:color w:val="000000"/>
                <w:kern w:val="2"/>
                <w:sz w:val="20"/>
                <w:szCs w:val="20"/>
                <w:lang w:val="el-GR" w:eastAsia="en-US"/>
              </w:rPr>
              <w:t>2</w:t>
            </w:r>
          </w:p>
        </w:tc>
        <w:tc>
          <w:tcPr>
            <w:tcW w:w="989" w:type="dxa"/>
            <w:shd w:val="clear" w:color="auto" w:fill="auto"/>
            <w:noWrap/>
            <w:vAlign w:val="center"/>
          </w:tcPr>
          <w:p w14:paraId="6D691983"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r w:rsidRPr="00E64DE4">
              <w:rPr>
                <w:rFonts w:eastAsia="Calibri"/>
                <w:color w:val="000000"/>
                <w:kern w:val="2"/>
                <w:sz w:val="20"/>
                <w:szCs w:val="20"/>
                <w:lang w:val="el-GR" w:eastAsia="en-US"/>
              </w:rPr>
              <w:t>1</w:t>
            </w:r>
          </w:p>
        </w:tc>
        <w:tc>
          <w:tcPr>
            <w:tcW w:w="1098" w:type="dxa"/>
            <w:shd w:val="clear" w:color="auto" w:fill="auto"/>
            <w:noWrap/>
            <w:vAlign w:val="center"/>
          </w:tcPr>
          <w:p w14:paraId="7404A8A1"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r w:rsidRPr="00E64DE4">
              <w:rPr>
                <w:rFonts w:eastAsia="Calibri"/>
                <w:color w:val="000000"/>
                <w:kern w:val="2"/>
                <w:sz w:val="20"/>
                <w:szCs w:val="20"/>
                <w:lang w:val="el-GR" w:eastAsia="en-US"/>
              </w:rPr>
              <w:t>6</w:t>
            </w:r>
          </w:p>
        </w:tc>
        <w:tc>
          <w:tcPr>
            <w:tcW w:w="1680" w:type="dxa"/>
            <w:shd w:val="clear" w:color="auto" w:fill="auto"/>
            <w:noWrap/>
            <w:vAlign w:val="center"/>
          </w:tcPr>
          <w:p w14:paraId="71C61402"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r w:rsidRPr="00E64DE4">
              <w:rPr>
                <w:rFonts w:eastAsia="Calibri"/>
                <w:color w:val="000000"/>
                <w:kern w:val="2"/>
                <w:sz w:val="20"/>
                <w:szCs w:val="20"/>
                <w:lang w:val="el-GR" w:eastAsia="en-US"/>
              </w:rPr>
              <w:t>12</w:t>
            </w:r>
          </w:p>
        </w:tc>
      </w:tr>
      <w:tr w:rsidR="00093F62" w:rsidRPr="00E64DE4" w14:paraId="4BD86A9C" w14:textId="77777777" w:rsidTr="0046404F">
        <w:trPr>
          <w:trHeight w:val="285"/>
        </w:trPr>
        <w:tc>
          <w:tcPr>
            <w:tcW w:w="1713" w:type="dxa"/>
            <w:vMerge/>
            <w:vAlign w:val="center"/>
          </w:tcPr>
          <w:p w14:paraId="639CE2F8" w14:textId="77777777" w:rsidR="00093F62" w:rsidRPr="00E64DE4" w:rsidRDefault="00093F62" w:rsidP="00093F62">
            <w:pPr>
              <w:suppressAutoHyphens w:val="0"/>
              <w:spacing w:after="160" w:line="259" w:lineRule="auto"/>
              <w:jc w:val="left"/>
              <w:rPr>
                <w:rFonts w:eastAsia="Calibri"/>
                <w:color w:val="000000"/>
                <w:kern w:val="2"/>
                <w:sz w:val="20"/>
                <w:szCs w:val="20"/>
                <w:lang w:val="el-GR" w:eastAsia="en-US"/>
              </w:rPr>
            </w:pPr>
          </w:p>
        </w:tc>
        <w:tc>
          <w:tcPr>
            <w:tcW w:w="1621" w:type="dxa"/>
            <w:vMerge/>
            <w:vAlign w:val="center"/>
          </w:tcPr>
          <w:p w14:paraId="14BC20DC" w14:textId="77777777" w:rsidR="00093F62" w:rsidRPr="00E64DE4" w:rsidRDefault="00093F62" w:rsidP="00093F62">
            <w:pPr>
              <w:suppressAutoHyphens w:val="0"/>
              <w:spacing w:after="160" w:line="259" w:lineRule="auto"/>
              <w:jc w:val="left"/>
              <w:rPr>
                <w:rFonts w:eastAsia="Calibri"/>
                <w:color w:val="000000"/>
                <w:kern w:val="2"/>
                <w:sz w:val="20"/>
                <w:szCs w:val="20"/>
                <w:lang w:val="el-GR" w:eastAsia="en-US"/>
              </w:rPr>
            </w:pPr>
          </w:p>
        </w:tc>
        <w:tc>
          <w:tcPr>
            <w:tcW w:w="1180" w:type="dxa"/>
            <w:shd w:val="clear" w:color="auto" w:fill="auto"/>
            <w:noWrap/>
            <w:vAlign w:val="center"/>
          </w:tcPr>
          <w:p w14:paraId="10454675"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r w:rsidRPr="00E64DE4">
              <w:rPr>
                <w:rFonts w:eastAsia="Calibri"/>
                <w:color w:val="000000"/>
                <w:kern w:val="2"/>
                <w:sz w:val="20"/>
                <w:szCs w:val="20"/>
                <w:lang w:val="el-GR" w:eastAsia="en-US"/>
              </w:rPr>
              <w:t>14:00-15:00</w:t>
            </w:r>
          </w:p>
        </w:tc>
        <w:tc>
          <w:tcPr>
            <w:tcW w:w="1440" w:type="dxa"/>
            <w:shd w:val="clear" w:color="auto" w:fill="auto"/>
            <w:noWrap/>
            <w:vAlign w:val="center"/>
          </w:tcPr>
          <w:p w14:paraId="4CACA243"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r w:rsidRPr="00E64DE4">
              <w:rPr>
                <w:rFonts w:eastAsia="Calibri"/>
                <w:color w:val="000000"/>
                <w:kern w:val="2"/>
                <w:sz w:val="20"/>
                <w:szCs w:val="20"/>
                <w:lang w:val="el-GR" w:eastAsia="en-US"/>
              </w:rPr>
              <w:t>1</w:t>
            </w:r>
          </w:p>
        </w:tc>
        <w:tc>
          <w:tcPr>
            <w:tcW w:w="989" w:type="dxa"/>
            <w:shd w:val="clear" w:color="auto" w:fill="auto"/>
            <w:noWrap/>
            <w:vAlign w:val="center"/>
          </w:tcPr>
          <w:p w14:paraId="15D9C12E"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r w:rsidRPr="00E64DE4">
              <w:rPr>
                <w:rFonts w:eastAsia="Calibri"/>
                <w:color w:val="000000"/>
                <w:kern w:val="2"/>
                <w:sz w:val="20"/>
                <w:szCs w:val="20"/>
                <w:lang w:val="el-GR" w:eastAsia="en-US"/>
              </w:rPr>
              <w:t>1</w:t>
            </w:r>
          </w:p>
        </w:tc>
        <w:tc>
          <w:tcPr>
            <w:tcW w:w="1098" w:type="dxa"/>
            <w:shd w:val="clear" w:color="auto" w:fill="auto"/>
            <w:noWrap/>
            <w:vAlign w:val="center"/>
          </w:tcPr>
          <w:p w14:paraId="5DD4B735"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r w:rsidRPr="00E64DE4">
              <w:rPr>
                <w:rFonts w:eastAsia="Calibri"/>
                <w:color w:val="000000"/>
                <w:kern w:val="2"/>
                <w:sz w:val="20"/>
                <w:szCs w:val="20"/>
                <w:lang w:val="el-GR" w:eastAsia="en-US"/>
              </w:rPr>
              <w:t>6</w:t>
            </w:r>
          </w:p>
        </w:tc>
        <w:tc>
          <w:tcPr>
            <w:tcW w:w="1680" w:type="dxa"/>
            <w:shd w:val="clear" w:color="auto" w:fill="auto"/>
            <w:noWrap/>
            <w:vAlign w:val="center"/>
          </w:tcPr>
          <w:p w14:paraId="4485609E"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r w:rsidRPr="00E64DE4">
              <w:rPr>
                <w:rFonts w:eastAsia="Calibri"/>
                <w:color w:val="000000"/>
                <w:kern w:val="2"/>
                <w:sz w:val="20"/>
                <w:szCs w:val="20"/>
                <w:lang w:val="el-GR" w:eastAsia="en-US"/>
              </w:rPr>
              <w:t>6</w:t>
            </w:r>
          </w:p>
        </w:tc>
      </w:tr>
      <w:tr w:rsidR="00093F62" w:rsidRPr="00E64DE4" w14:paraId="47C88EB1" w14:textId="77777777" w:rsidTr="0046404F">
        <w:trPr>
          <w:trHeight w:val="285"/>
        </w:trPr>
        <w:tc>
          <w:tcPr>
            <w:tcW w:w="1713" w:type="dxa"/>
            <w:vMerge/>
            <w:vAlign w:val="center"/>
          </w:tcPr>
          <w:p w14:paraId="487EBB03" w14:textId="77777777" w:rsidR="00093F62" w:rsidRPr="00E64DE4" w:rsidRDefault="00093F62" w:rsidP="00093F62">
            <w:pPr>
              <w:suppressAutoHyphens w:val="0"/>
              <w:spacing w:after="160" w:line="259" w:lineRule="auto"/>
              <w:jc w:val="left"/>
              <w:rPr>
                <w:rFonts w:eastAsia="Calibri"/>
                <w:color w:val="000000"/>
                <w:kern w:val="2"/>
                <w:sz w:val="20"/>
                <w:szCs w:val="20"/>
                <w:lang w:val="el-GR" w:eastAsia="en-US"/>
              </w:rPr>
            </w:pPr>
          </w:p>
        </w:tc>
        <w:tc>
          <w:tcPr>
            <w:tcW w:w="1621" w:type="dxa"/>
            <w:shd w:val="clear" w:color="auto" w:fill="auto"/>
            <w:vAlign w:val="center"/>
          </w:tcPr>
          <w:p w14:paraId="40D941D9"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r w:rsidRPr="00E64DE4">
              <w:rPr>
                <w:rFonts w:eastAsia="Calibri"/>
                <w:color w:val="000000"/>
                <w:kern w:val="2"/>
                <w:sz w:val="20"/>
                <w:szCs w:val="20"/>
                <w:lang w:val="el-GR" w:eastAsia="en-US"/>
              </w:rPr>
              <w:t>ΚΥΡΙΑΚΗ-ΑΡΓΙΕΣ</w:t>
            </w:r>
          </w:p>
        </w:tc>
        <w:tc>
          <w:tcPr>
            <w:tcW w:w="1180" w:type="dxa"/>
            <w:shd w:val="clear" w:color="auto" w:fill="auto"/>
            <w:noWrap/>
            <w:vAlign w:val="center"/>
          </w:tcPr>
          <w:p w14:paraId="69C000EA"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r w:rsidRPr="00E64DE4">
              <w:rPr>
                <w:rFonts w:eastAsia="Calibri"/>
                <w:color w:val="000000"/>
                <w:kern w:val="2"/>
                <w:sz w:val="20"/>
                <w:szCs w:val="20"/>
                <w:lang w:val="el-GR" w:eastAsia="en-US"/>
              </w:rPr>
              <w:t>07:00-08:00</w:t>
            </w:r>
          </w:p>
        </w:tc>
        <w:tc>
          <w:tcPr>
            <w:tcW w:w="1440" w:type="dxa"/>
            <w:shd w:val="clear" w:color="auto" w:fill="auto"/>
            <w:noWrap/>
            <w:vAlign w:val="center"/>
          </w:tcPr>
          <w:p w14:paraId="05EFFE1B"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r w:rsidRPr="00E64DE4">
              <w:rPr>
                <w:rFonts w:eastAsia="Calibri"/>
                <w:color w:val="000000"/>
                <w:kern w:val="2"/>
                <w:sz w:val="20"/>
                <w:szCs w:val="20"/>
                <w:lang w:val="el-GR" w:eastAsia="en-US"/>
              </w:rPr>
              <w:t>1</w:t>
            </w:r>
          </w:p>
        </w:tc>
        <w:tc>
          <w:tcPr>
            <w:tcW w:w="989" w:type="dxa"/>
            <w:shd w:val="clear" w:color="auto" w:fill="auto"/>
            <w:noWrap/>
            <w:vAlign w:val="center"/>
          </w:tcPr>
          <w:p w14:paraId="62F41744"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r w:rsidRPr="00E64DE4">
              <w:rPr>
                <w:rFonts w:eastAsia="Calibri"/>
                <w:color w:val="000000"/>
                <w:kern w:val="2"/>
                <w:sz w:val="20"/>
                <w:szCs w:val="20"/>
                <w:lang w:val="el-GR" w:eastAsia="en-US"/>
              </w:rPr>
              <w:t>1</w:t>
            </w:r>
          </w:p>
        </w:tc>
        <w:tc>
          <w:tcPr>
            <w:tcW w:w="1098" w:type="dxa"/>
            <w:shd w:val="clear" w:color="auto" w:fill="auto"/>
            <w:noWrap/>
            <w:vAlign w:val="center"/>
          </w:tcPr>
          <w:p w14:paraId="492D7427"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r w:rsidRPr="00E64DE4">
              <w:rPr>
                <w:rFonts w:eastAsia="Calibri"/>
                <w:color w:val="000000"/>
                <w:kern w:val="2"/>
                <w:sz w:val="20"/>
                <w:szCs w:val="20"/>
                <w:lang w:val="el-GR" w:eastAsia="en-US"/>
              </w:rPr>
              <w:t>1</w:t>
            </w:r>
          </w:p>
        </w:tc>
        <w:tc>
          <w:tcPr>
            <w:tcW w:w="1680" w:type="dxa"/>
            <w:shd w:val="clear" w:color="auto" w:fill="auto"/>
            <w:noWrap/>
            <w:vAlign w:val="center"/>
          </w:tcPr>
          <w:p w14:paraId="6FCDDDF2"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r w:rsidRPr="00E64DE4">
              <w:rPr>
                <w:rFonts w:eastAsia="Calibri"/>
                <w:color w:val="000000"/>
                <w:kern w:val="2"/>
                <w:sz w:val="20"/>
                <w:szCs w:val="20"/>
                <w:lang w:val="el-GR" w:eastAsia="en-US"/>
              </w:rPr>
              <w:t>1</w:t>
            </w:r>
          </w:p>
        </w:tc>
      </w:tr>
      <w:tr w:rsidR="00093F62" w:rsidRPr="00E64DE4" w14:paraId="7A5F7DB1" w14:textId="77777777" w:rsidTr="0046404F">
        <w:trPr>
          <w:trHeight w:val="570"/>
        </w:trPr>
        <w:tc>
          <w:tcPr>
            <w:tcW w:w="1713" w:type="dxa"/>
            <w:shd w:val="clear" w:color="auto" w:fill="auto"/>
            <w:noWrap/>
            <w:vAlign w:val="center"/>
          </w:tcPr>
          <w:p w14:paraId="7416E6DA"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r w:rsidRPr="00E64DE4">
              <w:rPr>
                <w:rFonts w:eastAsia="Calibri"/>
                <w:color w:val="000000"/>
                <w:kern w:val="2"/>
                <w:sz w:val="20"/>
                <w:szCs w:val="20"/>
                <w:lang w:val="el-GR" w:eastAsia="en-US"/>
              </w:rPr>
              <w:t>ΚΤΗΡΙΟ ΔΙΟΙΚΗΣΗΣ</w:t>
            </w:r>
          </w:p>
        </w:tc>
        <w:tc>
          <w:tcPr>
            <w:tcW w:w="1621" w:type="dxa"/>
            <w:shd w:val="clear" w:color="auto" w:fill="auto"/>
            <w:vAlign w:val="center"/>
          </w:tcPr>
          <w:p w14:paraId="2DA32F22"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r w:rsidRPr="00E64DE4">
              <w:rPr>
                <w:rFonts w:eastAsia="Calibri"/>
                <w:color w:val="000000"/>
                <w:kern w:val="2"/>
                <w:sz w:val="20"/>
                <w:szCs w:val="20"/>
                <w:lang w:val="el-GR" w:eastAsia="en-US"/>
              </w:rPr>
              <w:t>ΔΕΥΤΕΡΑ-ΤΕΤΑΡΤΗ-ΠΑΡΑΣΚΕΥΗ</w:t>
            </w:r>
          </w:p>
        </w:tc>
        <w:tc>
          <w:tcPr>
            <w:tcW w:w="1180" w:type="dxa"/>
            <w:shd w:val="clear" w:color="auto" w:fill="auto"/>
            <w:noWrap/>
            <w:vAlign w:val="center"/>
          </w:tcPr>
          <w:p w14:paraId="68540198"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r w:rsidRPr="00E64DE4">
              <w:rPr>
                <w:rFonts w:eastAsia="Calibri"/>
                <w:color w:val="000000"/>
                <w:kern w:val="2"/>
                <w:sz w:val="20"/>
                <w:szCs w:val="20"/>
                <w:lang w:val="el-GR" w:eastAsia="en-US"/>
              </w:rPr>
              <w:t>07:00-09:00</w:t>
            </w:r>
          </w:p>
        </w:tc>
        <w:tc>
          <w:tcPr>
            <w:tcW w:w="1440" w:type="dxa"/>
            <w:shd w:val="clear" w:color="auto" w:fill="auto"/>
            <w:noWrap/>
            <w:vAlign w:val="center"/>
          </w:tcPr>
          <w:p w14:paraId="79CE00AD"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r w:rsidRPr="00E64DE4">
              <w:rPr>
                <w:rFonts w:eastAsia="Calibri"/>
                <w:color w:val="000000"/>
                <w:kern w:val="2"/>
                <w:sz w:val="20"/>
                <w:szCs w:val="20"/>
                <w:lang w:val="el-GR" w:eastAsia="en-US"/>
              </w:rPr>
              <w:t>2</w:t>
            </w:r>
          </w:p>
        </w:tc>
        <w:tc>
          <w:tcPr>
            <w:tcW w:w="989" w:type="dxa"/>
            <w:shd w:val="clear" w:color="auto" w:fill="auto"/>
            <w:noWrap/>
            <w:vAlign w:val="center"/>
          </w:tcPr>
          <w:p w14:paraId="6EFCF298"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r w:rsidRPr="00E64DE4">
              <w:rPr>
                <w:rFonts w:eastAsia="Calibri"/>
                <w:color w:val="000000"/>
                <w:kern w:val="2"/>
                <w:sz w:val="20"/>
                <w:szCs w:val="20"/>
                <w:lang w:val="el-GR" w:eastAsia="en-US"/>
              </w:rPr>
              <w:t>1</w:t>
            </w:r>
          </w:p>
        </w:tc>
        <w:tc>
          <w:tcPr>
            <w:tcW w:w="1098" w:type="dxa"/>
            <w:shd w:val="clear" w:color="auto" w:fill="auto"/>
            <w:noWrap/>
            <w:vAlign w:val="center"/>
          </w:tcPr>
          <w:p w14:paraId="78F393E5"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r w:rsidRPr="00E64DE4">
              <w:rPr>
                <w:rFonts w:eastAsia="Calibri"/>
                <w:color w:val="000000"/>
                <w:kern w:val="2"/>
                <w:sz w:val="20"/>
                <w:szCs w:val="20"/>
                <w:lang w:val="el-GR" w:eastAsia="en-US"/>
              </w:rPr>
              <w:t>3</w:t>
            </w:r>
          </w:p>
        </w:tc>
        <w:tc>
          <w:tcPr>
            <w:tcW w:w="1680" w:type="dxa"/>
            <w:shd w:val="clear" w:color="auto" w:fill="auto"/>
            <w:noWrap/>
            <w:vAlign w:val="center"/>
          </w:tcPr>
          <w:p w14:paraId="337DC0F0"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r w:rsidRPr="00E64DE4">
              <w:rPr>
                <w:rFonts w:eastAsia="Calibri"/>
                <w:color w:val="000000"/>
                <w:kern w:val="2"/>
                <w:sz w:val="20"/>
                <w:szCs w:val="20"/>
                <w:lang w:val="el-GR" w:eastAsia="en-US"/>
              </w:rPr>
              <w:t>6</w:t>
            </w:r>
          </w:p>
        </w:tc>
      </w:tr>
      <w:tr w:rsidR="00093F62" w:rsidRPr="00E64DE4" w14:paraId="409E9A31" w14:textId="77777777" w:rsidTr="0046404F">
        <w:trPr>
          <w:trHeight w:val="285"/>
        </w:trPr>
        <w:tc>
          <w:tcPr>
            <w:tcW w:w="1713" w:type="dxa"/>
            <w:vMerge w:val="restart"/>
            <w:shd w:val="clear" w:color="auto" w:fill="auto"/>
            <w:vAlign w:val="center"/>
          </w:tcPr>
          <w:p w14:paraId="3C65EC95"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r w:rsidRPr="00E64DE4">
              <w:rPr>
                <w:rFonts w:eastAsia="Calibri"/>
                <w:color w:val="000000"/>
                <w:kern w:val="2"/>
                <w:sz w:val="20"/>
                <w:szCs w:val="20"/>
                <w:lang w:val="el-GR" w:eastAsia="en-US"/>
              </w:rPr>
              <w:t>ΚΕΝΤΡΙΚΟ ΚΤΗΡΙΟ 1ο ΙΣΟΓΕΙΟ &amp; ΔΙΑΧΕΙΡΙΣΗ-              2ο ΙΣΟΓΕΙΟ- HORIZON</w:t>
            </w:r>
          </w:p>
        </w:tc>
        <w:tc>
          <w:tcPr>
            <w:tcW w:w="1621" w:type="dxa"/>
            <w:vMerge w:val="restart"/>
            <w:shd w:val="clear" w:color="auto" w:fill="auto"/>
            <w:vAlign w:val="center"/>
          </w:tcPr>
          <w:p w14:paraId="2D31DE95"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r w:rsidRPr="00E64DE4">
              <w:rPr>
                <w:rFonts w:eastAsia="Calibri"/>
                <w:color w:val="000000"/>
                <w:kern w:val="2"/>
                <w:sz w:val="20"/>
                <w:szCs w:val="20"/>
                <w:lang w:val="el-GR" w:eastAsia="en-US"/>
              </w:rPr>
              <w:t>ΔΕΥΤΕΡΑ-ΣΑΒΒΑΤΟ</w:t>
            </w:r>
          </w:p>
        </w:tc>
        <w:tc>
          <w:tcPr>
            <w:tcW w:w="1180" w:type="dxa"/>
            <w:shd w:val="clear" w:color="auto" w:fill="auto"/>
            <w:noWrap/>
            <w:vAlign w:val="center"/>
          </w:tcPr>
          <w:p w14:paraId="6D34B46C"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r w:rsidRPr="00E64DE4">
              <w:rPr>
                <w:rFonts w:eastAsia="Calibri"/>
                <w:color w:val="000000"/>
                <w:kern w:val="2"/>
                <w:sz w:val="20"/>
                <w:szCs w:val="20"/>
                <w:lang w:val="el-GR" w:eastAsia="en-US"/>
              </w:rPr>
              <w:t>07:00-14:00</w:t>
            </w:r>
          </w:p>
        </w:tc>
        <w:tc>
          <w:tcPr>
            <w:tcW w:w="1440" w:type="dxa"/>
            <w:shd w:val="clear" w:color="auto" w:fill="auto"/>
            <w:noWrap/>
            <w:vAlign w:val="center"/>
          </w:tcPr>
          <w:p w14:paraId="19FA7937"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r w:rsidRPr="00E64DE4">
              <w:rPr>
                <w:rFonts w:eastAsia="Calibri"/>
                <w:color w:val="000000"/>
                <w:kern w:val="2"/>
                <w:sz w:val="20"/>
                <w:szCs w:val="20"/>
                <w:lang w:val="el-GR" w:eastAsia="en-US"/>
              </w:rPr>
              <w:t>7</w:t>
            </w:r>
          </w:p>
        </w:tc>
        <w:tc>
          <w:tcPr>
            <w:tcW w:w="989" w:type="dxa"/>
            <w:shd w:val="clear" w:color="auto" w:fill="auto"/>
            <w:noWrap/>
            <w:vAlign w:val="center"/>
          </w:tcPr>
          <w:p w14:paraId="3908EEB3"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r w:rsidRPr="00E64DE4">
              <w:rPr>
                <w:rFonts w:eastAsia="Calibri"/>
                <w:color w:val="000000"/>
                <w:kern w:val="2"/>
                <w:sz w:val="20"/>
                <w:szCs w:val="20"/>
                <w:lang w:val="el-GR" w:eastAsia="en-US"/>
              </w:rPr>
              <w:t>1</w:t>
            </w:r>
          </w:p>
        </w:tc>
        <w:tc>
          <w:tcPr>
            <w:tcW w:w="1098" w:type="dxa"/>
            <w:shd w:val="clear" w:color="auto" w:fill="auto"/>
            <w:noWrap/>
            <w:vAlign w:val="center"/>
          </w:tcPr>
          <w:p w14:paraId="26BA19F4"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r w:rsidRPr="00E64DE4">
              <w:rPr>
                <w:rFonts w:eastAsia="Calibri"/>
                <w:color w:val="000000"/>
                <w:kern w:val="2"/>
                <w:sz w:val="20"/>
                <w:szCs w:val="20"/>
                <w:lang w:val="el-GR" w:eastAsia="en-US"/>
              </w:rPr>
              <w:t>6</w:t>
            </w:r>
          </w:p>
        </w:tc>
        <w:tc>
          <w:tcPr>
            <w:tcW w:w="1680" w:type="dxa"/>
            <w:shd w:val="clear" w:color="auto" w:fill="auto"/>
            <w:noWrap/>
            <w:vAlign w:val="center"/>
          </w:tcPr>
          <w:p w14:paraId="4C825FB6"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r w:rsidRPr="00E64DE4">
              <w:rPr>
                <w:rFonts w:eastAsia="Calibri"/>
                <w:color w:val="000000"/>
                <w:kern w:val="2"/>
                <w:sz w:val="20"/>
                <w:szCs w:val="20"/>
                <w:lang w:val="el-GR" w:eastAsia="en-US"/>
              </w:rPr>
              <w:t>42</w:t>
            </w:r>
          </w:p>
        </w:tc>
      </w:tr>
      <w:tr w:rsidR="00093F62" w:rsidRPr="00E64DE4" w14:paraId="094C5C0E" w14:textId="77777777" w:rsidTr="0046404F">
        <w:trPr>
          <w:trHeight w:val="285"/>
        </w:trPr>
        <w:tc>
          <w:tcPr>
            <w:tcW w:w="1713" w:type="dxa"/>
            <w:vMerge/>
            <w:vAlign w:val="center"/>
          </w:tcPr>
          <w:p w14:paraId="1F8E11CF" w14:textId="77777777" w:rsidR="00093F62" w:rsidRPr="00E64DE4" w:rsidRDefault="00093F62" w:rsidP="00093F62">
            <w:pPr>
              <w:suppressAutoHyphens w:val="0"/>
              <w:spacing w:after="160" w:line="259" w:lineRule="auto"/>
              <w:jc w:val="left"/>
              <w:rPr>
                <w:rFonts w:eastAsia="Calibri"/>
                <w:color w:val="000000"/>
                <w:kern w:val="2"/>
                <w:sz w:val="20"/>
                <w:szCs w:val="20"/>
                <w:lang w:val="el-GR" w:eastAsia="en-US"/>
              </w:rPr>
            </w:pPr>
          </w:p>
        </w:tc>
        <w:tc>
          <w:tcPr>
            <w:tcW w:w="1621" w:type="dxa"/>
            <w:vMerge/>
            <w:vAlign w:val="center"/>
          </w:tcPr>
          <w:p w14:paraId="284DFB08" w14:textId="77777777" w:rsidR="00093F62" w:rsidRPr="00E64DE4" w:rsidRDefault="00093F62" w:rsidP="00093F62">
            <w:pPr>
              <w:suppressAutoHyphens w:val="0"/>
              <w:spacing w:after="160" w:line="259" w:lineRule="auto"/>
              <w:jc w:val="left"/>
              <w:rPr>
                <w:rFonts w:eastAsia="Calibri"/>
                <w:color w:val="000000"/>
                <w:kern w:val="2"/>
                <w:sz w:val="20"/>
                <w:szCs w:val="20"/>
                <w:lang w:val="el-GR" w:eastAsia="en-US"/>
              </w:rPr>
            </w:pPr>
          </w:p>
        </w:tc>
        <w:tc>
          <w:tcPr>
            <w:tcW w:w="1180" w:type="dxa"/>
            <w:shd w:val="clear" w:color="auto" w:fill="auto"/>
            <w:noWrap/>
            <w:vAlign w:val="center"/>
          </w:tcPr>
          <w:p w14:paraId="52A42AA9"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r w:rsidRPr="00E64DE4">
              <w:rPr>
                <w:rFonts w:eastAsia="Calibri"/>
                <w:color w:val="000000"/>
                <w:kern w:val="2"/>
                <w:sz w:val="20"/>
                <w:szCs w:val="20"/>
                <w:lang w:val="el-GR" w:eastAsia="en-US"/>
              </w:rPr>
              <w:t>18:00-19:00</w:t>
            </w:r>
          </w:p>
        </w:tc>
        <w:tc>
          <w:tcPr>
            <w:tcW w:w="1440" w:type="dxa"/>
            <w:shd w:val="clear" w:color="auto" w:fill="auto"/>
            <w:noWrap/>
            <w:vAlign w:val="center"/>
          </w:tcPr>
          <w:p w14:paraId="7F057D8B"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r w:rsidRPr="00E64DE4">
              <w:rPr>
                <w:rFonts w:eastAsia="Calibri"/>
                <w:color w:val="000000"/>
                <w:kern w:val="2"/>
                <w:sz w:val="20"/>
                <w:szCs w:val="20"/>
                <w:lang w:val="el-GR" w:eastAsia="en-US"/>
              </w:rPr>
              <w:t>1</w:t>
            </w:r>
          </w:p>
        </w:tc>
        <w:tc>
          <w:tcPr>
            <w:tcW w:w="989" w:type="dxa"/>
            <w:shd w:val="clear" w:color="auto" w:fill="auto"/>
            <w:noWrap/>
            <w:vAlign w:val="center"/>
          </w:tcPr>
          <w:p w14:paraId="10AE29C5"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r w:rsidRPr="00E64DE4">
              <w:rPr>
                <w:rFonts w:eastAsia="Calibri"/>
                <w:color w:val="000000"/>
                <w:kern w:val="2"/>
                <w:sz w:val="20"/>
                <w:szCs w:val="20"/>
                <w:lang w:val="el-GR" w:eastAsia="en-US"/>
              </w:rPr>
              <w:t>1</w:t>
            </w:r>
          </w:p>
        </w:tc>
        <w:tc>
          <w:tcPr>
            <w:tcW w:w="1098" w:type="dxa"/>
            <w:shd w:val="clear" w:color="auto" w:fill="auto"/>
            <w:noWrap/>
            <w:vAlign w:val="center"/>
          </w:tcPr>
          <w:p w14:paraId="0485302E"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r w:rsidRPr="00E64DE4">
              <w:rPr>
                <w:rFonts w:eastAsia="Calibri"/>
                <w:color w:val="000000"/>
                <w:kern w:val="2"/>
                <w:sz w:val="20"/>
                <w:szCs w:val="20"/>
                <w:lang w:val="el-GR" w:eastAsia="en-US"/>
              </w:rPr>
              <w:t>6</w:t>
            </w:r>
          </w:p>
        </w:tc>
        <w:tc>
          <w:tcPr>
            <w:tcW w:w="1680" w:type="dxa"/>
            <w:shd w:val="clear" w:color="auto" w:fill="auto"/>
            <w:noWrap/>
            <w:vAlign w:val="center"/>
          </w:tcPr>
          <w:p w14:paraId="0495FE60"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r w:rsidRPr="00E64DE4">
              <w:rPr>
                <w:rFonts w:eastAsia="Calibri"/>
                <w:color w:val="000000"/>
                <w:kern w:val="2"/>
                <w:sz w:val="20"/>
                <w:szCs w:val="20"/>
                <w:lang w:val="el-GR" w:eastAsia="en-US"/>
              </w:rPr>
              <w:t>6</w:t>
            </w:r>
          </w:p>
        </w:tc>
      </w:tr>
      <w:tr w:rsidR="00093F62" w:rsidRPr="00E64DE4" w14:paraId="4665EBEE" w14:textId="77777777" w:rsidTr="0046404F">
        <w:trPr>
          <w:trHeight w:val="285"/>
        </w:trPr>
        <w:tc>
          <w:tcPr>
            <w:tcW w:w="1713" w:type="dxa"/>
            <w:vMerge/>
            <w:vAlign w:val="center"/>
          </w:tcPr>
          <w:p w14:paraId="51743AE2" w14:textId="77777777" w:rsidR="00093F62" w:rsidRPr="00E64DE4" w:rsidRDefault="00093F62" w:rsidP="00093F62">
            <w:pPr>
              <w:suppressAutoHyphens w:val="0"/>
              <w:spacing w:after="160" w:line="259" w:lineRule="auto"/>
              <w:jc w:val="left"/>
              <w:rPr>
                <w:rFonts w:eastAsia="Calibri"/>
                <w:color w:val="000000"/>
                <w:kern w:val="2"/>
                <w:sz w:val="20"/>
                <w:szCs w:val="20"/>
                <w:lang w:val="el-GR" w:eastAsia="en-US"/>
              </w:rPr>
            </w:pPr>
          </w:p>
        </w:tc>
        <w:tc>
          <w:tcPr>
            <w:tcW w:w="1621" w:type="dxa"/>
            <w:vMerge w:val="restart"/>
            <w:shd w:val="clear" w:color="auto" w:fill="auto"/>
            <w:vAlign w:val="center"/>
          </w:tcPr>
          <w:p w14:paraId="7303D9F9"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r w:rsidRPr="00E64DE4">
              <w:rPr>
                <w:rFonts w:eastAsia="Calibri"/>
                <w:color w:val="000000"/>
                <w:kern w:val="2"/>
                <w:sz w:val="20"/>
                <w:szCs w:val="20"/>
                <w:lang w:val="el-GR" w:eastAsia="en-US"/>
              </w:rPr>
              <w:t>ΚΥΡΙΑΚΗ-ΑΡΓΙΕΣ</w:t>
            </w:r>
          </w:p>
        </w:tc>
        <w:tc>
          <w:tcPr>
            <w:tcW w:w="1180" w:type="dxa"/>
            <w:shd w:val="clear" w:color="auto" w:fill="auto"/>
            <w:noWrap/>
            <w:vAlign w:val="center"/>
          </w:tcPr>
          <w:p w14:paraId="75CE188B"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r w:rsidRPr="00E64DE4">
              <w:rPr>
                <w:rFonts w:eastAsia="Calibri"/>
                <w:color w:val="000000"/>
                <w:kern w:val="2"/>
                <w:sz w:val="20"/>
                <w:szCs w:val="20"/>
                <w:lang w:val="el-GR" w:eastAsia="en-US"/>
              </w:rPr>
              <w:t>09:00-14:00</w:t>
            </w:r>
          </w:p>
        </w:tc>
        <w:tc>
          <w:tcPr>
            <w:tcW w:w="1440" w:type="dxa"/>
            <w:shd w:val="clear" w:color="auto" w:fill="auto"/>
            <w:noWrap/>
            <w:vAlign w:val="center"/>
          </w:tcPr>
          <w:p w14:paraId="7E908CB2"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r w:rsidRPr="00E64DE4">
              <w:rPr>
                <w:rFonts w:eastAsia="Calibri"/>
                <w:color w:val="000000"/>
                <w:kern w:val="2"/>
                <w:sz w:val="20"/>
                <w:szCs w:val="20"/>
                <w:lang w:val="el-GR" w:eastAsia="en-US"/>
              </w:rPr>
              <w:t>5</w:t>
            </w:r>
          </w:p>
        </w:tc>
        <w:tc>
          <w:tcPr>
            <w:tcW w:w="989" w:type="dxa"/>
            <w:shd w:val="clear" w:color="auto" w:fill="auto"/>
            <w:noWrap/>
            <w:vAlign w:val="center"/>
          </w:tcPr>
          <w:p w14:paraId="0A7280C7"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r w:rsidRPr="00E64DE4">
              <w:rPr>
                <w:rFonts w:eastAsia="Calibri"/>
                <w:color w:val="000000"/>
                <w:kern w:val="2"/>
                <w:sz w:val="20"/>
                <w:szCs w:val="20"/>
                <w:lang w:val="el-GR" w:eastAsia="en-US"/>
              </w:rPr>
              <w:t>1</w:t>
            </w:r>
          </w:p>
        </w:tc>
        <w:tc>
          <w:tcPr>
            <w:tcW w:w="1098" w:type="dxa"/>
            <w:shd w:val="clear" w:color="auto" w:fill="auto"/>
            <w:noWrap/>
            <w:vAlign w:val="center"/>
          </w:tcPr>
          <w:p w14:paraId="65C30C5C"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r w:rsidRPr="00E64DE4">
              <w:rPr>
                <w:rFonts w:eastAsia="Calibri"/>
                <w:color w:val="000000"/>
                <w:kern w:val="2"/>
                <w:sz w:val="20"/>
                <w:szCs w:val="20"/>
                <w:lang w:val="el-GR" w:eastAsia="en-US"/>
              </w:rPr>
              <w:t>1</w:t>
            </w:r>
          </w:p>
        </w:tc>
        <w:tc>
          <w:tcPr>
            <w:tcW w:w="1680" w:type="dxa"/>
            <w:shd w:val="clear" w:color="auto" w:fill="auto"/>
            <w:noWrap/>
            <w:vAlign w:val="center"/>
          </w:tcPr>
          <w:p w14:paraId="06BE1CDD"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r w:rsidRPr="00E64DE4">
              <w:rPr>
                <w:rFonts w:eastAsia="Calibri"/>
                <w:color w:val="000000"/>
                <w:kern w:val="2"/>
                <w:sz w:val="20"/>
                <w:szCs w:val="20"/>
                <w:lang w:val="el-GR" w:eastAsia="en-US"/>
              </w:rPr>
              <w:t>5</w:t>
            </w:r>
          </w:p>
        </w:tc>
      </w:tr>
      <w:tr w:rsidR="00093F62" w:rsidRPr="00E64DE4" w14:paraId="71B9402D" w14:textId="77777777" w:rsidTr="0046404F">
        <w:trPr>
          <w:trHeight w:val="285"/>
        </w:trPr>
        <w:tc>
          <w:tcPr>
            <w:tcW w:w="1713" w:type="dxa"/>
            <w:vMerge/>
            <w:vAlign w:val="center"/>
          </w:tcPr>
          <w:p w14:paraId="4F18D24A" w14:textId="77777777" w:rsidR="00093F62" w:rsidRPr="00E64DE4" w:rsidRDefault="00093F62" w:rsidP="00093F62">
            <w:pPr>
              <w:suppressAutoHyphens w:val="0"/>
              <w:spacing w:after="160" w:line="259" w:lineRule="auto"/>
              <w:jc w:val="left"/>
              <w:rPr>
                <w:rFonts w:eastAsia="Calibri"/>
                <w:color w:val="000000"/>
                <w:kern w:val="2"/>
                <w:sz w:val="20"/>
                <w:szCs w:val="20"/>
                <w:lang w:val="el-GR" w:eastAsia="en-US"/>
              </w:rPr>
            </w:pPr>
          </w:p>
        </w:tc>
        <w:tc>
          <w:tcPr>
            <w:tcW w:w="1621" w:type="dxa"/>
            <w:vMerge/>
            <w:vAlign w:val="center"/>
          </w:tcPr>
          <w:p w14:paraId="06485001" w14:textId="77777777" w:rsidR="00093F62" w:rsidRPr="00E64DE4" w:rsidRDefault="00093F62" w:rsidP="00093F62">
            <w:pPr>
              <w:suppressAutoHyphens w:val="0"/>
              <w:spacing w:after="160" w:line="259" w:lineRule="auto"/>
              <w:jc w:val="left"/>
              <w:rPr>
                <w:rFonts w:eastAsia="Calibri"/>
                <w:color w:val="000000"/>
                <w:kern w:val="2"/>
                <w:sz w:val="20"/>
                <w:szCs w:val="20"/>
                <w:lang w:val="el-GR" w:eastAsia="en-US"/>
              </w:rPr>
            </w:pPr>
          </w:p>
        </w:tc>
        <w:tc>
          <w:tcPr>
            <w:tcW w:w="1180" w:type="dxa"/>
            <w:shd w:val="clear" w:color="auto" w:fill="auto"/>
            <w:noWrap/>
            <w:vAlign w:val="center"/>
          </w:tcPr>
          <w:p w14:paraId="1F31F827"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r w:rsidRPr="00E64DE4">
              <w:rPr>
                <w:rFonts w:eastAsia="Calibri"/>
                <w:color w:val="000000"/>
                <w:kern w:val="2"/>
                <w:sz w:val="20"/>
                <w:szCs w:val="20"/>
                <w:lang w:val="el-GR" w:eastAsia="en-US"/>
              </w:rPr>
              <w:t>19:00-20:00</w:t>
            </w:r>
          </w:p>
        </w:tc>
        <w:tc>
          <w:tcPr>
            <w:tcW w:w="1440" w:type="dxa"/>
            <w:shd w:val="clear" w:color="auto" w:fill="auto"/>
            <w:noWrap/>
            <w:vAlign w:val="center"/>
          </w:tcPr>
          <w:p w14:paraId="5B09B613"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r w:rsidRPr="00E64DE4">
              <w:rPr>
                <w:rFonts w:eastAsia="Calibri"/>
                <w:color w:val="000000"/>
                <w:kern w:val="2"/>
                <w:sz w:val="20"/>
                <w:szCs w:val="20"/>
                <w:lang w:val="el-GR" w:eastAsia="en-US"/>
              </w:rPr>
              <w:t>1</w:t>
            </w:r>
          </w:p>
        </w:tc>
        <w:tc>
          <w:tcPr>
            <w:tcW w:w="989" w:type="dxa"/>
            <w:shd w:val="clear" w:color="auto" w:fill="auto"/>
            <w:noWrap/>
            <w:vAlign w:val="center"/>
          </w:tcPr>
          <w:p w14:paraId="1E9AE2CD"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r w:rsidRPr="00E64DE4">
              <w:rPr>
                <w:rFonts w:eastAsia="Calibri"/>
                <w:color w:val="000000"/>
                <w:kern w:val="2"/>
                <w:sz w:val="20"/>
                <w:szCs w:val="20"/>
                <w:lang w:val="el-GR" w:eastAsia="en-US"/>
              </w:rPr>
              <w:t>1</w:t>
            </w:r>
          </w:p>
        </w:tc>
        <w:tc>
          <w:tcPr>
            <w:tcW w:w="1098" w:type="dxa"/>
            <w:shd w:val="clear" w:color="auto" w:fill="auto"/>
            <w:noWrap/>
            <w:vAlign w:val="center"/>
          </w:tcPr>
          <w:p w14:paraId="36FB9B87"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r w:rsidRPr="00E64DE4">
              <w:rPr>
                <w:rFonts w:eastAsia="Calibri"/>
                <w:color w:val="000000"/>
                <w:kern w:val="2"/>
                <w:sz w:val="20"/>
                <w:szCs w:val="20"/>
                <w:lang w:val="el-GR" w:eastAsia="en-US"/>
              </w:rPr>
              <w:t>1</w:t>
            </w:r>
          </w:p>
        </w:tc>
        <w:tc>
          <w:tcPr>
            <w:tcW w:w="1680" w:type="dxa"/>
            <w:shd w:val="clear" w:color="auto" w:fill="auto"/>
            <w:noWrap/>
            <w:vAlign w:val="center"/>
          </w:tcPr>
          <w:p w14:paraId="6D8A67B3"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r w:rsidRPr="00E64DE4">
              <w:rPr>
                <w:rFonts w:eastAsia="Calibri"/>
                <w:color w:val="000000"/>
                <w:kern w:val="2"/>
                <w:sz w:val="20"/>
                <w:szCs w:val="20"/>
                <w:lang w:val="el-GR" w:eastAsia="en-US"/>
              </w:rPr>
              <w:t>1</w:t>
            </w:r>
          </w:p>
        </w:tc>
      </w:tr>
      <w:tr w:rsidR="00093F62" w:rsidRPr="00E64DE4" w14:paraId="0F89B656" w14:textId="77777777" w:rsidTr="0046404F">
        <w:trPr>
          <w:trHeight w:val="1140"/>
        </w:trPr>
        <w:tc>
          <w:tcPr>
            <w:tcW w:w="1713" w:type="dxa"/>
            <w:vMerge w:val="restart"/>
            <w:shd w:val="clear" w:color="auto" w:fill="auto"/>
            <w:vAlign w:val="center"/>
          </w:tcPr>
          <w:p w14:paraId="6ADFEBD1"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r w:rsidRPr="00E64DE4">
              <w:rPr>
                <w:rFonts w:eastAsia="Calibri"/>
                <w:color w:val="000000"/>
                <w:kern w:val="2"/>
                <w:sz w:val="20"/>
                <w:szCs w:val="20"/>
                <w:lang w:val="el-GR" w:eastAsia="en-US"/>
              </w:rPr>
              <w:t>ΓΡΑΦΕΙΑ ΙΣΟΓΕΙΟΥ 1ος ΟΡΟΦΟΣ ΔΟΜΗ P1</w:t>
            </w:r>
          </w:p>
        </w:tc>
        <w:tc>
          <w:tcPr>
            <w:tcW w:w="1621" w:type="dxa"/>
            <w:vMerge w:val="restart"/>
            <w:shd w:val="clear" w:color="auto" w:fill="auto"/>
            <w:vAlign w:val="center"/>
          </w:tcPr>
          <w:p w14:paraId="2B66994D"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r w:rsidRPr="00E64DE4">
              <w:rPr>
                <w:rFonts w:eastAsia="Calibri"/>
                <w:color w:val="000000"/>
                <w:kern w:val="2"/>
                <w:sz w:val="20"/>
                <w:szCs w:val="20"/>
                <w:lang w:val="el-GR" w:eastAsia="en-US"/>
              </w:rPr>
              <w:t>ΔΕΥΤΕΡΑ-ΣΑΒΒΑΤΟ</w:t>
            </w:r>
          </w:p>
        </w:tc>
        <w:tc>
          <w:tcPr>
            <w:tcW w:w="1180" w:type="dxa"/>
            <w:shd w:val="clear" w:color="auto" w:fill="auto"/>
            <w:noWrap/>
            <w:vAlign w:val="center"/>
          </w:tcPr>
          <w:p w14:paraId="1A13F9DD"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r w:rsidRPr="00E64DE4">
              <w:rPr>
                <w:rFonts w:eastAsia="Calibri"/>
                <w:color w:val="000000"/>
                <w:kern w:val="2"/>
                <w:sz w:val="20"/>
                <w:szCs w:val="20"/>
                <w:lang w:val="el-GR" w:eastAsia="en-US"/>
              </w:rPr>
              <w:t>09:00-14:00</w:t>
            </w:r>
          </w:p>
        </w:tc>
        <w:tc>
          <w:tcPr>
            <w:tcW w:w="1440" w:type="dxa"/>
            <w:shd w:val="clear" w:color="auto" w:fill="auto"/>
            <w:noWrap/>
            <w:vAlign w:val="center"/>
          </w:tcPr>
          <w:p w14:paraId="0B65536D"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r w:rsidRPr="00E64DE4">
              <w:rPr>
                <w:rFonts w:eastAsia="Calibri"/>
                <w:color w:val="000000"/>
                <w:kern w:val="2"/>
                <w:sz w:val="20"/>
                <w:szCs w:val="20"/>
                <w:lang w:val="el-GR" w:eastAsia="en-US"/>
              </w:rPr>
              <w:t>5</w:t>
            </w:r>
          </w:p>
        </w:tc>
        <w:tc>
          <w:tcPr>
            <w:tcW w:w="989" w:type="dxa"/>
            <w:shd w:val="clear" w:color="auto" w:fill="auto"/>
            <w:noWrap/>
            <w:vAlign w:val="center"/>
          </w:tcPr>
          <w:p w14:paraId="493E42A8"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r w:rsidRPr="00E64DE4">
              <w:rPr>
                <w:rFonts w:eastAsia="Calibri"/>
                <w:color w:val="000000"/>
                <w:kern w:val="2"/>
                <w:sz w:val="20"/>
                <w:szCs w:val="20"/>
                <w:lang w:val="el-GR" w:eastAsia="en-US"/>
              </w:rPr>
              <w:t>1</w:t>
            </w:r>
          </w:p>
        </w:tc>
        <w:tc>
          <w:tcPr>
            <w:tcW w:w="1098" w:type="dxa"/>
            <w:shd w:val="clear" w:color="auto" w:fill="auto"/>
            <w:noWrap/>
            <w:vAlign w:val="center"/>
          </w:tcPr>
          <w:p w14:paraId="748FFA80"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r w:rsidRPr="00E64DE4">
              <w:rPr>
                <w:rFonts w:eastAsia="Calibri"/>
                <w:color w:val="000000"/>
                <w:kern w:val="2"/>
                <w:sz w:val="20"/>
                <w:szCs w:val="20"/>
                <w:lang w:val="el-GR" w:eastAsia="en-US"/>
              </w:rPr>
              <w:t>6</w:t>
            </w:r>
          </w:p>
        </w:tc>
        <w:tc>
          <w:tcPr>
            <w:tcW w:w="1680" w:type="dxa"/>
            <w:shd w:val="clear" w:color="auto" w:fill="auto"/>
            <w:noWrap/>
            <w:vAlign w:val="center"/>
          </w:tcPr>
          <w:p w14:paraId="5289E7AD"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r w:rsidRPr="00E64DE4">
              <w:rPr>
                <w:rFonts w:eastAsia="Calibri"/>
                <w:color w:val="000000"/>
                <w:kern w:val="2"/>
                <w:sz w:val="20"/>
                <w:szCs w:val="20"/>
                <w:lang w:val="el-GR" w:eastAsia="en-US"/>
              </w:rPr>
              <w:t>30</w:t>
            </w:r>
          </w:p>
        </w:tc>
      </w:tr>
      <w:tr w:rsidR="00093F62" w:rsidRPr="00E64DE4" w14:paraId="5E3FABBA" w14:textId="77777777" w:rsidTr="0046404F">
        <w:trPr>
          <w:trHeight w:val="300"/>
        </w:trPr>
        <w:tc>
          <w:tcPr>
            <w:tcW w:w="1713" w:type="dxa"/>
            <w:vMerge/>
            <w:vAlign w:val="center"/>
          </w:tcPr>
          <w:p w14:paraId="3124B698" w14:textId="77777777" w:rsidR="00093F62" w:rsidRPr="00E64DE4" w:rsidRDefault="00093F62" w:rsidP="00093F62">
            <w:pPr>
              <w:suppressAutoHyphens w:val="0"/>
              <w:spacing w:after="160" w:line="259" w:lineRule="auto"/>
              <w:jc w:val="left"/>
              <w:rPr>
                <w:rFonts w:eastAsia="Calibri"/>
                <w:color w:val="000000"/>
                <w:kern w:val="2"/>
                <w:sz w:val="20"/>
                <w:szCs w:val="20"/>
                <w:lang w:val="el-GR" w:eastAsia="en-US"/>
              </w:rPr>
            </w:pPr>
          </w:p>
        </w:tc>
        <w:tc>
          <w:tcPr>
            <w:tcW w:w="1621" w:type="dxa"/>
            <w:vMerge/>
            <w:vAlign w:val="center"/>
          </w:tcPr>
          <w:p w14:paraId="687DA548" w14:textId="77777777" w:rsidR="00093F62" w:rsidRPr="00E64DE4" w:rsidRDefault="00093F62" w:rsidP="00093F62">
            <w:pPr>
              <w:suppressAutoHyphens w:val="0"/>
              <w:spacing w:after="160" w:line="259" w:lineRule="auto"/>
              <w:jc w:val="left"/>
              <w:rPr>
                <w:rFonts w:eastAsia="Calibri"/>
                <w:color w:val="000000"/>
                <w:kern w:val="2"/>
                <w:sz w:val="20"/>
                <w:szCs w:val="20"/>
                <w:lang w:val="el-GR" w:eastAsia="en-US"/>
              </w:rPr>
            </w:pPr>
          </w:p>
        </w:tc>
        <w:tc>
          <w:tcPr>
            <w:tcW w:w="1180" w:type="dxa"/>
            <w:shd w:val="clear" w:color="auto" w:fill="auto"/>
            <w:noWrap/>
            <w:vAlign w:val="center"/>
          </w:tcPr>
          <w:p w14:paraId="373AA09C"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r w:rsidRPr="00E64DE4">
              <w:rPr>
                <w:rFonts w:eastAsia="Calibri"/>
                <w:color w:val="000000"/>
                <w:kern w:val="2"/>
                <w:sz w:val="20"/>
                <w:szCs w:val="20"/>
                <w:lang w:val="el-GR" w:eastAsia="en-US"/>
              </w:rPr>
              <w:t>19:00-21:00</w:t>
            </w:r>
          </w:p>
        </w:tc>
        <w:tc>
          <w:tcPr>
            <w:tcW w:w="1440" w:type="dxa"/>
            <w:shd w:val="clear" w:color="auto" w:fill="auto"/>
            <w:noWrap/>
            <w:vAlign w:val="center"/>
          </w:tcPr>
          <w:p w14:paraId="5F305843"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r w:rsidRPr="00E64DE4">
              <w:rPr>
                <w:rFonts w:eastAsia="Calibri"/>
                <w:color w:val="000000"/>
                <w:kern w:val="2"/>
                <w:sz w:val="20"/>
                <w:szCs w:val="20"/>
                <w:lang w:val="el-GR" w:eastAsia="en-US"/>
              </w:rPr>
              <w:t>2</w:t>
            </w:r>
          </w:p>
        </w:tc>
        <w:tc>
          <w:tcPr>
            <w:tcW w:w="989" w:type="dxa"/>
            <w:shd w:val="clear" w:color="auto" w:fill="auto"/>
            <w:noWrap/>
            <w:vAlign w:val="center"/>
          </w:tcPr>
          <w:p w14:paraId="5CB6E924"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r w:rsidRPr="00E64DE4">
              <w:rPr>
                <w:rFonts w:eastAsia="Calibri"/>
                <w:color w:val="000000"/>
                <w:kern w:val="2"/>
                <w:sz w:val="20"/>
                <w:szCs w:val="20"/>
                <w:lang w:val="el-GR" w:eastAsia="en-US"/>
              </w:rPr>
              <w:t>1</w:t>
            </w:r>
          </w:p>
        </w:tc>
        <w:tc>
          <w:tcPr>
            <w:tcW w:w="1098" w:type="dxa"/>
            <w:shd w:val="clear" w:color="auto" w:fill="auto"/>
            <w:noWrap/>
            <w:vAlign w:val="center"/>
          </w:tcPr>
          <w:p w14:paraId="701AEC02"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r w:rsidRPr="00E64DE4">
              <w:rPr>
                <w:rFonts w:eastAsia="Calibri"/>
                <w:color w:val="000000"/>
                <w:kern w:val="2"/>
                <w:sz w:val="20"/>
                <w:szCs w:val="20"/>
                <w:lang w:val="el-GR" w:eastAsia="en-US"/>
              </w:rPr>
              <w:t>6</w:t>
            </w:r>
          </w:p>
        </w:tc>
        <w:tc>
          <w:tcPr>
            <w:tcW w:w="1680" w:type="dxa"/>
            <w:shd w:val="clear" w:color="auto" w:fill="auto"/>
            <w:noWrap/>
            <w:vAlign w:val="center"/>
          </w:tcPr>
          <w:p w14:paraId="53DCF213"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r w:rsidRPr="00E64DE4">
              <w:rPr>
                <w:rFonts w:eastAsia="Calibri"/>
                <w:color w:val="000000"/>
                <w:kern w:val="2"/>
                <w:sz w:val="20"/>
                <w:szCs w:val="20"/>
                <w:lang w:val="el-GR" w:eastAsia="en-US"/>
              </w:rPr>
              <w:t>12</w:t>
            </w:r>
          </w:p>
        </w:tc>
      </w:tr>
      <w:tr w:rsidR="00093F62" w:rsidRPr="00E64DE4" w14:paraId="68EE2F7B" w14:textId="77777777" w:rsidTr="0046404F">
        <w:trPr>
          <w:trHeight w:val="570"/>
        </w:trPr>
        <w:tc>
          <w:tcPr>
            <w:tcW w:w="1713" w:type="dxa"/>
            <w:vMerge/>
            <w:vAlign w:val="center"/>
          </w:tcPr>
          <w:p w14:paraId="4BABDCD4" w14:textId="77777777" w:rsidR="00093F62" w:rsidRPr="00E64DE4" w:rsidRDefault="00093F62" w:rsidP="00093F62">
            <w:pPr>
              <w:suppressAutoHyphens w:val="0"/>
              <w:spacing w:after="160" w:line="259" w:lineRule="auto"/>
              <w:jc w:val="left"/>
              <w:rPr>
                <w:rFonts w:eastAsia="Calibri"/>
                <w:color w:val="000000"/>
                <w:kern w:val="2"/>
                <w:sz w:val="20"/>
                <w:szCs w:val="20"/>
                <w:lang w:val="el-GR" w:eastAsia="en-US"/>
              </w:rPr>
            </w:pPr>
          </w:p>
        </w:tc>
        <w:tc>
          <w:tcPr>
            <w:tcW w:w="1621" w:type="dxa"/>
            <w:vMerge w:val="restart"/>
            <w:shd w:val="clear" w:color="auto" w:fill="auto"/>
            <w:vAlign w:val="center"/>
          </w:tcPr>
          <w:p w14:paraId="1B439E30"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r w:rsidRPr="00E64DE4">
              <w:rPr>
                <w:rFonts w:eastAsia="Calibri"/>
                <w:color w:val="000000"/>
                <w:kern w:val="2"/>
                <w:sz w:val="20"/>
                <w:szCs w:val="20"/>
                <w:lang w:val="el-GR" w:eastAsia="en-US"/>
              </w:rPr>
              <w:t>ΚΥΡΙΑΚΗ-ΑΡΓΙΕΣ</w:t>
            </w:r>
          </w:p>
        </w:tc>
        <w:tc>
          <w:tcPr>
            <w:tcW w:w="1180" w:type="dxa"/>
            <w:shd w:val="clear" w:color="auto" w:fill="auto"/>
            <w:noWrap/>
            <w:vAlign w:val="center"/>
          </w:tcPr>
          <w:p w14:paraId="0C1863DE"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r w:rsidRPr="00E64DE4">
              <w:rPr>
                <w:rFonts w:eastAsia="Calibri"/>
                <w:color w:val="000000"/>
                <w:kern w:val="2"/>
                <w:sz w:val="20"/>
                <w:szCs w:val="20"/>
                <w:lang w:val="el-GR" w:eastAsia="en-US"/>
              </w:rPr>
              <w:t>10:00-14:00</w:t>
            </w:r>
          </w:p>
        </w:tc>
        <w:tc>
          <w:tcPr>
            <w:tcW w:w="1440" w:type="dxa"/>
            <w:shd w:val="clear" w:color="auto" w:fill="auto"/>
            <w:noWrap/>
            <w:vAlign w:val="center"/>
          </w:tcPr>
          <w:p w14:paraId="1EBBF99E"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r w:rsidRPr="00E64DE4">
              <w:rPr>
                <w:rFonts w:eastAsia="Calibri"/>
                <w:color w:val="000000"/>
                <w:kern w:val="2"/>
                <w:sz w:val="20"/>
                <w:szCs w:val="20"/>
                <w:lang w:val="el-GR" w:eastAsia="en-US"/>
              </w:rPr>
              <w:t>4</w:t>
            </w:r>
          </w:p>
        </w:tc>
        <w:tc>
          <w:tcPr>
            <w:tcW w:w="989" w:type="dxa"/>
            <w:shd w:val="clear" w:color="auto" w:fill="auto"/>
            <w:noWrap/>
            <w:vAlign w:val="center"/>
          </w:tcPr>
          <w:p w14:paraId="2C63DE31"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r w:rsidRPr="00E64DE4">
              <w:rPr>
                <w:rFonts w:eastAsia="Calibri"/>
                <w:color w:val="000000"/>
                <w:kern w:val="2"/>
                <w:sz w:val="20"/>
                <w:szCs w:val="20"/>
                <w:lang w:val="el-GR" w:eastAsia="en-US"/>
              </w:rPr>
              <w:t>1</w:t>
            </w:r>
          </w:p>
        </w:tc>
        <w:tc>
          <w:tcPr>
            <w:tcW w:w="1098" w:type="dxa"/>
            <w:shd w:val="clear" w:color="auto" w:fill="auto"/>
            <w:noWrap/>
            <w:vAlign w:val="center"/>
          </w:tcPr>
          <w:p w14:paraId="0E4FD5B2"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r w:rsidRPr="00E64DE4">
              <w:rPr>
                <w:rFonts w:eastAsia="Calibri"/>
                <w:color w:val="000000"/>
                <w:kern w:val="2"/>
                <w:sz w:val="20"/>
                <w:szCs w:val="20"/>
                <w:lang w:val="el-GR" w:eastAsia="en-US"/>
              </w:rPr>
              <w:t>1</w:t>
            </w:r>
          </w:p>
        </w:tc>
        <w:tc>
          <w:tcPr>
            <w:tcW w:w="1680" w:type="dxa"/>
            <w:shd w:val="clear" w:color="auto" w:fill="auto"/>
            <w:noWrap/>
            <w:vAlign w:val="center"/>
          </w:tcPr>
          <w:p w14:paraId="27C5C39D"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r w:rsidRPr="00E64DE4">
              <w:rPr>
                <w:rFonts w:eastAsia="Calibri"/>
                <w:color w:val="000000"/>
                <w:kern w:val="2"/>
                <w:sz w:val="20"/>
                <w:szCs w:val="20"/>
                <w:lang w:val="el-GR" w:eastAsia="en-US"/>
              </w:rPr>
              <w:t>4</w:t>
            </w:r>
          </w:p>
        </w:tc>
      </w:tr>
      <w:tr w:rsidR="00093F62" w:rsidRPr="00E64DE4" w14:paraId="4F3C5EF1" w14:textId="77777777" w:rsidTr="0046404F">
        <w:trPr>
          <w:trHeight w:val="300"/>
        </w:trPr>
        <w:tc>
          <w:tcPr>
            <w:tcW w:w="1713" w:type="dxa"/>
            <w:vMerge/>
            <w:vAlign w:val="center"/>
          </w:tcPr>
          <w:p w14:paraId="14A06C89" w14:textId="77777777" w:rsidR="00093F62" w:rsidRPr="00E64DE4" w:rsidRDefault="00093F62" w:rsidP="00093F62">
            <w:pPr>
              <w:suppressAutoHyphens w:val="0"/>
              <w:spacing w:after="160" w:line="259" w:lineRule="auto"/>
              <w:jc w:val="left"/>
              <w:rPr>
                <w:rFonts w:eastAsia="Calibri"/>
                <w:color w:val="000000"/>
                <w:kern w:val="2"/>
                <w:sz w:val="20"/>
                <w:szCs w:val="20"/>
                <w:lang w:val="el-GR" w:eastAsia="en-US"/>
              </w:rPr>
            </w:pPr>
          </w:p>
        </w:tc>
        <w:tc>
          <w:tcPr>
            <w:tcW w:w="1621" w:type="dxa"/>
            <w:vMerge/>
            <w:vAlign w:val="center"/>
          </w:tcPr>
          <w:p w14:paraId="697077FE" w14:textId="77777777" w:rsidR="00093F62" w:rsidRPr="00E64DE4" w:rsidRDefault="00093F62" w:rsidP="00093F62">
            <w:pPr>
              <w:suppressAutoHyphens w:val="0"/>
              <w:spacing w:after="160" w:line="259" w:lineRule="auto"/>
              <w:jc w:val="left"/>
              <w:rPr>
                <w:rFonts w:eastAsia="Calibri"/>
                <w:color w:val="000000"/>
                <w:kern w:val="2"/>
                <w:sz w:val="20"/>
                <w:szCs w:val="20"/>
                <w:lang w:val="el-GR" w:eastAsia="en-US"/>
              </w:rPr>
            </w:pPr>
          </w:p>
        </w:tc>
        <w:tc>
          <w:tcPr>
            <w:tcW w:w="1180" w:type="dxa"/>
            <w:shd w:val="clear" w:color="auto" w:fill="auto"/>
            <w:noWrap/>
            <w:vAlign w:val="center"/>
          </w:tcPr>
          <w:p w14:paraId="1AB83C45"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r w:rsidRPr="00E64DE4">
              <w:rPr>
                <w:rFonts w:eastAsia="Calibri"/>
                <w:color w:val="000000"/>
                <w:kern w:val="2"/>
                <w:sz w:val="20"/>
                <w:szCs w:val="20"/>
                <w:lang w:val="el-GR" w:eastAsia="en-US"/>
              </w:rPr>
              <w:t>17:00-19:00</w:t>
            </w:r>
          </w:p>
        </w:tc>
        <w:tc>
          <w:tcPr>
            <w:tcW w:w="1440" w:type="dxa"/>
            <w:shd w:val="clear" w:color="auto" w:fill="auto"/>
            <w:noWrap/>
            <w:vAlign w:val="center"/>
          </w:tcPr>
          <w:p w14:paraId="28ECD33F"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r w:rsidRPr="00E64DE4">
              <w:rPr>
                <w:rFonts w:eastAsia="Calibri"/>
                <w:color w:val="000000"/>
                <w:kern w:val="2"/>
                <w:sz w:val="20"/>
                <w:szCs w:val="20"/>
                <w:lang w:val="el-GR" w:eastAsia="en-US"/>
              </w:rPr>
              <w:t>2</w:t>
            </w:r>
          </w:p>
        </w:tc>
        <w:tc>
          <w:tcPr>
            <w:tcW w:w="989" w:type="dxa"/>
            <w:shd w:val="clear" w:color="auto" w:fill="auto"/>
            <w:noWrap/>
            <w:vAlign w:val="center"/>
          </w:tcPr>
          <w:p w14:paraId="2070E9DC"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r w:rsidRPr="00E64DE4">
              <w:rPr>
                <w:rFonts w:eastAsia="Calibri"/>
                <w:color w:val="000000"/>
                <w:kern w:val="2"/>
                <w:sz w:val="20"/>
                <w:szCs w:val="20"/>
                <w:lang w:val="el-GR" w:eastAsia="en-US"/>
              </w:rPr>
              <w:t>1</w:t>
            </w:r>
          </w:p>
        </w:tc>
        <w:tc>
          <w:tcPr>
            <w:tcW w:w="1098" w:type="dxa"/>
            <w:shd w:val="clear" w:color="auto" w:fill="auto"/>
            <w:noWrap/>
            <w:vAlign w:val="center"/>
          </w:tcPr>
          <w:p w14:paraId="26C86BD3"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r w:rsidRPr="00E64DE4">
              <w:rPr>
                <w:rFonts w:eastAsia="Calibri"/>
                <w:color w:val="000000"/>
                <w:kern w:val="2"/>
                <w:sz w:val="20"/>
                <w:szCs w:val="20"/>
                <w:lang w:val="el-GR" w:eastAsia="en-US"/>
              </w:rPr>
              <w:t>1</w:t>
            </w:r>
          </w:p>
        </w:tc>
        <w:tc>
          <w:tcPr>
            <w:tcW w:w="1680" w:type="dxa"/>
            <w:shd w:val="clear" w:color="auto" w:fill="auto"/>
            <w:noWrap/>
            <w:vAlign w:val="center"/>
          </w:tcPr>
          <w:p w14:paraId="71DD3B64"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r w:rsidRPr="00E64DE4">
              <w:rPr>
                <w:rFonts w:eastAsia="Calibri"/>
                <w:color w:val="000000"/>
                <w:kern w:val="2"/>
                <w:sz w:val="20"/>
                <w:szCs w:val="20"/>
                <w:lang w:val="el-GR" w:eastAsia="en-US"/>
              </w:rPr>
              <w:t>2</w:t>
            </w:r>
          </w:p>
        </w:tc>
      </w:tr>
      <w:tr w:rsidR="00093F62" w:rsidRPr="00E64DE4" w14:paraId="662603D7" w14:textId="77777777" w:rsidTr="0046404F">
        <w:trPr>
          <w:trHeight w:val="570"/>
        </w:trPr>
        <w:tc>
          <w:tcPr>
            <w:tcW w:w="1713" w:type="dxa"/>
            <w:shd w:val="clear" w:color="auto" w:fill="auto"/>
            <w:vAlign w:val="center"/>
          </w:tcPr>
          <w:p w14:paraId="5A1327E1"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r w:rsidRPr="00E64DE4">
              <w:rPr>
                <w:rFonts w:eastAsia="Calibri"/>
                <w:color w:val="000000"/>
                <w:kern w:val="2"/>
                <w:sz w:val="20"/>
                <w:szCs w:val="20"/>
                <w:lang w:val="el-GR" w:eastAsia="en-US"/>
              </w:rPr>
              <w:t>ΟΔΟΝΤΙΑΤΡΕΙΟ</w:t>
            </w:r>
          </w:p>
        </w:tc>
        <w:tc>
          <w:tcPr>
            <w:tcW w:w="1621" w:type="dxa"/>
            <w:shd w:val="clear" w:color="auto" w:fill="auto"/>
            <w:vAlign w:val="center"/>
          </w:tcPr>
          <w:p w14:paraId="2BEDC4E5"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r w:rsidRPr="00E64DE4">
              <w:rPr>
                <w:rFonts w:eastAsia="Calibri"/>
                <w:color w:val="000000"/>
                <w:kern w:val="2"/>
                <w:sz w:val="20"/>
                <w:szCs w:val="20"/>
                <w:lang w:val="el-GR" w:eastAsia="en-US"/>
              </w:rPr>
              <w:t>ΜΙΑ ΦΟΡΑ ΤΗΝ ΕΒΔΟΜΑΔΑ</w:t>
            </w:r>
          </w:p>
        </w:tc>
        <w:tc>
          <w:tcPr>
            <w:tcW w:w="1180" w:type="dxa"/>
            <w:shd w:val="clear" w:color="auto" w:fill="auto"/>
            <w:noWrap/>
            <w:vAlign w:val="center"/>
          </w:tcPr>
          <w:p w14:paraId="5BA75D15"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r w:rsidRPr="00E64DE4">
              <w:rPr>
                <w:rFonts w:eastAsia="Calibri"/>
                <w:color w:val="000000"/>
                <w:kern w:val="2"/>
                <w:sz w:val="20"/>
                <w:szCs w:val="20"/>
                <w:lang w:val="el-GR" w:eastAsia="en-US"/>
              </w:rPr>
              <w:t>10:00-11:00</w:t>
            </w:r>
          </w:p>
        </w:tc>
        <w:tc>
          <w:tcPr>
            <w:tcW w:w="1440" w:type="dxa"/>
            <w:shd w:val="clear" w:color="auto" w:fill="auto"/>
            <w:noWrap/>
            <w:vAlign w:val="center"/>
          </w:tcPr>
          <w:p w14:paraId="3EAACAF1"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r w:rsidRPr="00E64DE4">
              <w:rPr>
                <w:rFonts w:eastAsia="Calibri"/>
                <w:color w:val="000000"/>
                <w:kern w:val="2"/>
                <w:sz w:val="20"/>
                <w:szCs w:val="20"/>
                <w:lang w:val="el-GR" w:eastAsia="en-US"/>
              </w:rPr>
              <w:t>1</w:t>
            </w:r>
          </w:p>
        </w:tc>
        <w:tc>
          <w:tcPr>
            <w:tcW w:w="989" w:type="dxa"/>
            <w:shd w:val="clear" w:color="auto" w:fill="auto"/>
            <w:noWrap/>
            <w:vAlign w:val="center"/>
          </w:tcPr>
          <w:p w14:paraId="39385100"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r w:rsidRPr="00E64DE4">
              <w:rPr>
                <w:rFonts w:eastAsia="Calibri"/>
                <w:color w:val="000000"/>
                <w:kern w:val="2"/>
                <w:sz w:val="20"/>
                <w:szCs w:val="20"/>
                <w:lang w:val="el-GR" w:eastAsia="en-US"/>
              </w:rPr>
              <w:t>1</w:t>
            </w:r>
          </w:p>
        </w:tc>
        <w:tc>
          <w:tcPr>
            <w:tcW w:w="1098" w:type="dxa"/>
            <w:shd w:val="clear" w:color="auto" w:fill="auto"/>
            <w:noWrap/>
            <w:vAlign w:val="center"/>
          </w:tcPr>
          <w:p w14:paraId="4088317C"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r w:rsidRPr="00E64DE4">
              <w:rPr>
                <w:rFonts w:eastAsia="Calibri"/>
                <w:color w:val="000000"/>
                <w:kern w:val="2"/>
                <w:sz w:val="20"/>
                <w:szCs w:val="20"/>
                <w:lang w:val="el-GR" w:eastAsia="en-US"/>
              </w:rPr>
              <w:t>1</w:t>
            </w:r>
          </w:p>
        </w:tc>
        <w:tc>
          <w:tcPr>
            <w:tcW w:w="1680" w:type="dxa"/>
            <w:shd w:val="clear" w:color="auto" w:fill="auto"/>
            <w:noWrap/>
            <w:vAlign w:val="center"/>
          </w:tcPr>
          <w:p w14:paraId="43DF3CA3"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r w:rsidRPr="00E64DE4">
              <w:rPr>
                <w:rFonts w:eastAsia="Calibri"/>
                <w:color w:val="000000"/>
                <w:kern w:val="2"/>
                <w:sz w:val="20"/>
                <w:szCs w:val="20"/>
                <w:lang w:val="el-GR" w:eastAsia="en-US"/>
              </w:rPr>
              <w:t>1</w:t>
            </w:r>
          </w:p>
        </w:tc>
      </w:tr>
      <w:tr w:rsidR="00093F62" w:rsidRPr="00E64DE4" w14:paraId="4C4A1703" w14:textId="77777777" w:rsidTr="0046404F">
        <w:trPr>
          <w:trHeight w:val="600"/>
        </w:trPr>
        <w:tc>
          <w:tcPr>
            <w:tcW w:w="1713" w:type="dxa"/>
            <w:vMerge w:val="restart"/>
            <w:shd w:val="clear" w:color="auto" w:fill="auto"/>
            <w:vAlign w:val="center"/>
          </w:tcPr>
          <w:p w14:paraId="5B6E4C02"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r w:rsidRPr="00E64DE4">
              <w:rPr>
                <w:rFonts w:eastAsia="Calibri"/>
                <w:color w:val="000000"/>
                <w:kern w:val="2"/>
                <w:sz w:val="20"/>
                <w:szCs w:val="20"/>
                <w:lang w:val="el-GR" w:eastAsia="en-US"/>
              </w:rPr>
              <w:t>ΘΥΡΩΡΕΙΟ</w:t>
            </w:r>
          </w:p>
        </w:tc>
        <w:tc>
          <w:tcPr>
            <w:tcW w:w="1621" w:type="dxa"/>
            <w:shd w:val="clear" w:color="auto" w:fill="auto"/>
            <w:vAlign w:val="center"/>
          </w:tcPr>
          <w:p w14:paraId="3166E110"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r w:rsidRPr="00E64DE4">
              <w:rPr>
                <w:rFonts w:eastAsia="Calibri"/>
                <w:color w:val="000000"/>
                <w:kern w:val="2"/>
                <w:sz w:val="20"/>
                <w:szCs w:val="20"/>
                <w:lang w:val="el-GR" w:eastAsia="en-US"/>
              </w:rPr>
              <w:t>ΔΕΥΤΕΡΑ-ΣΑΒΒΑΤΟ</w:t>
            </w:r>
          </w:p>
        </w:tc>
        <w:tc>
          <w:tcPr>
            <w:tcW w:w="1180" w:type="dxa"/>
            <w:shd w:val="clear" w:color="auto" w:fill="auto"/>
            <w:noWrap/>
            <w:vAlign w:val="center"/>
          </w:tcPr>
          <w:p w14:paraId="52D4F1B6"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r w:rsidRPr="00E64DE4">
              <w:rPr>
                <w:rFonts w:eastAsia="Calibri"/>
                <w:color w:val="000000"/>
                <w:kern w:val="2"/>
                <w:sz w:val="20"/>
                <w:szCs w:val="20"/>
                <w:lang w:val="el-GR" w:eastAsia="en-US"/>
              </w:rPr>
              <w:t>08:00-09:00</w:t>
            </w:r>
          </w:p>
        </w:tc>
        <w:tc>
          <w:tcPr>
            <w:tcW w:w="1440" w:type="dxa"/>
            <w:shd w:val="clear" w:color="auto" w:fill="auto"/>
            <w:noWrap/>
            <w:vAlign w:val="center"/>
          </w:tcPr>
          <w:p w14:paraId="4E49B739"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r w:rsidRPr="00E64DE4">
              <w:rPr>
                <w:rFonts w:eastAsia="Calibri"/>
                <w:color w:val="000000"/>
                <w:kern w:val="2"/>
                <w:sz w:val="20"/>
                <w:szCs w:val="20"/>
                <w:lang w:val="el-GR" w:eastAsia="en-US"/>
              </w:rPr>
              <w:t>1</w:t>
            </w:r>
          </w:p>
        </w:tc>
        <w:tc>
          <w:tcPr>
            <w:tcW w:w="989" w:type="dxa"/>
            <w:shd w:val="clear" w:color="auto" w:fill="auto"/>
            <w:noWrap/>
            <w:vAlign w:val="center"/>
          </w:tcPr>
          <w:p w14:paraId="7D06D2F4"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r w:rsidRPr="00E64DE4">
              <w:rPr>
                <w:rFonts w:eastAsia="Calibri"/>
                <w:color w:val="000000"/>
                <w:kern w:val="2"/>
                <w:sz w:val="20"/>
                <w:szCs w:val="20"/>
                <w:lang w:val="el-GR" w:eastAsia="en-US"/>
              </w:rPr>
              <w:t>1</w:t>
            </w:r>
          </w:p>
        </w:tc>
        <w:tc>
          <w:tcPr>
            <w:tcW w:w="1098" w:type="dxa"/>
            <w:shd w:val="clear" w:color="auto" w:fill="auto"/>
            <w:noWrap/>
            <w:vAlign w:val="center"/>
          </w:tcPr>
          <w:p w14:paraId="09D7E543"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r w:rsidRPr="00E64DE4">
              <w:rPr>
                <w:rFonts w:eastAsia="Calibri"/>
                <w:color w:val="000000"/>
                <w:kern w:val="2"/>
                <w:sz w:val="20"/>
                <w:szCs w:val="20"/>
                <w:lang w:val="el-GR" w:eastAsia="en-US"/>
              </w:rPr>
              <w:t>6</w:t>
            </w:r>
          </w:p>
        </w:tc>
        <w:tc>
          <w:tcPr>
            <w:tcW w:w="1680" w:type="dxa"/>
            <w:shd w:val="clear" w:color="auto" w:fill="auto"/>
            <w:noWrap/>
            <w:vAlign w:val="center"/>
          </w:tcPr>
          <w:p w14:paraId="3A82F051"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r w:rsidRPr="00E64DE4">
              <w:rPr>
                <w:rFonts w:eastAsia="Calibri"/>
                <w:color w:val="000000"/>
                <w:kern w:val="2"/>
                <w:sz w:val="20"/>
                <w:szCs w:val="20"/>
                <w:lang w:val="el-GR" w:eastAsia="en-US"/>
              </w:rPr>
              <w:t>6</w:t>
            </w:r>
          </w:p>
        </w:tc>
      </w:tr>
      <w:tr w:rsidR="00093F62" w:rsidRPr="00E64DE4" w14:paraId="3A58AE1B" w14:textId="77777777" w:rsidTr="0046404F">
        <w:trPr>
          <w:trHeight w:val="600"/>
        </w:trPr>
        <w:tc>
          <w:tcPr>
            <w:tcW w:w="1713" w:type="dxa"/>
            <w:vMerge/>
            <w:vAlign w:val="center"/>
          </w:tcPr>
          <w:p w14:paraId="5161A1C9" w14:textId="77777777" w:rsidR="00093F62" w:rsidRPr="00E64DE4" w:rsidRDefault="00093F62" w:rsidP="00093F62">
            <w:pPr>
              <w:suppressAutoHyphens w:val="0"/>
              <w:spacing w:after="160" w:line="259" w:lineRule="auto"/>
              <w:jc w:val="left"/>
              <w:rPr>
                <w:rFonts w:eastAsia="Calibri"/>
                <w:color w:val="000000"/>
                <w:kern w:val="2"/>
                <w:sz w:val="20"/>
                <w:szCs w:val="20"/>
                <w:lang w:val="el-GR" w:eastAsia="en-US"/>
              </w:rPr>
            </w:pPr>
          </w:p>
        </w:tc>
        <w:tc>
          <w:tcPr>
            <w:tcW w:w="1621" w:type="dxa"/>
            <w:shd w:val="clear" w:color="auto" w:fill="auto"/>
            <w:vAlign w:val="center"/>
          </w:tcPr>
          <w:p w14:paraId="298871BD"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r w:rsidRPr="00E64DE4">
              <w:rPr>
                <w:rFonts w:eastAsia="Calibri"/>
                <w:color w:val="000000"/>
                <w:kern w:val="2"/>
                <w:sz w:val="20"/>
                <w:szCs w:val="20"/>
                <w:lang w:val="el-GR" w:eastAsia="en-US"/>
              </w:rPr>
              <w:t>ΚΥΡΙΑΚΗ</w:t>
            </w:r>
          </w:p>
        </w:tc>
        <w:tc>
          <w:tcPr>
            <w:tcW w:w="1180" w:type="dxa"/>
            <w:shd w:val="clear" w:color="auto" w:fill="auto"/>
            <w:noWrap/>
            <w:vAlign w:val="center"/>
          </w:tcPr>
          <w:p w14:paraId="728031B4"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r w:rsidRPr="00E64DE4">
              <w:rPr>
                <w:rFonts w:eastAsia="Calibri"/>
                <w:color w:val="000000"/>
                <w:kern w:val="2"/>
                <w:sz w:val="20"/>
                <w:szCs w:val="20"/>
                <w:lang w:val="el-GR" w:eastAsia="en-US"/>
              </w:rPr>
              <w:t>08:00-09:00</w:t>
            </w:r>
          </w:p>
        </w:tc>
        <w:tc>
          <w:tcPr>
            <w:tcW w:w="1440" w:type="dxa"/>
            <w:shd w:val="clear" w:color="auto" w:fill="auto"/>
            <w:noWrap/>
            <w:vAlign w:val="center"/>
          </w:tcPr>
          <w:p w14:paraId="3AFFC29F"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r w:rsidRPr="00E64DE4">
              <w:rPr>
                <w:rFonts w:eastAsia="Calibri"/>
                <w:color w:val="000000"/>
                <w:kern w:val="2"/>
                <w:sz w:val="20"/>
                <w:szCs w:val="20"/>
                <w:lang w:val="el-GR" w:eastAsia="en-US"/>
              </w:rPr>
              <w:t>1</w:t>
            </w:r>
          </w:p>
        </w:tc>
        <w:tc>
          <w:tcPr>
            <w:tcW w:w="989" w:type="dxa"/>
            <w:shd w:val="clear" w:color="auto" w:fill="auto"/>
            <w:noWrap/>
            <w:vAlign w:val="center"/>
          </w:tcPr>
          <w:p w14:paraId="00DA2DE6"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r w:rsidRPr="00E64DE4">
              <w:rPr>
                <w:rFonts w:eastAsia="Calibri"/>
                <w:color w:val="000000"/>
                <w:kern w:val="2"/>
                <w:sz w:val="20"/>
                <w:szCs w:val="20"/>
                <w:lang w:val="el-GR" w:eastAsia="en-US"/>
              </w:rPr>
              <w:t>1</w:t>
            </w:r>
          </w:p>
        </w:tc>
        <w:tc>
          <w:tcPr>
            <w:tcW w:w="1098" w:type="dxa"/>
            <w:shd w:val="clear" w:color="auto" w:fill="auto"/>
            <w:noWrap/>
            <w:vAlign w:val="center"/>
          </w:tcPr>
          <w:p w14:paraId="4D1F85C1"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r w:rsidRPr="00E64DE4">
              <w:rPr>
                <w:rFonts w:eastAsia="Calibri"/>
                <w:color w:val="000000"/>
                <w:kern w:val="2"/>
                <w:sz w:val="20"/>
                <w:szCs w:val="20"/>
                <w:lang w:val="el-GR" w:eastAsia="en-US"/>
              </w:rPr>
              <w:t>1</w:t>
            </w:r>
          </w:p>
        </w:tc>
        <w:tc>
          <w:tcPr>
            <w:tcW w:w="1680" w:type="dxa"/>
            <w:shd w:val="clear" w:color="auto" w:fill="auto"/>
            <w:noWrap/>
            <w:vAlign w:val="center"/>
          </w:tcPr>
          <w:p w14:paraId="4D5B159B"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r w:rsidRPr="00E64DE4">
              <w:rPr>
                <w:rFonts w:eastAsia="Calibri"/>
                <w:color w:val="000000"/>
                <w:kern w:val="2"/>
                <w:sz w:val="20"/>
                <w:szCs w:val="20"/>
                <w:lang w:val="el-GR" w:eastAsia="en-US"/>
              </w:rPr>
              <w:t>1</w:t>
            </w:r>
          </w:p>
        </w:tc>
      </w:tr>
      <w:tr w:rsidR="00093F62" w:rsidRPr="00E64DE4" w14:paraId="632CA33B" w14:textId="77777777" w:rsidTr="0046404F">
        <w:trPr>
          <w:trHeight w:val="600"/>
        </w:trPr>
        <w:tc>
          <w:tcPr>
            <w:tcW w:w="1713" w:type="dxa"/>
            <w:shd w:val="clear" w:color="auto" w:fill="auto"/>
            <w:vAlign w:val="center"/>
          </w:tcPr>
          <w:p w14:paraId="771C10A1"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r w:rsidRPr="00E64DE4">
              <w:rPr>
                <w:rFonts w:eastAsia="Calibri"/>
                <w:color w:val="000000"/>
                <w:kern w:val="2"/>
                <w:sz w:val="20"/>
                <w:szCs w:val="20"/>
                <w:lang w:val="el-GR" w:eastAsia="en-US"/>
              </w:rPr>
              <w:t>ΤΕΧΝΙΚΟ ΣΥΝΕΡΓΕΙΟ</w:t>
            </w:r>
          </w:p>
        </w:tc>
        <w:tc>
          <w:tcPr>
            <w:tcW w:w="1621" w:type="dxa"/>
            <w:shd w:val="clear" w:color="auto" w:fill="auto"/>
            <w:vAlign w:val="center"/>
          </w:tcPr>
          <w:p w14:paraId="0AB6F3FE"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r w:rsidRPr="00E64DE4">
              <w:rPr>
                <w:rFonts w:eastAsia="Calibri"/>
                <w:color w:val="000000"/>
                <w:kern w:val="2"/>
                <w:sz w:val="20"/>
                <w:szCs w:val="20"/>
                <w:lang w:val="el-GR" w:eastAsia="en-US"/>
              </w:rPr>
              <w:t>ΜΙΑ ΦΟΡΑ ΤΗΝ ΕΒΔΟΜΑΔΑ</w:t>
            </w:r>
          </w:p>
        </w:tc>
        <w:tc>
          <w:tcPr>
            <w:tcW w:w="1180" w:type="dxa"/>
            <w:shd w:val="clear" w:color="auto" w:fill="auto"/>
            <w:noWrap/>
            <w:vAlign w:val="center"/>
          </w:tcPr>
          <w:p w14:paraId="27BB025C"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r w:rsidRPr="00E64DE4">
              <w:rPr>
                <w:rFonts w:eastAsia="Calibri"/>
                <w:color w:val="000000"/>
                <w:kern w:val="2"/>
                <w:sz w:val="20"/>
                <w:szCs w:val="20"/>
                <w:lang w:val="el-GR" w:eastAsia="en-US"/>
              </w:rPr>
              <w:t>11:00-12:00</w:t>
            </w:r>
          </w:p>
        </w:tc>
        <w:tc>
          <w:tcPr>
            <w:tcW w:w="1440" w:type="dxa"/>
            <w:shd w:val="clear" w:color="auto" w:fill="auto"/>
            <w:noWrap/>
            <w:vAlign w:val="center"/>
          </w:tcPr>
          <w:p w14:paraId="4C5647E8"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r w:rsidRPr="00E64DE4">
              <w:rPr>
                <w:rFonts w:eastAsia="Calibri"/>
                <w:color w:val="000000"/>
                <w:kern w:val="2"/>
                <w:sz w:val="20"/>
                <w:szCs w:val="20"/>
                <w:lang w:val="el-GR" w:eastAsia="en-US"/>
              </w:rPr>
              <w:t>1</w:t>
            </w:r>
          </w:p>
        </w:tc>
        <w:tc>
          <w:tcPr>
            <w:tcW w:w="989" w:type="dxa"/>
            <w:shd w:val="clear" w:color="auto" w:fill="auto"/>
            <w:noWrap/>
            <w:vAlign w:val="center"/>
          </w:tcPr>
          <w:p w14:paraId="251169DF"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r w:rsidRPr="00E64DE4">
              <w:rPr>
                <w:rFonts w:eastAsia="Calibri"/>
                <w:color w:val="000000"/>
                <w:kern w:val="2"/>
                <w:sz w:val="20"/>
                <w:szCs w:val="20"/>
                <w:lang w:val="el-GR" w:eastAsia="en-US"/>
              </w:rPr>
              <w:t>1</w:t>
            </w:r>
          </w:p>
        </w:tc>
        <w:tc>
          <w:tcPr>
            <w:tcW w:w="1098" w:type="dxa"/>
            <w:shd w:val="clear" w:color="auto" w:fill="auto"/>
            <w:noWrap/>
            <w:vAlign w:val="center"/>
          </w:tcPr>
          <w:p w14:paraId="28175AA4"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r w:rsidRPr="00E64DE4">
              <w:rPr>
                <w:rFonts w:eastAsia="Calibri"/>
                <w:color w:val="000000"/>
                <w:kern w:val="2"/>
                <w:sz w:val="20"/>
                <w:szCs w:val="20"/>
                <w:lang w:val="el-GR" w:eastAsia="en-US"/>
              </w:rPr>
              <w:t>1</w:t>
            </w:r>
          </w:p>
        </w:tc>
        <w:tc>
          <w:tcPr>
            <w:tcW w:w="1680" w:type="dxa"/>
            <w:shd w:val="clear" w:color="auto" w:fill="auto"/>
            <w:noWrap/>
            <w:vAlign w:val="center"/>
          </w:tcPr>
          <w:p w14:paraId="22FD1C1F"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r w:rsidRPr="00E64DE4">
              <w:rPr>
                <w:rFonts w:eastAsia="Calibri"/>
                <w:color w:val="000000"/>
                <w:kern w:val="2"/>
                <w:sz w:val="20"/>
                <w:szCs w:val="20"/>
                <w:lang w:val="el-GR" w:eastAsia="en-US"/>
              </w:rPr>
              <w:t>1</w:t>
            </w:r>
          </w:p>
        </w:tc>
      </w:tr>
      <w:tr w:rsidR="00093F62" w:rsidRPr="00E64DE4" w14:paraId="21700F02" w14:textId="77777777" w:rsidTr="0046404F">
        <w:trPr>
          <w:trHeight w:val="600"/>
        </w:trPr>
        <w:tc>
          <w:tcPr>
            <w:tcW w:w="1713" w:type="dxa"/>
            <w:shd w:val="clear" w:color="auto" w:fill="auto"/>
            <w:vAlign w:val="center"/>
          </w:tcPr>
          <w:p w14:paraId="427F03B2"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r w:rsidRPr="00E64DE4">
              <w:rPr>
                <w:rFonts w:eastAsia="Calibri"/>
                <w:color w:val="000000"/>
                <w:kern w:val="2"/>
                <w:sz w:val="20"/>
                <w:szCs w:val="20"/>
                <w:lang w:val="el-GR" w:eastAsia="en-US"/>
              </w:rPr>
              <w:t>ΕΞΩΤΕΡΙΚΟΙ ΧΩΡΟΙ</w:t>
            </w:r>
          </w:p>
        </w:tc>
        <w:tc>
          <w:tcPr>
            <w:tcW w:w="1621" w:type="dxa"/>
            <w:shd w:val="clear" w:color="auto" w:fill="auto"/>
            <w:vAlign w:val="center"/>
          </w:tcPr>
          <w:p w14:paraId="1DBDA7C5"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r w:rsidRPr="00E64DE4">
              <w:rPr>
                <w:rFonts w:eastAsia="Calibri"/>
                <w:color w:val="000000"/>
                <w:kern w:val="2"/>
                <w:sz w:val="20"/>
                <w:szCs w:val="20"/>
                <w:lang w:val="el-GR" w:eastAsia="en-US"/>
              </w:rPr>
              <w:t>ΔΕΥΤΕΡΑ-ΤΕΤΑΡΤΗ-ΠΑΡΑΣΚΕΥΗ</w:t>
            </w:r>
          </w:p>
        </w:tc>
        <w:tc>
          <w:tcPr>
            <w:tcW w:w="1180" w:type="dxa"/>
            <w:shd w:val="clear" w:color="auto" w:fill="auto"/>
            <w:noWrap/>
            <w:vAlign w:val="center"/>
          </w:tcPr>
          <w:p w14:paraId="0FD9FDD2"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r w:rsidRPr="00E64DE4">
              <w:rPr>
                <w:rFonts w:eastAsia="Calibri"/>
                <w:color w:val="000000"/>
                <w:kern w:val="2"/>
                <w:sz w:val="20"/>
                <w:szCs w:val="20"/>
                <w:lang w:val="el-GR" w:eastAsia="en-US"/>
              </w:rPr>
              <w:t>08:00-11:00</w:t>
            </w:r>
          </w:p>
        </w:tc>
        <w:tc>
          <w:tcPr>
            <w:tcW w:w="1440" w:type="dxa"/>
            <w:shd w:val="clear" w:color="auto" w:fill="auto"/>
            <w:noWrap/>
            <w:vAlign w:val="center"/>
          </w:tcPr>
          <w:p w14:paraId="38EB1F2E"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r w:rsidRPr="00E64DE4">
              <w:rPr>
                <w:rFonts w:eastAsia="Calibri"/>
                <w:color w:val="000000"/>
                <w:kern w:val="2"/>
                <w:sz w:val="20"/>
                <w:szCs w:val="20"/>
                <w:lang w:val="el-GR" w:eastAsia="en-US"/>
              </w:rPr>
              <w:t>3</w:t>
            </w:r>
          </w:p>
        </w:tc>
        <w:tc>
          <w:tcPr>
            <w:tcW w:w="989" w:type="dxa"/>
            <w:shd w:val="clear" w:color="auto" w:fill="auto"/>
            <w:noWrap/>
            <w:vAlign w:val="center"/>
          </w:tcPr>
          <w:p w14:paraId="2F1802E6"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r w:rsidRPr="00E64DE4">
              <w:rPr>
                <w:rFonts w:eastAsia="Calibri"/>
                <w:color w:val="000000"/>
                <w:kern w:val="2"/>
                <w:sz w:val="20"/>
                <w:szCs w:val="20"/>
                <w:lang w:val="el-GR" w:eastAsia="en-US"/>
              </w:rPr>
              <w:t>1</w:t>
            </w:r>
          </w:p>
        </w:tc>
        <w:tc>
          <w:tcPr>
            <w:tcW w:w="1098" w:type="dxa"/>
            <w:shd w:val="clear" w:color="auto" w:fill="auto"/>
            <w:noWrap/>
            <w:vAlign w:val="center"/>
          </w:tcPr>
          <w:p w14:paraId="47340D91"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r w:rsidRPr="00E64DE4">
              <w:rPr>
                <w:rFonts w:eastAsia="Calibri"/>
                <w:color w:val="000000"/>
                <w:kern w:val="2"/>
                <w:sz w:val="20"/>
                <w:szCs w:val="20"/>
                <w:lang w:val="el-GR" w:eastAsia="en-US"/>
              </w:rPr>
              <w:t>3</w:t>
            </w:r>
          </w:p>
        </w:tc>
        <w:tc>
          <w:tcPr>
            <w:tcW w:w="1680" w:type="dxa"/>
            <w:shd w:val="clear" w:color="auto" w:fill="auto"/>
            <w:noWrap/>
            <w:vAlign w:val="center"/>
          </w:tcPr>
          <w:p w14:paraId="32F94F9D"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r w:rsidRPr="00E64DE4">
              <w:rPr>
                <w:rFonts w:eastAsia="Calibri"/>
                <w:color w:val="000000"/>
                <w:kern w:val="2"/>
                <w:sz w:val="20"/>
                <w:szCs w:val="20"/>
                <w:lang w:val="el-GR" w:eastAsia="en-US"/>
              </w:rPr>
              <w:t>9</w:t>
            </w:r>
          </w:p>
        </w:tc>
      </w:tr>
      <w:tr w:rsidR="00093F62" w:rsidRPr="00E64DE4" w14:paraId="20FFDE77" w14:textId="77777777" w:rsidTr="0046404F">
        <w:trPr>
          <w:trHeight w:val="570"/>
        </w:trPr>
        <w:tc>
          <w:tcPr>
            <w:tcW w:w="5954" w:type="dxa"/>
            <w:gridSpan w:val="4"/>
            <w:vMerge w:val="restart"/>
            <w:shd w:val="clear" w:color="auto" w:fill="auto"/>
            <w:vAlign w:val="center"/>
          </w:tcPr>
          <w:p w14:paraId="62FC7274" w14:textId="77777777" w:rsidR="00093F62" w:rsidRPr="00E64DE4" w:rsidRDefault="00093F62" w:rsidP="00093F62">
            <w:pPr>
              <w:suppressAutoHyphens w:val="0"/>
              <w:spacing w:after="160" w:line="259" w:lineRule="auto"/>
              <w:jc w:val="center"/>
              <w:rPr>
                <w:rFonts w:eastAsia="Calibri"/>
                <w:b/>
                <w:bCs/>
                <w:color w:val="000000"/>
                <w:kern w:val="2"/>
                <w:sz w:val="20"/>
                <w:szCs w:val="20"/>
                <w:lang w:val="el-GR" w:eastAsia="en-US"/>
              </w:rPr>
            </w:pPr>
            <w:r w:rsidRPr="00E64DE4">
              <w:rPr>
                <w:rFonts w:eastAsia="Calibri"/>
                <w:b/>
                <w:bCs/>
                <w:color w:val="000000"/>
                <w:kern w:val="2"/>
                <w:sz w:val="20"/>
                <w:szCs w:val="20"/>
                <w:lang w:val="el-GR" w:eastAsia="en-US"/>
              </w:rPr>
              <w:t>ΣΥΝΟΛΟ</w:t>
            </w:r>
          </w:p>
        </w:tc>
        <w:tc>
          <w:tcPr>
            <w:tcW w:w="989" w:type="dxa"/>
            <w:vMerge w:val="restart"/>
            <w:shd w:val="clear" w:color="auto" w:fill="auto"/>
            <w:noWrap/>
            <w:vAlign w:val="center"/>
          </w:tcPr>
          <w:p w14:paraId="09BFA4DC" w14:textId="77777777" w:rsidR="00093F62" w:rsidRPr="00E64DE4" w:rsidRDefault="00093F62" w:rsidP="00093F62">
            <w:pPr>
              <w:suppressAutoHyphens w:val="0"/>
              <w:spacing w:after="160" w:line="259" w:lineRule="auto"/>
              <w:jc w:val="center"/>
              <w:rPr>
                <w:rFonts w:eastAsia="Calibri"/>
                <w:b/>
                <w:bCs/>
                <w:color w:val="000000"/>
                <w:kern w:val="2"/>
                <w:sz w:val="20"/>
                <w:szCs w:val="20"/>
                <w:lang w:val="el-GR" w:eastAsia="en-US"/>
              </w:rPr>
            </w:pPr>
            <w:r w:rsidRPr="00E64DE4">
              <w:rPr>
                <w:rFonts w:eastAsia="Calibri"/>
                <w:b/>
                <w:bCs/>
                <w:color w:val="000000"/>
                <w:kern w:val="2"/>
                <w:sz w:val="20"/>
                <w:szCs w:val="20"/>
                <w:lang w:val="el-GR" w:eastAsia="en-US"/>
              </w:rPr>
              <w:t> </w:t>
            </w:r>
          </w:p>
        </w:tc>
        <w:tc>
          <w:tcPr>
            <w:tcW w:w="1098" w:type="dxa"/>
            <w:shd w:val="clear" w:color="auto" w:fill="auto"/>
            <w:vAlign w:val="center"/>
          </w:tcPr>
          <w:p w14:paraId="182441CC" w14:textId="77777777" w:rsidR="00093F62" w:rsidRPr="00E64DE4" w:rsidRDefault="00093F62" w:rsidP="00093F62">
            <w:pPr>
              <w:suppressAutoHyphens w:val="0"/>
              <w:spacing w:after="160" w:line="259" w:lineRule="auto"/>
              <w:jc w:val="center"/>
              <w:rPr>
                <w:rFonts w:eastAsia="Calibri"/>
                <w:b/>
                <w:bCs/>
                <w:color w:val="000000"/>
                <w:kern w:val="2"/>
                <w:sz w:val="20"/>
                <w:szCs w:val="20"/>
                <w:lang w:val="el-GR" w:eastAsia="en-US"/>
              </w:rPr>
            </w:pPr>
            <w:r w:rsidRPr="00E64DE4">
              <w:rPr>
                <w:rFonts w:eastAsia="Calibri"/>
                <w:b/>
                <w:bCs/>
                <w:color w:val="000000"/>
                <w:kern w:val="2"/>
                <w:sz w:val="20"/>
                <w:szCs w:val="20"/>
                <w:lang w:val="el-GR" w:eastAsia="en-US"/>
              </w:rPr>
              <w:t>ΚΥΡΙΑΚΕΣ &amp; ΑΡΓΙΕΣ</w:t>
            </w:r>
          </w:p>
        </w:tc>
        <w:tc>
          <w:tcPr>
            <w:tcW w:w="1680" w:type="dxa"/>
            <w:shd w:val="clear" w:color="auto" w:fill="auto"/>
            <w:noWrap/>
            <w:vAlign w:val="center"/>
          </w:tcPr>
          <w:p w14:paraId="41FCF997" w14:textId="77777777" w:rsidR="00093F62" w:rsidRPr="00E64DE4" w:rsidRDefault="00093F62" w:rsidP="00093F62">
            <w:pPr>
              <w:suppressAutoHyphens w:val="0"/>
              <w:spacing w:after="160" w:line="259" w:lineRule="auto"/>
              <w:jc w:val="left"/>
              <w:rPr>
                <w:rFonts w:eastAsia="Calibri"/>
                <w:b/>
                <w:bCs/>
                <w:color w:val="000000"/>
                <w:kern w:val="2"/>
                <w:sz w:val="20"/>
                <w:szCs w:val="20"/>
                <w:lang w:val="el-GR" w:eastAsia="en-US"/>
              </w:rPr>
            </w:pPr>
            <w:r w:rsidRPr="00E64DE4">
              <w:rPr>
                <w:rFonts w:eastAsia="Calibri"/>
                <w:b/>
                <w:bCs/>
                <w:color w:val="000000"/>
                <w:kern w:val="2"/>
                <w:sz w:val="20"/>
                <w:szCs w:val="20"/>
                <w:lang w:val="el-GR" w:eastAsia="en-US"/>
              </w:rPr>
              <w:t>ΚΑΘΗΜΕΡΙΝΕΣ</w:t>
            </w:r>
          </w:p>
        </w:tc>
      </w:tr>
      <w:tr w:rsidR="00093F62" w:rsidRPr="00E64DE4" w14:paraId="6F75380D" w14:textId="77777777" w:rsidTr="0046404F">
        <w:trPr>
          <w:trHeight w:val="285"/>
        </w:trPr>
        <w:tc>
          <w:tcPr>
            <w:tcW w:w="5954" w:type="dxa"/>
            <w:gridSpan w:val="4"/>
            <w:vMerge/>
            <w:vAlign w:val="center"/>
          </w:tcPr>
          <w:p w14:paraId="13062F15" w14:textId="77777777" w:rsidR="00093F62" w:rsidRPr="00E64DE4" w:rsidRDefault="00093F62" w:rsidP="00093F62">
            <w:pPr>
              <w:suppressAutoHyphens w:val="0"/>
              <w:spacing w:after="160" w:line="259" w:lineRule="auto"/>
              <w:jc w:val="left"/>
              <w:rPr>
                <w:rFonts w:eastAsia="Calibri"/>
                <w:b/>
                <w:bCs/>
                <w:color w:val="000000"/>
                <w:kern w:val="2"/>
                <w:sz w:val="20"/>
                <w:szCs w:val="20"/>
                <w:lang w:val="el-GR" w:eastAsia="en-US"/>
              </w:rPr>
            </w:pPr>
          </w:p>
        </w:tc>
        <w:tc>
          <w:tcPr>
            <w:tcW w:w="989" w:type="dxa"/>
            <w:vMerge/>
            <w:vAlign w:val="center"/>
          </w:tcPr>
          <w:p w14:paraId="6F4906C7" w14:textId="77777777" w:rsidR="00093F62" w:rsidRPr="00E64DE4" w:rsidRDefault="00093F62" w:rsidP="00093F62">
            <w:pPr>
              <w:suppressAutoHyphens w:val="0"/>
              <w:spacing w:after="160" w:line="259" w:lineRule="auto"/>
              <w:jc w:val="left"/>
              <w:rPr>
                <w:rFonts w:eastAsia="Calibri"/>
                <w:b/>
                <w:bCs/>
                <w:color w:val="000000"/>
                <w:kern w:val="2"/>
                <w:sz w:val="20"/>
                <w:szCs w:val="20"/>
                <w:lang w:val="el-GR" w:eastAsia="en-US"/>
              </w:rPr>
            </w:pPr>
          </w:p>
        </w:tc>
        <w:tc>
          <w:tcPr>
            <w:tcW w:w="1098" w:type="dxa"/>
            <w:shd w:val="clear" w:color="auto" w:fill="auto"/>
            <w:noWrap/>
            <w:vAlign w:val="center"/>
          </w:tcPr>
          <w:p w14:paraId="5F95EB70" w14:textId="77777777" w:rsidR="00093F62" w:rsidRPr="00E64DE4" w:rsidRDefault="00093F62" w:rsidP="00093F62">
            <w:pPr>
              <w:suppressAutoHyphens w:val="0"/>
              <w:spacing w:after="160" w:line="259" w:lineRule="auto"/>
              <w:jc w:val="center"/>
              <w:rPr>
                <w:rFonts w:eastAsia="Calibri"/>
                <w:b/>
                <w:bCs/>
                <w:color w:val="000000"/>
                <w:kern w:val="2"/>
                <w:sz w:val="20"/>
                <w:szCs w:val="20"/>
                <w:lang w:val="el-GR" w:eastAsia="en-US"/>
              </w:rPr>
            </w:pPr>
            <w:r w:rsidRPr="00E64DE4">
              <w:rPr>
                <w:rFonts w:eastAsia="Calibri"/>
                <w:b/>
                <w:bCs/>
                <w:color w:val="000000"/>
                <w:kern w:val="2"/>
                <w:sz w:val="20"/>
                <w:szCs w:val="20"/>
                <w:lang w:val="el-GR" w:eastAsia="en-US"/>
              </w:rPr>
              <w:t>30</w:t>
            </w:r>
          </w:p>
        </w:tc>
        <w:tc>
          <w:tcPr>
            <w:tcW w:w="1680" w:type="dxa"/>
            <w:shd w:val="clear" w:color="auto" w:fill="auto"/>
            <w:noWrap/>
            <w:vAlign w:val="center"/>
          </w:tcPr>
          <w:p w14:paraId="15761E4D" w14:textId="77777777" w:rsidR="00093F62" w:rsidRPr="00E64DE4" w:rsidRDefault="00093F62" w:rsidP="00093F62">
            <w:pPr>
              <w:suppressAutoHyphens w:val="0"/>
              <w:spacing w:after="160" w:line="259" w:lineRule="auto"/>
              <w:jc w:val="center"/>
              <w:rPr>
                <w:rFonts w:eastAsia="Calibri"/>
                <w:b/>
                <w:bCs/>
                <w:color w:val="000000"/>
                <w:kern w:val="2"/>
                <w:sz w:val="20"/>
                <w:szCs w:val="20"/>
                <w:lang w:val="el-GR" w:eastAsia="en-US"/>
              </w:rPr>
            </w:pPr>
            <w:r w:rsidRPr="00E64DE4">
              <w:rPr>
                <w:rFonts w:eastAsia="Calibri"/>
                <w:b/>
                <w:bCs/>
                <w:color w:val="000000"/>
                <w:kern w:val="2"/>
                <w:sz w:val="20"/>
                <w:szCs w:val="20"/>
                <w:lang w:val="el-GR" w:eastAsia="en-US"/>
              </w:rPr>
              <w:t>287</w:t>
            </w:r>
          </w:p>
        </w:tc>
      </w:tr>
    </w:tbl>
    <w:p w14:paraId="7EF440E2" w14:textId="77777777" w:rsidR="0046404F" w:rsidRDefault="0046404F"/>
    <w:tbl>
      <w:tblPr>
        <w:tblW w:w="8438" w:type="dxa"/>
        <w:tblInd w:w="675" w:type="dxa"/>
        <w:tblLook w:val="04A0" w:firstRow="1" w:lastRow="0" w:firstColumn="1" w:lastColumn="0" w:noHBand="0" w:noVBand="1"/>
      </w:tblPr>
      <w:tblGrid>
        <w:gridCol w:w="1540"/>
        <w:gridCol w:w="1720"/>
        <w:gridCol w:w="1450"/>
        <w:gridCol w:w="1020"/>
        <w:gridCol w:w="10"/>
        <w:gridCol w:w="1088"/>
        <w:gridCol w:w="10"/>
        <w:gridCol w:w="1600"/>
      </w:tblGrid>
      <w:tr w:rsidR="00093F62" w:rsidRPr="00E64DE4" w14:paraId="2DEECC8E" w14:textId="77777777" w:rsidTr="00BD67B0">
        <w:trPr>
          <w:trHeight w:val="421"/>
        </w:trPr>
        <w:tc>
          <w:tcPr>
            <w:tcW w:w="8438"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14:paraId="7B6A092C" w14:textId="77777777" w:rsidR="00093F62" w:rsidRPr="00E64DE4" w:rsidRDefault="00093F62" w:rsidP="00093F62">
            <w:pPr>
              <w:suppressAutoHyphens w:val="0"/>
              <w:spacing w:after="160" w:line="259" w:lineRule="auto"/>
              <w:rPr>
                <w:rFonts w:eastAsia="Calibri"/>
                <w:b/>
                <w:bCs/>
                <w:color w:val="000000"/>
                <w:kern w:val="2"/>
                <w:sz w:val="20"/>
                <w:szCs w:val="20"/>
                <w:lang w:val="el-GR" w:eastAsia="en-US"/>
              </w:rPr>
            </w:pPr>
            <w:proofErr w:type="spellStart"/>
            <w:r w:rsidRPr="00E64DE4">
              <w:rPr>
                <w:rFonts w:eastAsia="Calibri"/>
                <w:b/>
                <w:bCs/>
                <w:color w:val="000000"/>
                <w:kern w:val="2"/>
                <w:sz w:val="20"/>
                <w:szCs w:val="20"/>
                <w:lang w:val="el-GR" w:eastAsia="en-US"/>
              </w:rPr>
              <w:t>ΑΑΑμεΑ</w:t>
            </w:r>
            <w:proofErr w:type="spellEnd"/>
            <w:r w:rsidRPr="00E64DE4">
              <w:rPr>
                <w:rFonts w:eastAsia="Calibri"/>
                <w:b/>
                <w:bCs/>
                <w:color w:val="000000"/>
                <w:kern w:val="2"/>
                <w:sz w:val="20"/>
                <w:szCs w:val="20"/>
                <w:lang w:val="el-GR" w:eastAsia="en-US"/>
              </w:rPr>
              <w:t xml:space="preserve"> ΣΕΡΡΩΝ &amp; ΣΥΔ </w:t>
            </w:r>
          </w:p>
        </w:tc>
      </w:tr>
      <w:tr w:rsidR="00093F62" w:rsidRPr="00E64DE4" w14:paraId="5CD3C159" w14:textId="77777777" w:rsidTr="00BD67B0">
        <w:trPr>
          <w:trHeight w:val="570"/>
        </w:trPr>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3D2A28E5" w14:textId="77777777" w:rsidR="00093F62" w:rsidRPr="00E64DE4" w:rsidRDefault="00093F62" w:rsidP="0046404F">
            <w:pPr>
              <w:suppressAutoHyphens w:val="0"/>
              <w:spacing w:after="160" w:line="259" w:lineRule="auto"/>
              <w:ind w:firstLine="29"/>
              <w:rPr>
                <w:rFonts w:eastAsia="Calibri"/>
                <w:b/>
                <w:bCs/>
                <w:color w:val="000000"/>
                <w:kern w:val="2"/>
                <w:sz w:val="20"/>
                <w:szCs w:val="20"/>
                <w:lang w:val="el-GR" w:eastAsia="en-US"/>
              </w:rPr>
            </w:pPr>
            <w:r w:rsidRPr="00E64DE4">
              <w:rPr>
                <w:rFonts w:eastAsia="Calibri"/>
                <w:b/>
                <w:bCs/>
                <w:color w:val="000000"/>
                <w:kern w:val="2"/>
                <w:sz w:val="20"/>
                <w:szCs w:val="20"/>
                <w:lang w:val="el-GR" w:eastAsia="en-US"/>
              </w:rPr>
              <w:t>ΗΜΕΡΕΣ</w:t>
            </w:r>
          </w:p>
        </w:tc>
        <w:tc>
          <w:tcPr>
            <w:tcW w:w="1720" w:type="dxa"/>
            <w:tcBorders>
              <w:top w:val="single" w:sz="4" w:space="0" w:color="auto"/>
              <w:left w:val="nil"/>
              <w:bottom w:val="single" w:sz="4" w:space="0" w:color="auto"/>
              <w:right w:val="single" w:sz="4" w:space="0" w:color="auto"/>
            </w:tcBorders>
            <w:shd w:val="clear" w:color="auto" w:fill="auto"/>
            <w:vAlign w:val="center"/>
          </w:tcPr>
          <w:p w14:paraId="156FB3B5" w14:textId="77777777" w:rsidR="00093F62" w:rsidRPr="00E64DE4" w:rsidRDefault="00093F62" w:rsidP="00093F62">
            <w:pPr>
              <w:suppressAutoHyphens w:val="0"/>
              <w:spacing w:after="160" w:line="259" w:lineRule="auto"/>
              <w:rPr>
                <w:rFonts w:eastAsia="Calibri"/>
                <w:b/>
                <w:bCs/>
                <w:color w:val="000000"/>
                <w:kern w:val="2"/>
                <w:sz w:val="20"/>
                <w:szCs w:val="20"/>
                <w:lang w:val="el-GR" w:eastAsia="en-US"/>
              </w:rPr>
            </w:pPr>
            <w:r w:rsidRPr="00E64DE4">
              <w:rPr>
                <w:rFonts w:eastAsia="Calibri"/>
                <w:b/>
                <w:bCs/>
                <w:color w:val="000000"/>
                <w:kern w:val="2"/>
                <w:sz w:val="20"/>
                <w:szCs w:val="20"/>
                <w:lang w:val="el-GR" w:eastAsia="en-US"/>
              </w:rPr>
              <w:t>ΩΡΑΡΙΟ</w:t>
            </w:r>
          </w:p>
        </w:tc>
        <w:tc>
          <w:tcPr>
            <w:tcW w:w="1450" w:type="dxa"/>
            <w:tcBorders>
              <w:top w:val="single" w:sz="4" w:space="0" w:color="auto"/>
              <w:left w:val="nil"/>
              <w:bottom w:val="single" w:sz="4" w:space="0" w:color="auto"/>
              <w:right w:val="single" w:sz="4" w:space="0" w:color="auto"/>
            </w:tcBorders>
            <w:shd w:val="clear" w:color="auto" w:fill="auto"/>
            <w:vAlign w:val="center"/>
          </w:tcPr>
          <w:p w14:paraId="794DEA69" w14:textId="77777777" w:rsidR="00093F62" w:rsidRPr="00E64DE4" w:rsidRDefault="00093F62" w:rsidP="00093F62">
            <w:pPr>
              <w:suppressAutoHyphens w:val="0"/>
              <w:spacing w:after="160" w:line="259" w:lineRule="auto"/>
              <w:rPr>
                <w:rFonts w:eastAsia="Calibri"/>
                <w:b/>
                <w:bCs/>
                <w:color w:val="000000"/>
                <w:kern w:val="2"/>
                <w:sz w:val="20"/>
                <w:szCs w:val="20"/>
                <w:lang w:val="el-GR" w:eastAsia="en-US"/>
              </w:rPr>
            </w:pPr>
            <w:r w:rsidRPr="00E64DE4">
              <w:rPr>
                <w:rFonts w:eastAsia="Calibri"/>
                <w:b/>
                <w:bCs/>
                <w:color w:val="000000"/>
                <w:kern w:val="2"/>
                <w:sz w:val="20"/>
                <w:szCs w:val="20"/>
                <w:lang w:val="el-GR" w:eastAsia="en-US"/>
              </w:rPr>
              <w:t>ΩΡΕΣ ΗΜΕΡΗΣΙΕΣ</w:t>
            </w:r>
          </w:p>
        </w:tc>
        <w:tc>
          <w:tcPr>
            <w:tcW w:w="1020" w:type="dxa"/>
            <w:tcBorders>
              <w:top w:val="single" w:sz="4" w:space="0" w:color="auto"/>
              <w:left w:val="nil"/>
              <w:bottom w:val="single" w:sz="4" w:space="0" w:color="auto"/>
              <w:right w:val="single" w:sz="4" w:space="0" w:color="auto"/>
            </w:tcBorders>
            <w:shd w:val="clear" w:color="auto" w:fill="auto"/>
            <w:vAlign w:val="center"/>
          </w:tcPr>
          <w:p w14:paraId="3D26BF2C" w14:textId="77777777" w:rsidR="00093F62" w:rsidRPr="00E64DE4" w:rsidRDefault="00093F62" w:rsidP="00093F62">
            <w:pPr>
              <w:suppressAutoHyphens w:val="0"/>
              <w:spacing w:after="160" w:line="259" w:lineRule="auto"/>
              <w:rPr>
                <w:rFonts w:eastAsia="Calibri"/>
                <w:b/>
                <w:bCs/>
                <w:color w:val="000000"/>
                <w:kern w:val="2"/>
                <w:sz w:val="20"/>
                <w:szCs w:val="20"/>
                <w:lang w:val="el-GR" w:eastAsia="en-US"/>
              </w:rPr>
            </w:pPr>
            <w:r w:rsidRPr="00E64DE4">
              <w:rPr>
                <w:rFonts w:eastAsia="Calibri"/>
                <w:b/>
                <w:bCs/>
                <w:color w:val="000000"/>
                <w:kern w:val="2"/>
                <w:sz w:val="20"/>
                <w:szCs w:val="20"/>
                <w:lang w:val="el-GR" w:eastAsia="en-US"/>
              </w:rPr>
              <w:t>ΑΤΟΜΑ</w:t>
            </w:r>
          </w:p>
        </w:tc>
        <w:tc>
          <w:tcPr>
            <w:tcW w:w="1098" w:type="dxa"/>
            <w:gridSpan w:val="2"/>
            <w:tcBorders>
              <w:top w:val="single" w:sz="4" w:space="0" w:color="auto"/>
              <w:left w:val="nil"/>
              <w:bottom w:val="single" w:sz="4" w:space="0" w:color="auto"/>
              <w:right w:val="single" w:sz="4" w:space="0" w:color="auto"/>
            </w:tcBorders>
            <w:shd w:val="clear" w:color="auto" w:fill="auto"/>
            <w:vAlign w:val="center"/>
          </w:tcPr>
          <w:p w14:paraId="1280CCBC" w14:textId="77777777" w:rsidR="00093F62" w:rsidRPr="00E64DE4" w:rsidRDefault="00093F62" w:rsidP="00093F62">
            <w:pPr>
              <w:suppressAutoHyphens w:val="0"/>
              <w:spacing w:after="160" w:line="259" w:lineRule="auto"/>
              <w:rPr>
                <w:rFonts w:eastAsia="Calibri"/>
                <w:b/>
                <w:bCs/>
                <w:color w:val="000000"/>
                <w:kern w:val="2"/>
                <w:sz w:val="20"/>
                <w:szCs w:val="20"/>
                <w:lang w:val="el-GR" w:eastAsia="en-US"/>
              </w:rPr>
            </w:pPr>
            <w:r w:rsidRPr="00E64DE4">
              <w:rPr>
                <w:rFonts w:eastAsia="Calibri"/>
                <w:b/>
                <w:bCs/>
                <w:color w:val="000000"/>
                <w:kern w:val="2"/>
                <w:sz w:val="20"/>
                <w:szCs w:val="20"/>
                <w:lang w:val="el-GR" w:eastAsia="en-US"/>
              </w:rPr>
              <w:t>ΗΜΕΡΕΣ ΕΡΓΑΣΙΑΣ</w:t>
            </w:r>
          </w:p>
        </w:tc>
        <w:tc>
          <w:tcPr>
            <w:tcW w:w="1610" w:type="dxa"/>
            <w:gridSpan w:val="2"/>
            <w:tcBorders>
              <w:top w:val="single" w:sz="4" w:space="0" w:color="auto"/>
              <w:left w:val="nil"/>
              <w:bottom w:val="single" w:sz="4" w:space="0" w:color="auto"/>
              <w:right w:val="single" w:sz="4" w:space="0" w:color="auto"/>
            </w:tcBorders>
            <w:shd w:val="clear" w:color="auto" w:fill="auto"/>
            <w:vAlign w:val="center"/>
          </w:tcPr>
          <w:p w14:paraId="723B024A" w14:textId="77777777" w:rsidR="00093F62" w:rsidRPr="00E64DE4" w:rsidRDefault="00093F62" w:rsidP="00093F62">
            <w:pPr>
              <w:suppressAutoHyphens w:val="0"/>
              <w:spacing w:after="160" w:line="259" w:lineRule="auto"/>
              <w:rPr>
                <w:rFonts w:eastAsia="Calibri"/>
                <w:b/>
                <w:bCs/>
                <w:color w:val="000000"/>
                <w:kern w:val="2"/>
                <w:sz w:val="20"/>
                <w:szCs w:val="20"/>
                <w:lang w:val="el-GR" w:eastAsia="en-US"/>
              </w:rPr>
            </w:pPr>
            <w:r w:rsidRPr="00E64DE4">
              <w:rPr>
                <w:rFonts w:eastAsia="Calibri"/>
                <w:b/>
                <w:bCs/>
                <w:color w:val="000000"/>
                <w:kern w:val="2"/>
                <w:sz w:val="20"/>
                <w:szCs w:val="20"/>
                <w:lang w:val="el-GR" w:eastAsia="en-US"/>
              </w:rPr>
              <w:t>ΩΡΕΣ ΕΡΓΑΣΙΑΣ ΑΝΑ ΕΒΔΟΜΑΔΑ</w:t>
            </w:r>
          </w:p>
        </w:tc>
      </w:tr>
      <w:tr w:rsidR="00093F62" w:rsidRPr="00E64DE4" w14:paraId="4E11E462" w14:textId="77777777" w:rsidTr="00BD67B0">
        <w:trPr>
          <w:trHeight w:val="285"/>
        </w:trPr>
        <w:tc>
          <w:tcPr>
            <w:tcW w:w="15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2AD65E6" w14:textId="77777777" w:rsidR="00093F62" w:rsidRPr="00E64DE4" w:rsidRDefault="00093F62" w:rsidP="00093F62">
            <w:pPr>
              <w:suppressAutoHyphens w:val="0"/>
              <w:spacing w:after="160" w:line="259" w:lineRule="auto"/>
              <w:rPr>
                <w:rFonts w:eastAsia="Calibri"/>
                <w:color w:val="000000"/>
                <w:kern w:val="2"/>
                <w:sz w:val="20"/>
                <w:szCs w:val="20"/>
                <w:lang w:val="el-GR" w:eastAsia="en-US"/>
              </w:rPr>
            </w:pPr>
            <w:r w:rsidRPr="00E64DE4">
              <w:rPr>
                <w:rFonts w:eastAsia="Calibri"/>
                <w:color w:val="000000"/>
                <w:kern w:val="2"/>
                <w:sz w:val="20"/>
                <w:szCs w:val="20"/>
                <w:lang w:val="el-GR" w:eastAsia="en-US"/>
              </w:rPr>
              <w:t>ΔΕΥΤΕΡΑ-ΠΑΡΑΣΚΕΥΗ</w:t>
            </w:r>
          </w:p>
        </w:tc>
        <w:tc>
          <w:tcPr>
            <w:tcW w:w="1720" w:type="dxa"/>
            <w:tcBorders>
              <w:top w:val="single" w:sz="4" w:space="0" w:color="auto"/>
              <w:left w:val="nil"/>
              <w:bottom w:val="single" w:sz="4" w:space="0" w:color="auto"/>
              <w:right w:val="single" w:sz="4" w:space="0" w:color="auto"/>
            </w:tcBorders>
            <w:shd w:val="clear" w:color="auto" w:fill="auto"/>
            <w:noWrap/>
            <w:vAlign w:val="center"/>
          </w:tcPr>
          <w:p w14:paraId="112AF7FB" w14:textId="77777777" w:rsidR="00093F62" w:rsidRPr="00E64DE4" w:rsidRDefault="00093F62" w:rsidP="00093F62">
            <w:pPr>
              <w:suppressAutoHyphens w:val="0"/>
              <w:spacing w:after="160" w:line="259" w:lineRule="auto"/>
              <w:rPr>
                <w:rFonts w:eastAsia="Calibri"/>
                <w:color w:val="000000"/>
                <w:kern w:val="2"/>
                <w:sz w:val="20"/>
                <w:szCs w:val="20"/>
                <w:lang w:val="el-GR" w:eastAsia="en-US"/>
              </w:rPr>
            </w:pPr>
            <w:r w:rsidRPr="00E64DE4">
              <w:rPr>
                <w:rFonts w:eastAsia="Calibri"/>
                <w:color w:val="000000"/>
                <w:kern w:val="2"/>
                <w:sz w:val="20"/>
                <w:szCs w:val="20"/>
                <w:lang w:val="el-GR" w:eastAsia="en-US"/>
              </w:rPr>
              <w:t>07:00-11:00</w:t>
            </w:r>
          </w:p>
        </w:tc>
        <w:tc>
          <w:tcPr>
            <w:tcW w:w="14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38782057" w14:textId="77777777" w:rsidR="00093F62" w:rsidRPr="00E64DE4" w:rsidRDefault="00093F62" w:rsidP="00093F62">
            <w:pPr>
              <w:suppressAutoHyphens w:val="0"/>
              <w:spacing w:after="160" w:line="259" w:lineRule="auto"/>
              <w:rPr>
                <w:rFonts w:eastAsia="Calibri"/>
                <w:color w:val="000000"/>
                <w:kern w:val="2"/>
                <w:sz w:val="20"/>
                <w:szCs w:val="20"/>
                <w:lang w:val="el-GR" w:eastAsia="en-US"/>
              </w:rPr>
            </w:pPr>
            <w:r w:rsidRPr="00E64DE4">
              <w:rPr>
                <w:rFonts w:eastAsia="Calibri"/>
                <w:color w:val="000000"/>
                <w:kern w:val="2"/>
                <w:sz w:val="20"/>
                <w:szCs w:val="20"/>
                <w:lang w:val="el-GR" w:eastAsia="en-US"/>
              </w:rPr>
              <w:t>4</w:t>
            </w:r>
          </w:p>
        </w:tc>
        <w:tc>
          <w:tcPr>
            <w:tcW w:w="10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737D805F" w14:textId="77777777" w:rsidR="00093F62" w:rsidRPr="00E64DE4" w:rsidRDefault="00093F62" w:rsidP="00093F62">
            <w:pPr>
              <w:suppressAutoHyphens w:val="0"/>
              <w:spacing w:after="160" w:line="259" w:lineRule="auto"/>
              <w:rPr>
                <w:rFonts w:eastAsia="Calibri"/>
                <w:color w:val="000000"/>
                <w:kern w:val="2"/>
                <w:sz w:val="20"/>
                <w:szCs w:val="20"/>
                <w:lang w:val="el-GR" w:eastAsia="en-US"/>
              </w:rPr>
            </w:pPr>
            <w:r w:rsidRPr="00E64DE4">
              <w:rPr>
                <w:rFonts w:eastAsia="Calibri"/>
                <w:color w:val="000000"/>
                <w:kern w:val="2"/>
                <w:sz w:val="20"/>
                <w:szCs w:val="20"/>
                <w:lang w:val="el-GR" w:eastAsia="en-US"/>
              </w:rPr>
              <w:t>4</w:t>
            </w:r>
          </w:p>
        </w:tc>
        <w:tc>
          <w:tcPr>
            <w:tcW w:w="109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30B2A364" w14:textId="77777777" w:rsidR="00093F62" w:rsidRPr="00E64DE4" w:rsidRDefault="00093F62" w:rsidP="00093F62">
            <w:pPr>
              <w:suppressAutoHyphens w:val="0"/>
              <w:spacing w:after="160" w:line="259" w:lineRule="auto"/>
              <w:rPr>
                <w:rFonts w:eastAsia="Calibri"/>
                <w:color w:val="000000"/>
                <w:kern w:val="2"/>
                <w:sz w:val="20"/>
                <w:szCs w:val="20"/>
                <w:lang w:val="el-GR" w:eastAsia="en-US"/>
              </w:rPr>
            </w:pPr>
            <w:r w:rsidRPr="00E64DE4">
              <w:rPr>
                <w:rFonts w:eastAsia="Calibri"/>
                <w:color w:val="000000"/>
                <w:kern w:val="2"/>
                <w:sz w:val="20"/>
                <w:szCs w:val="20"/>
                <w:lang w:val="el-GR" w:eastAsia="en-US"/>
              </w:rPr>
              <w:t>5</w:t>
            </w:r>
          </w:p>
        </w:tc>
        <w:tc>
          <w:tcPr>
            <w:tcW w:w="161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5032F5F0" w14:textId="77777777" w:rsidR="00093F62" w:rsidRPr="00E64DE4" w:rsidRDefault="00093F62" w:rsidP="00093F62">
            <w:pPr>
              <w:suppressAutoHyphens w:val="0"/>
              <w:spacing w:after="160" w:line="259" w:lineRule="auto"/>
              <w:rPr>
                <w:rFonts w:eastAsia="Calibri"/>
                <w:color w:val="000000"/>
                <w:kern w:val="2"/>
                <w:sz w:val="20"/>
                <w:szCs w:val="20"/>
                <w:lang w:val="el-GR" w:eastAsia="en-US"/>
              </w:rPr>
            </w:pPr>
            <w:r w:rsidRPr="00E64DE4">
              <w:rPr>
                <w:rFonts w:eastAsia="Calibri"/>
                <w:color w:val="000000"/>
                <w:kern w:val="2"/>
                <w:sz w:val="20"/>
                <w:szCs w:val="20"/>
                <w:lang w:val="el-GR" w:eastAsia="en-US"/>
              </w:rPr>
              <w:t>80</w:t>
            </w:r>
          </w:p>
        </w:tc>
      </w:tr>
      <w:tr w:rsidR="00093F62" w:rsidRPr="00E64DE4" w14:paraId="39B70F24" w14:textId="77777777" w:rsidTr="00BD67B0">
        <w:trPr>
          <w:trHeight w:val="285"/>
        </w:trPr>
        <w:tc>
          <w:tcPr>
            <w:tcW w:w="1540" w:type="dxa"/>
            <w:vMerge/>
            <w:tcBorders>
              <w:top w:val="single" w:sz="4" w:space="0" w:color="auto"/>
              <w:left w:val="single" w:sz="4" w:space="0" w:color="auto"/>
              <w:bottom w:val="single" w:sz="4" w:space="0" w:color="auto"/>
              <w:right w:val="single" w:sz="4" w:space="0" w:color="auto"/>
            </w:tcBorders>
            <w:vAlign w:val="center"/>
          </w:tcPr>
          <w:p w14:paraId="1F736888" w14:textId="77777777" w:rsidR="00093F62" w:rsidRPr="00E64DE4" w:rsidRDefault="00093F62" w:rsidP="00093F62">
            <w:pPr>
              <w:suppressAutoHyphens w:val="0"/>
              <w:spacing w:after="160" w:line="259" w:lineRule="auto"/>
              <w:rPr>
                <w:rFonts w:eastAsia="Calibri"/>
                <w:color w:val="000000"/>
                <w:kern w:val="2"/>
                <w:sz w:val="20"/>
                <w:szCs w:val="20"/>
                <w:lang w:val="el-GR" w:eastAsia="en-US"/>
              </w:rPr>
            </w:pPr>
          </w:p>
        </w:tc>
        <w:tc>
          <w:tcPr>
            <w:tcW w:w="1720" w:type="dxa"/>
            <w:tcBorders>
              <w:top w:val="single" w:sz="4" w:space="0" w:color="auto"/>
              <w:left w:val="nil"/>
              <w:bottom w:val="single" w:sz="4" w:space="0" w:color="auto"/>
              <w:right w:val="single" w:sz="4" w:space="0" w:color="auto"/>
            </w:tcBorders>
            <w:shd w:val="clear" w:color="auto" w:fill="auto"/>
            <w:noWrap/>
            <w:vAlign w:val="center"/>
          </w:tcPr>
          <w:p w14:paraId="297DF696" w14:textId="77777777" w:rsidR="00093F62" w:rsidRPr="00E64DE4" w:rsidRDefault="00093F62" w:rsidP="00093F62">
            <w:pPr>
              <w:suppressAutoHyphens w:val="0"/>
              <w:spacing w:after="160" w:line="259" w:lineRule="auto"/>
              <w:rPr>
                <w:rFonts w:eastAsia="Calibri"/>
                <w:color w:val="000000"/>
                <w:kern w:val="2"/>
                <w:sz w:val="20"/>
                <w:szCs w:val="20"/>
                <w:lang w:val="el-GR" w:eastAsia="en-US"/>
              </w:rPr>
            </w:pPr>
            <w:r w:rsidRPr="00E64DE4">
              <w:rPr>
                <w:rFonts w:eastAsia="Calibri"/>
                <w:color w:val="000000"/>
                <w:kern w:val="2"/>
                <w:sz w:val="20"/>
                <w:szCs w:val="20"/>
                <w:lang w:val="el-GR" w:eastAsia="en-US"/>
              </w:rPr>
              <w:t>09:00-13:00</w:t>
            </w:r>
          </w:p>
        </w:tc>
        <w:tc>
          <w:tcPr>
            <w:tcW w:w="1450" w:type="dxa"/>
            <w:vMerge/>
            <w:tcBorders>
              <w:top w:val="single" w:sz="4" w:space="0" w:color="auto"/>
              <w:left w:val="single" w:sz="4" w:space="0" w:color="auto"/>
              <w:bottom w:val="single" w:sz="4" w:space="0" w:color="auto"/>
              <w:right w:val="single" w:sz="4" w:space="0" w:color="auto"/>
            </w:tcBorders>
            <w:vAlign w:val="center"/>
          </w:tcPr>
          <w:p w14:paraId="60698F6A" w14:textId="77777777" w:rsidR="00093F62" w:rsidRPr="00E64DE4" w:rsidRDefault="00093F62" w:rsidP="00093F62">
            <w:pPr>
              <w:suppressAutoHyphens w:val="0"/>
              <w:spacing w:after="160" w:line="259" w:lineRule="auto"/>
              <w:rPr>
                <w:rFonts w:eastAsia="Calibri"/>
                <w:color w:val="000000"/>
                <w:kern w:val="2"/>
                <w:sz w:val="20"/>
                <w:szCs w:val="20"/>
                <w:lang w:val="el-GR" w:eastAsia="en-US"/>
              </w:rPr>
            </w:pPr>
          </w:p>
        </w:tc>
        <w:tc>
          <w:tcPr>
            <w:tcW w:w="1020" w:type="dxa"/>
            <w:vMerge/>
            <w:tcBorders>
              <w:top w:val="single" w:sz="4" w:space="0" w:color="auto"/>
              <w:left w:val="single" w:sz="4" w:space="0" w:color="auto"/>
              <w:bottom w:val="single" w:sz="4" w:space="0" w:color="auto"/>
              <w:right w:val="single" w:sz="4" w:space="0" w:color="auto"/>
            </w:tcBorders>
            <w:vAlign w:val="center"/>
          </w:tcPr>
          <w:p w14:paraId="4CAFB4D1" w14:textId="77777777" w:rsidR="00093F62" w:rsidRPr="00E64DE4" w:rsidRDefault="00093F62" w:rsidP="00093F62">
            <w:pPr>
              <w:suppressAutoHyphens w:val="0"/>
              <w:spacing w:after="160" w:line="259" w:lineRule="auto"/>
              <w:rPr>
                <w:rFonts w:eastAsia="Calibri"/>
                <w:color w:val="000000"/>
                <w:kern w:val="2"/>
                <w:sz w:val="20"/>
                <w:szCs w:val="20"/>
                <w:lang w:val="el-GR" w:eastAsia="en-US"/>
              </w:rPr>
            </w:pPr>
          </w:p>
        </w:tc>
        <w:tc>
          <w:tcPr>
            <w:tcW w:w="1098" w:type="dxa"/>
            <w:gridSpan w:val="2"/>
            <w:vMerge/>
            <w:tcBorders>
              <w:top w:val="single" w:sz="4" w:space="0" w:color="auto"/>
              <w:left w:val="single" w:sz="4" w:space="0" w:color="auto"/>
              <w:bottom w:val="single" w:sz="4" w:space="0" w:color="auto"/>
              <w:right w:val="single" w:sz="4" w:space="0" w:color="auto"/>
            </w:tcBorders>
            <w:vAlign w:val="center"/>
          </w:tcPr>
          <w:p w14:paraId="0BB89191" w14:textId="77777777" w:rsidR="00093F62" w:rsidRPr="00E64DE4" w:rsidRDefault="00093F62" w:rsidP="00093F62">
            <w:pPr>
              <w:suppressAutoHyphens w:val="0"/>
              <w:spacing w:after="160" w:line="259" w:lineRule="auto"/>
              <w:rPr>
                <w:rFonts w:eastAsia="Calibri"/>
                <w:color w:val="000000"/>
                <w:kern w:val="2"/>
                <w:sz w:val="20"/>
                <w:szCs w:val="20"/>
                <w:lang w:val="el-GR" w:eastAsia="en-US"/>
              </w:rPr>
            </w:pPr>
          </w:p>
        </w:tc>
        <w:tc>
          <w:tcPr>
            <w:tcW w:w="1610" w:type="dxa"/>
            <w:gridSpan w:val="2"/>
            <w:vMerge/>
            <w:tcBorders>
              <w:top w:val="single" w:sz="4" w:space="0" w:color="auto"/>
              <w:left w:val="single" w:sz="4" w:space="0" w:color="auto"/>
              <w:bottom w:val="single" w:sz="4" w:space="0" w:color="auto"/>
              <w:right w:val="single" w:sz="4" w:space="0" w:color="auto"/>
            </w:tcBorders>
            <w:vAlign w:val="center"/>
          </w:tcPr>
          <w:p w14:paraId="42B520C5" w14:textId="77777777" w:rsidR="00093F62" w:rsidRPr="00E64DE4" w:rsidRDefault="00093F62" w:rsidP="00093F62">
            <w:pPr>
              <w:suppressAutoHyphens w:val="0"/>
              <w:spacing w:after="160" w:line="259" w:lineRule="auto"/>
              <w:rPr>
                <w:rFonts w:eastAsia="Calibri"/>
                <w:color w:val="000000"/>
                <w:kern w:val="2"/>
                <w:sz w:val="20"/>
                <w:szCs w:val="20"/>
                <w:lang w:val="el-GR" w:eastAsia="en-US"/>
              </w:rPr>
            </w:pPr>
          </w:p>
        </w:tc>
      </w:tr>
      <w:tr w:rsidR="00093F62" w:rsidRPr="00E64DE4" w14:paraId="7DA012C9" w14:textId="77777777" w:rsidTr="00BD67B0">
        <w:trPr>
          <w:trHeight w:val="285"/>
        </w:trPr>
        <w:tc>
          <w:tcPr>
            <w:tcW w:w="1540" w:type="dxa"/>
            <w:vMerge/>
            <w:tcBorders>
              <w:top w:val="single" w:sz="4" w:space="0" w:color="auto"/>
              <w:left w:val="single" w:sz="4" w:space="0" w:color="auto"/>
              <w:bottom w:val="single" w:sz="4" w:space="0" w:color="auto"/>
              <w:right w:val="single" w:sz="4" w:space="0" w:color="auto"/>
            </w:tcBorders>
            <w:vAlign w:val="center"/>
          </w:tcPr>
          <w:p w14:paraId="3ECCAF4C" w14:textId="77777777" w:rsidR="00093F62" w:rsidRPr="00E64DE4" w:rsidRDefault="00093F62" w:rsidP="00093F62">
            <w:pPr>
              <w:suppressAutoHyphens w:val="0"/>
              <w:spacing w:after="160" w:line="259" w:lineRule="auto"/>
              <w:rPr>
                <w:rFonts w:eastAsia="Calibri"/>
                <w:color w:val="000000"/>
                <w:kern w:val="2"/>
                <w:sz w:val="20"/>
                <w:szCs w:val="20"/>
                <w:lang w:val="el-GR" w:eastAsia="en-US"/>
              </w:rPr>
            </w:pPr>
          </w:p>
        </w:tc>
        <w:tc>
          <w:tcPr>
            <w:tcW w:w="1720" w:type="dxa"/>
            <w:tcBorders>
              <w:top w:val="single" w:sz="4" w:space="0" w:color="auto"/>
              <w:left w:val="nil"/>
              <w:bottom w:val="single" w:sz="4" w:space="0" w:color="auto"/>
              <w:right w:val="single" w:sz="4" w:space="0" w:color="auto"/>
            </w:tcBorders>
            <w:shd w:val="clear" w:color="auto" w:fill="auto"/>
            <w:noWrap/>
            <w:vAlign w:val="center"/>
          </w:tcPr>
          <w:p w14:paraId="4D6DBA92" w14:textId="77777777" w:rsidR="00093F62" w:rsidRPr="00E64DE4" w:rsidRDefault="00093F62" w:rsidP="00093F62">
            <w:pPr>
              <w:suppressAutoHyphens w:val="0"/>
              <w:spacing w:after="160" w:line="259" w:lineRule="auto"/>
              <w:rPr>
                <w:rFonts w:eastAsia="Calibri"/>
                <w:color w:val="000000"/>
                <w:kern w:val="2"/>
                <w:sz w:val="20"/>
                <w:szCs w:val="20"/>
                <w:lang w:val="el-GR" w:eastAsia="en-US"/>
              </w:rPr>
            </w:pPr>
            <w:r w:rsidRPr="00E64DE4">
              <w:rPr>
                <w:rFonts w:eastAsia="Calibri"/>
                <w:color w:val="000000"/>
                <w:kern w:val="2"/>
                <w:sz w:val="20"/>
                <w:szCs w:val="20"/>
                <w:lang w:val="el-GR" w:eastAsia="en-US"/>
              </w:rPr>
              <w:t>11:00-15:00</w:t>
            </w:r>
          </w:p>
        </w:tc>
        <w:tc>
          <w:tcPr>
            <w:tcW w:w="1450" w:type="dxa"/>
            <w:vMerge/>
            <w:tcBorders>
              <w:top w:val="single" w:sz="4" w:space="0" w:color="auto"/>
              <w:left w:val="single" w:sz="4" w:space="0" w:color="auto"/>
              <w:bottom w:val="single" w:sz="4" w:space="0" w:color="auto"/>
              <w:right w:val="single" w:sz="4" w:space="0" w:color="auto"/>
            </w:tcBorders>
            <w:vAlign w:val="center"/>
          </w:tcPr>
          <w:p w14:paraId="059B4337" w14:textId="77777777" w:rsidR="00093F62" w:rsidRPr="00E64DE4" w:rsidRDefault="00093F62" w:rsidP="00093F62">
            <w:pPr>
              <w:suppressAutoHyphens w:val="0"/>
              <w:spacing w:after="160" w:line="259" w:lineRule="auto"/>
              <w:rPr>
                <w:rFonts w:eastAsia="Calibri"/>
                <w:color w:val="000000"/>
                <w:kern w:val="2"/>
                <w:sz w:val="20"/>
                <w:szCs w:val="20"/>
                <w:lang w:val="el-GR" w:eastAsia="en-US"/>
              </w:rPr>
            </w:pPr>
          </w:p>
        </w:tc>
        <w:tc>
          <w:tcPr>
            <w:tcW w:w="1020" w:type="dxa"/>
            <w:vMerge/>
            <w:tcBorders>
              <w:top w:val="single" w:sz="4" w:space="0" w:color="auto"/>
              <w:left w:val="single" w:sz="4" w:space="0" w:color="auto"/>
              <w:bottom w:val="single" w:sz="4" w:space="0" w:color="auto"/>
              <w:right w:val="single" w:sz="4" w:space="0" w:color="auto"/>
            </w:tcBorders>
            <w:vAlign w:val="center"/>
          </w:tcPr>
          <w:p w14:paraId="306E5618" w14:textId="77777777" w:rsidR="00093F62" w:rsidRPr="00E64DE4" w:rsidRDefault="00093F62" w:rsidP="00093F62">
            <w:pPr>
              <w:suppressAutoHyphens w:val="0"/>
              <w:spacing w:after="160" w:line="259" w:lineRule="auto"/>
              <w:rPr>
                <w:rFonts w:eastAsia="Calibri"/>
                <w:color w:val="000000"/>
                <w:kern w:val="2"/>
                <w:sz w:val="20"/>
                <w:szCs w:val="20"/>
                <w:lang w:val="el-GR" w:eastAsia="en-US"/>
              </w:rPr>
            </w:pPr>
          </w:p>
        </w:tc>
        <w:tc>
          <w:tcPr>
            <w:tcW w:w="1098" w:type="dxa"/>
            <w:gridSpan w:val="2"/>
            <w:vMerge/>
            <w:tcBorders>
              <w:top w:val="single" w:sz="4" w:space="0" w:color="auto"/>
              <w:left w:val="single" w:sz="4" w:space="0" w:color="auto"/>
              <w:bottom w:val="single" w:sz="4" w:space="0" w:color="auto"/>
              <w:right w:val="single" w:sz="4" w:space="0" w:color="auto"/>
            </w:tcBorders>
            <w:vAlign w:val="center"/>
          </w:tcPr>
          <w:p w14:paraId="13E9AAA4" w14:textId="77777777" w:rsidR="00093F62" w:rsidRPr="00E64DE4" w:rsidRDefault="00093F62" w:rsidP="00093F62">
            <w:pPr>
              <w:suppressAutoHyphens w:val="0"/>
              <w:spacing w:after="160" w:line="259" w:lineRule="auto"/>
              <w:rPr>
                <w:rFonts w:eastAsia="Calibri"/>
                <w:color w:val="000000"/>
                <w:kern w:val="2"/>
                <w:sz w:val="20"/>
                <w:szCs w:val="20"/>
                <w:lang w:val="el-GR" w:eastAsia="en-US"/>
              </w:rPr>
            </w:pPr>
          </w:p>
        </w:tc>
        <w:tc>
          <w:tcPr>
            <w:tcW w:w="1610" w:type="dxa"/>
            <w:gridSpan w:val="2"/>
            <w:vMerge/>
            <w:tcBorders>
              <w:top w:val="single" w:sz="4" w:space="0" w:color="auto"/>
              <w:left w:val="single" w:sz="4" w:space="0" w:color="auto"/>
              <w:bottom w:val="single" w:sz="4" w:space="0" w:color="auto"/>
              <w:right w:val="single" w:sz="4" w:space="0" w:color="auto"/>
            </w:tcBorders>
            <w:vAlign w:val="center"/>
          </w:tcPr>
          <w:p w14:paraId="064419D7" w14:textId="77777777" w:rsidR="00093F62" w:rsidRPr="00E64DE4" w:rsidRDefault="00093F62" w:rsidP="00093F62">
            <w:pPr>
              <w:suppressAutoHyphens w:val="0"/>
              <w:spacing w:after="160" w:line="259" w:lineRule="auto"/>
              <w:rPr>
                <w:rFonts w:eastAsia="Calibri"/>
                <w:color w:val="000000"/>
                <w:kern w:val="2"/>
                <w:sz w:val="20"/>
                <w:szCs w:val="20"/>
                <w:lang w:val="el-GR" w:eastAsia="en-US"/>
              </w:rPr>
            </w:pPr>
          </w:p>
        </w:tc>
      </w:tr>
      <w:tr w:rsidR="00093F62" w:rsidRPr="00E64DE4" w14:paraId="296AE7EC" w14:textId="77777777" w:rsidTr="00BD67B0">
        <w:trPr>
          <w:trHeight w:val="285"/>
        </w:trPr>
        <w:tc>
          <w:tcPr>
            <w:tcW w:w="1540" w:type="dxa"/>
            <w:vMerge/>
            <w:tcBorders>
              <w:top w:val="single" w:sz="4" w:space="0" w:color="auto"/>
              <w:left w:val="single" w:sz="4" w:space="0" w:color="auto"/>
              <w:bottom w:val="single" w:sz="4" w:space="0" w:color="auto"/>
              <w:right w:val="single" w:sz="4" w:space="0" w:color="auto"/>
            </w:tcBorders>
            <w:vAlign w:val="center"/>
          </w:tcPr>
          <w:p w14:paraId="00FDA661" w14:textId="77777777" w:rsidR="00093F62" w:rsidRPr="00E64DE4" w:rsidRDefault="00093F62" w:rsidP="00093F62">
            <w:pPr>
              <w:suppressAutoHyphens w:val="0"/>
              <w:spacing w:after="160" w:line="259" w:lineRule="auto"/>
              <w:rPr>
                <w:rFonts w:eastAsia="Calibri"/>
                <w:color w:val="000000"/>
                <w:kern w:val="2"/>
                <w:sz w:val="20"/>
                <w:szCs w:val="20"/>
                <w:lang w:val="el-GR" w:eastAsia="en-US"/>
              </w:rPr>
            </w:pPr>
          </w:p>
        </w:tc>
        <w:tc>
          <w:tcPr>
            <w:tcW w:w="1720" w:type="dxa"/>
            <w:tcBorders>
              <w:top w:val="single" w:sz="4" w:space="0" w:color="auto"/>
              <w:left w:val="nil"/>
              <w:bottom w:val="single" w:sz="4" w:space="0" w:color="auto"/>
              <w:right w:val="single" w:sz="4" w:space="0" w:color="auto"/>
            </w:tcBorders>
            <w:shd w:val="clear" w:color="auto" w:fill="auto"/>
            <w:noWrap/>
            <w:vAlign w:val="center"/>
          </w:tcPr>
          <w:p w14:paraId="1DE4865F" w14:textId="77777777" w:rsidR="00093F62" w:rsidRPr="00E64DE4" w:rsidRDefault="00093F62" w:rsidP="00093F62">
            <w:pPr>
              <w:suppressAutoHyphens w:val="0"/>
              <w:spacing w:after="160" w:line="259" w:lineRule="auto"/>
              <w:rPr>
                <w:rFonts w:eastAsia="Calibri"/>
                <w:color w:val="000000"/>
                <w:kern w:val="2"/>
                <w:sz w:val="20"/>
                <w:szCs w:val="20"/>
                <w:lang w:val="el-GR" w:eastAsia="en-US"/>
              </w:rPr>
            </w:pPr>
            <w:r w:rsidRPr="00E64DE4">
              <w:rPr>
                <w:rFonts w:eastAsia="Calibri"/>
                <w:color w:val="000000"/>
                <w:kern w:val="2"/>
                <w:sz w:val="20"/>
                <w:szCs w:val="20"/>
                <w:lang w:val="el-GR" w:eastAsia="en-US"/>
              </w:rPr>
              <w:t>17:00-21:00</w:t>
            </w:r>
          </w:p>
        </w:tc>
        <w:tc>
          <w:tcPr>
            <w:tcW w:w="1450" w:type="dxa"/>
            <w:vMerge/>
            <w:tcBorders>
              <w:top w:val="single" w:sz="4" w:space="0" w:color="auto"/>
              <w:left w:val="single" w:sz="4" w:space="0" w:color="auto"/>
              <w:bottom w:val="single" w:sz="4" w:space="0" w:color="auto"/>
              <w:right w:val="single" w:sz="4" w:space="0" w:color="auto"/>
            </w:tcBorders>
            <w:vAlign w:val="center"/>
          </w:tcPr>
          <w:p w14:paraId="6303A7A7" w14:textId="77777777" w:rsidR="00093F62" w:rsidRPr="00E64DE4" w:rsidRDefault="00093F62" w:rsidP="00093F62">
            <w:pPr>
              <w:suppressAutoHyphens w:val="0"/>
              <w:spacing w:after="160" w:line="259" w:lineRule="auto"/>
              <w:rPr>
                <w:rFonts w:eastAsia="Calibri"/>
                <w:color w:val="000000"/>
                <w:kern w:val="2"/>
                <w:sz w:val="20"/>
                <w:szCs w:val="20"/>
                <w:lang w:val="el-GR" w:eastAsia="en-US"/>
              </w:rPr>
            </w:pPr>
          </w:p>
        </w:tc>
        <w:tc>
          <w:tcPr>
            <w:tcW w:w="1020" w:type="dxa"/>
            <w:vMerge/>
            <w:tcBorders>
              <w:top w:val="single" w:sz="4" w:space="0" w:color="auto"/>
              <w:left w:val="single" w:sz="4" w:space="0" w:color="auto"/>
              <w:bottom w:val="single" w:sz="4" w:space="0" w:color="auto"/>
              <w:right w:val="single" w:sz="4" w:space="0" w:color="auto"/>
            </w:tcBorders>
            <w:vAlign w:val="center"/>
          </w:tcPr>
          <w:p w14:paraId="1E439F67" w14:textId="77777777" w:rsidR="00093F62" w:rsidRPr="00E64DE4" w:rsidRDefault="00093F62" w:rsidP="00093F62">
            <w:pPr>
              <w:suppressAutoHyphens w:val="0"/>
              <w:spacing w:after="160" w:line="259" w:lineRule="auto"/>
              <w:rPr>
                <w:rFonts w:eastAsia="Calibri"/>
                <w:color w:val="000000"/>
                <w:kern w:val="2"/>
                <w:sz w:val="20"/>
                <w:szCs w:val="20"/>
                <w:lang w:val="el-GR" w:eastAsia="en-US"/>
              </w:rPr>
            </w:pPr>
          </w:p>
        </w:tc>
        <w:tc>
          <w:tcPr>
            <w:tcW w:w="1098" w:type="dxa"/>
            <w:gridSpan w:val="2"/>
            <w:vMerge/>
            <w:tcBorders>
              <w:top w:val="single" w:sz="4" w:space="0" w:color="auto"/>
              <w:left w:val="single" w:sz="4" w:space="0" w:color="auto"/>
              <w:bottom w:val="single" w:sz="4" w:space="0" w:color="auto"/>
              <w:right w:val="single" w:sz="4" w:space="0" w:color="auto"/>
            </w:tcBorders>
            <w:vAlign w:val="center"/>
          </w:tcPr>
          <w:p w14:paraId="2346F99A" w14:textId="77777777" w:rsidR="00093F62" w:rsidRPr="00E64DE4" w:rsidRDefault="00093F62" w:rsidP="00093F62">
            <w:pPr>
              <w:suppressAutoHyphens w:val="0"/>
              <w:spacing w:after="160" w:line="259" w:lineRule="auto"/>
              <w:rPr>
                <w:rFonts w:eastAsia="Calibri"/>
                <w:color w:val="000000"/>
                <w:kern w:val="2"/>
                <w:sz w:val="20"/>
                <w:szCs w:val="20"/>
                <w:lang w:val="el-GR" w:eastAsia="en-US"/>
              </w:rPr>
            </w:pPr>
          </w:p>
        </w:tc>
        <w:tc>
          <w:tcPr>
            <w:tcW w:w="1610" w:type="dxa"/>
            <w:gridSpan w:val="2"/>
            <w:vMerge/>
            <w:tcBorders>
              <w:top w:val="single" w:sz="4" w:space="0" w:color="auto"/>
              <w:left w:val="single" w:sz="4" w:space="0" w:color="auto"/>
              <w:bottom w:val="single" w:sz="4" w:space="0" w:color="auto"/>
              <w:right w:val="single" w:sz="4" w:space="0" w:color="auto"/>
            </w:tcBorders>
            <w:vAlign w:val="center"/>
          </w:tcPr>
          <w:p w14:paraId="74E251D9" w14:textId="77777777" w:rsidR="00093F62" w:rsidRPr="00E64DE4" w:rsidRDefault="00093F62" w:rsidP="00093F62">
            <w:pPr>
              <w:suppressAutoHyphens w:val="0"/>
              <w:spacing w:after="160" w:line="259" w:lineRule="auto"/>
              <w:rPr>
                <w:rFonts w:eastAsia="Calibri"/>
                <w:color w:val="000000"/>
                <w:kern w:val="2"/>
                <w:sz w:val="20"/>
                <w:szCs w:val="20"/>
                <w:lang w:val="el-GR" w:eastAsia="en-US"/>
              </w:rPr>
            </w:pPr>
          </w:p>
        </w:tc>
      </w:tr>
      <w:tr w:rsidR="00093F62" w:rsidRPr="00E64DE4" w14:paraId="20A29E87" w14:textId="77777777" w:rsidTr="00BD67B0">
        <w:trPr>
          <w:trHeight w:val="285"/>
        </w:trPr>
        <w:tc>
          <w:tcPr>
            <w:tcW w:w="15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05500667" w14:textId="77777777" w:rsidR="00093F62" w:rsidRPr="00E64DE4" w:rsidRDefault="00093F62" w:rsidP="00093F62">
            <w:pPr>
              <w:suppressAutoHyphens w:val="0"/>
              <w:spacing w:after="160" w:line="259" w:lineRule="auto"/>
              <w:rPr>
                <w:rFonts w:eastAsia="Calibri"/>
                <w:color w:val="000000"/>
                <w:kern w:val="2"/>
                <w:sz w:val="20"/>
                <w:szCs w:val="20"/>
                <w:lang w:val="el-GR" w:eastAsia="en-US"/>
              </w:rPr>
            </w:pPr>
            <w:r w:rsidRPr="00E64DE4">
              <w:rPr>
                <w:rFonts w:eastAsia="Calibri"/>
                <w:color w:val="000000"/>
                <w:kern w:val="2"/>
                <w:sz w:val="20"/>
                <w:szCs w:val="20"/>
                <w:lang w:val="el-GR" w:eastAsia="en-US"/>
              </w:rPr>
              <w:t>ΣΑΒΒΑΤΟ</w:t>
            </w:r>
          </w:p>
        </w:tc>
        <w:tc>
          <w:tcPr>
            <w:tcW w:w="1720" w:type="dxa"/>
            <w:tcBorders>
              <w:top w:val="single" w:sz="4" w:space="0" w:color="auto"/>
              <w:left w:val="nil"/>
              <w:bottom w:val="single" w:sz="4" w:space="0" w:color="auto"/>
              <w:right w:val="single" w:sz="4" w:space="0" w:color="auto"/>
            </w:tcBorders>
            <w:shd w:val="clear" w:color="auto" w:fill="auto"/>
            <w:noWrap/>
            <w:vAlign w:val="center"/>
          </w:tcPr>
          <w:p w14:paraId="6A1263B3" w14:textId="77777777" w:rsidR="00093F62" w:rsidRPr="00E64DE4" w:rsidRDefault="00093F62" w:rsidP="00093F62">
            <w:pPr>
              <w:suppressAutoHyphens w:val="0"/>
              <w:spacing w:after="160" w:line="259" w:lineRule="auto"/>
              <w:rPr>
                <w:rFonts w:eastAsia="Calibri"/>
                <w:color w:val="000000"/>
                <w:kern w:val="2"/>
                <w:sz w:val="20"/>
                <w:szCs w:val="20"/>
                <w:lang w:val="el-GR" w:eastAsia="en-US"/>
              </w:rPr>
            </w:pPr>
            <w:r w:rsidRPr="00E64DE4">
              <w:rPr>
                <w:rFonts w:eastAsia="Calibri"/>
                <w:color w:val="000000"/>
                <w:kern w:val="2"/>
                <w:sz w:val="20"/>
                <w:szCs w:val="20"/>
                <w:lang w:val="el-GR" w:eastAsia="en-US"/>
              </w:rPr>
              <w:t>07:00-11:00</w:t>
            </w:r>
          </w:p>
        </w:tc>
        <w:tc>
          <w:tcPr>
            <w:tcW w:w="14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5E87B267" w14:textId="77777777" w:rsidR="00093F62" w:rsidRPr="00E64DE4" w:rsidRDefault="00093F62" w:rsidP="00093F62">
            <w:pPr>
              <w:suppressAutoHyphens w:val="0"/>
              <w:spacing w:after="160" w:line="259" w:lineRule="auto"/>
              <w:rPr>
                <w:rFonts w:eastAsia="Calibri"/>
                <w:color w:val="000000"/>
                <w:kern w:val="2"/>
                <w:sz w:val="20"/>
                <w:szCs w:val="20"/>
                <w:lang w:val="el-GR" w:eastAsia="en-US"/>
              </w:rPr>
            </w:pPr>
            <w:r w:rsidRPr="00E64DE4">
              <w:rPr>
                <w:rFonts w:eastAsia="Calibri"/>
                <w:color w:val="000000"/>
                <w:kern w:val="2"/>
                <w:sz w:val="20"/>
                <w:szCs w:val="20"/>
                <w:lang w:val="el-GR" w:eastAsia="en-US"/>
              </w:rPr>
              <w:t>4</w:t>
            </w:r>
          </w:p>
        </w:tc>
        <w:tc>
          <w:tcPr>
            <w:tcW w:w="10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16D3F43C" w14:textId="77777777" w:rsidR="00093F62" w:rsidRPr="00E64DE4" w:rsidRDefault="00093F62" w:rsidP="00093F62">
            <w:pPr>
              <w:suppressAutoHyphens w:val="0"/>
              <w:spacing w:after="160" w:line="259" w:lineRule="auto"/>
              <w:rPr>
                <w:rFonts w:eastAsia="Calibri"/>
                <w:color w:val="000000"/>
                <w:kern w:val="2"/>
                <w:sz w:val="20"/>
                <w:szCs w:val="20"/>
                <w:lang w:val="el-GR" w:eastAsia="en-US"/>
              </w:rPr>
            </w:pPr>
            <w:r w:rsidRPr="00E64DE4">
              <w:rPr>
                <w:rFonts w:eastAsia="Calibri"/>
                <w:color w:val="000000"/>
                <w:kern w:val="2"/>
                <w:sz w:val="20"/>
                <w:szCs w:val="20"/>
                <w:lang w:val="el-GR" w:eastAsia="en-US"/>
              </w:rPr>
              <w:t>4</w:t>
            </w:r>
          </w:p>
        </w:tc>
        <w:tc>
          <w:tcPr>
            <w:tcW w:w="109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5C4D5AF7" w14:textId="77777777" w:rsidR="00093F62" w:rsidRPr="00E64DE4" w:rsidRDefault="00093F62" w:rsidP="00093F62">
            <w:pPr>
              <w:suppressAutoHyphens w:val="0"/>
              <w:spacing w:after="160" w:line="259" w:lineRule="auto"/>
              <w:rPr>
                <w:rFonts w:eastAsia="Calibri"/>
                <w:color w:val="000000"/>
                <w:kern w:val="2"/>
                <w:sz w:val="20"/>
                <w:szCs w:val="20"/>
                <w:lang w:val="el-GR" w:eastAsia="en-US"/>
              </w:rPr>
            </w:pPr>
            <w:r w:rsidRPr="00E64DE4">
              <w:rPr>
                <w:rFonts w:eastAsia="Calibri"/>
                <w:color w:val="000000"/>
                <w:kern w:val="2"/>
                <w:sz w:val="20"/>
                <w:szCs w:val="20"/>
                <w:lang w:val="el-GR" w:eastAsia="en-US"/>
              </w:rPr>
              <w:t>1</w:t>
            </w:r>
          </w:p>
        </w:tc>
        <w:tc>
          <w:tcPr>
            <w:tcW w:w="161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1EA7A646" w14:textId="77777777" w:rsidR="00093F62" w:rsidRPr="00E64DE4" w:rsidRDefault="00093F62" w:rsidP="00093F62">
            <w:pPr>
              <w:suppressAutoHyphens w:val="0"/>
              <w:spacing w:after="160" w:line="259" w:lineRule="auto"/>
              <w:rPr>
                <w:rFonts w:eastAsia="Calibri"/>
                <w:color w:val="000000"/>
                <w:kern w:val="2"/>
                <w:sz w:val="20"/>
                <w:szCs w:val="20"/>
                <w:lang w:val="el-GR" w:eastAsia="en-US"/>
              </w:rPr>
            </w:pPr>
            <w:r w:rsidRPr="00E64DE4">
              <w:rPr>
                <w:rFonts w:eastAsia="Calibri"/>
                <w:color w:val="000000"/>
                <w:kern w:val="2"/>
                <w:sz w:val="20"/>
                <w:szCs w:val="20"/>
                <w:lang w:val="el-GR" w:eastAsia="en-US"/>
              </w:rPr>
              <w:t>16</w:t>
            </w:r>
          </w:p>
        </w:tc>
      </w:tr>
      <w:tr w:rsidR="00093F62" w:rsidRPr="00E64DE4" w14:paraId="0ADDDC79" w14:textId="77777777" w:rsidTr="00BD67B0">
        <w:trPr>
          <w:trHeight w:val="285"/>
        </w:trPr>
        <w:tc>
          <w:tcPr>
            <w:tcW w:w="1540" w:type="dxa"/>
            <w:vMerge/>
            <w:tcBorders>
              <w:top w:val="single" w:sz="4" w:space="0" w:color="auto"/>
              <w:left w:val="single" w:sz="4" w:space="0" w:color="auto"/>
              <w:bottom w:val="single" w:sz="4" w:space="0" w:color="auto"/>
              <w:right w:val="single" w:sz="4" w:space="0" w:color="auto"/>
            </w:tcBorders>
            <w:vAlign w:val="center"/>
          </w:tcPr>
          <w:p w14:paraId="19A86561" w14:textId="77777777" w:rsidR="00093F62" w:rsidRPr="00E64DE4" w:rsidRDefault="00093F62" w:rsidP="00093F62">
            <w:pPr>
              <w:suppressAutoHyphens w:val="0"/>
              <w:spacing w:after="160" w:line="259" w:lineRule="auto"/>
              <w:rPr>
                <w:rFonts w:eastAsia="Calibri"/>
                <w:color w:val="000000"/>
                <w:kern w:val="2"/>
                <w:sz w:val="20"/>
                <w:szCs w:val="20"/>
                <w:lang w:val="el-GR" w:eastAsia="en-US"/>
              </w:rPr>
            </w:pPr>
          </w:p>
        </w:tc>
        <w:tc>
          <w:tcPr>
            <w:tcW w:w="1720" w:type="dxa"/>
            <w:tcBorders>
              <w:top w:val="single" w:sz="4" w:space="0" w:color="auto"/>
              <w:left w:val="nil"/>
              <w:bottom w:val="single" w:sz="4" w:space="0" w:color="auto"/>
              <w:right w:val="single" w:sz="4" w:space="0" w:color="auto"/>
            </w:tcBorders>
            <w:shd w:val="clear" w:color="auto" w:fill="auto"/>
            <w:noWrap/>
            <w:vAlign w:val="center"/>
          </w:tcPr>
          <w:p w14:paraId="6C4606E3" w14:textId="77777777" w:rsidR="00093F62" w:rsidRPr="00E64DE4" w:rsidRDefault="00093F62" w:rsidP="00093F62">
            <w:pPr>
              <w:suppressAutoHyphens w:val="0"/>
              <w:spacing w:after="160" w:line="259" w:lineRule="auto"/>
              <w:rPr>
                <w:rFonts w:eastAsia="Calibri"/>
                <w:color w:val="000000"/>
                <w:kern w:val="2"/>
                <w:sz w:val="20"/>
                <w:szCs w:val="20"/>
                <w:lang w:val="el-GR" w:eastAsia="en-US"/>
              </w:rPr>
            </w:pPr>
            <w:r w:rsidRPr="00E64DE4">
              <w:rPr>
                <w:rFonts w:eastAsia="Calibri"/>
                <w:color w:val="000000"/>
                <w:kern w:val="2"/>
                <w:sz w:val="20"/>
                <w:szCs w:val="20"/>
                <w:lang w:val="el-GR" w:eastAsia="en-US"/>
              </w:rPr>
              <w:t>09:00-13:00</w:t>
            </w:r>
          </w:p>
        </w:tc>
        <w:tc>
          <w:tcPr>
            <w:tcW w:w="1450" w:type="dxa"/>
            <w:vMerge/>
            <w:tcBorders>
              <w:top w:val="single" w:sz="4" w:space="0" w:color="auto"/>
              <w:left w:val="single" w:sz="4" w:space="0" w:color="auto"/>
              <w:bottom w:val="single" w:sz="4" w:space="0" w:color="auto"/>
              <w:right w:val="single" w:sz="4" w:space="0" w:color="auto"/>
            </w:tcBorders>
            <w:vAlign w:val="center"/>
          </w:tcPr>
          <w:p w14:paraId="55832BB3" w14:textId="77777777" w:rsidR="00093F62" w:rsidRPr="00E64DE4" w:rsidRDefault="00093F62" w:rsidP="00093F62">
            <w:pPr>
              <w:suppressAutoHyphens w:val="0"/>
              <w:spacing w:after="160" w:line="259" w:lineRule="auto"/>
              <w:rPr>
                <w:rFonts w:eastAsia="Calibri"/>
                <w:color w:val="000000"/>
                <w:kern w:val="2"/>
                <w:sz w:val="20"/>
                <w:szCs w:val="20"/>
                <w:lang w:val="el-GR" w:eastAsia="en-US"/>
              </w:rPr>
            </w:pPr>
          </w:p>
        </w:tc>
        <w:tc>
          <w:tcPr>
            <w:tcW w:w="1020" w:type="dxa"/>
            <w:vMerge/>
            <w:tcBorders>
              <w:top w:val="single" w:sz="4" w:space="0" w:color="auto"/>
              <w:left w:val="single" w:sz="4" w:space="0" w:color="auto"/>
              <w:bottom w:val="single" w:sz="4" w:space="0" w:color="auto"/>
              <w:right w:val="single" w:sz="4" w:space="0" w:color="auto"/>
            </w:tcBorders>
            <w:vAlign w:val="center"/>
          </w:tcPr>
          <w:p w14:paraId="243047F9" w14:textId="77777777" w:rsidR="00093F62" w:rsidRPr="00E64DE4" w:rsidRDefault="00093F62" w:rsidP="00093F62">
            <w:pPr>
              <w:suppressAutoHyphens w:val="0"/>
              <w:spacing w:after="160" w:line="259" w:lineRule="auto"/>
              <w:rPr>
                <w:rFonts w:eastAsia="Calibri"/>
                <w:color w:val="000000"/>
                <w:kern w:val="2"/>
                <w:sz w:val="20"/>
                <w:szCs w:val="20"/>
                <w:lang w:val="el-GR" w:eastAsia="en-US"/>
              </w:rPr>
            </w:pPr>
          </w:p>
        </w:tc>
        <w:tc>
          <w:tcPr>
            <w:tcW w:w="1098" w:type="dxa"/>
            <w:gridSpan w:val="2"/>
            <w:vMerge/>
            <w:tcBorders>
              <w:top w:val="single" w:sz="4" w:space="0" w:color="auto"/>
              <w:left w:val="single" w:sz="4" w:space="0" w:color="auto"/>
              <w:bottom w:val="single" w:sz="4" w:space="0" w:color="auto"/>
              <w:right w:val="single" w:sz="4" w:space="0" w:color="auto"/>
            </w:tcBorders>
            <w:vAlign w:val="center"/>
          </w:tcPr>
          <w:p w14:paraId="6B45DC0B" w14:textId="77777777" w:rsidR="00093F62" w:rsidRPr="00E64DE4" w:rsidRDefault="00093F62" w:rsidP="00093F62">
            <w:pPr>
              <w:suppressAutoHyphens w:val="0"/>
              <w:spacing w:after="160" w:line="259" w:lineRule="auto"/>
              <w:rPr>
                <w:rFonts w:eastAsia="Calibri"/>
                <w:color w:val="000000"/>
                <w:kern w:val="2"/>
                <w:sz w:val="20"/>
                <w:szCs w:val="20"/>
                <w:lang w:val="el-GR" w:eastAsia="en-US"/>
              </w:rPr>
            </w:pPr>
          </w:p>
        </w:tc>
        <w:tc>
          <w:tcPr>
            <w:tcW w:w="1610" w:type="dxa"/>
            <w:gridSpan w:val="2"/>
            <w:vMerge/>
            <w:tcBorders>
              <w:top w:val="single" w:sz="4" w:space="0" w:color="auto"/>
              <w:left w:val="single" w:sz="4" w:space="0" w:color="auto"/>
              <w:bottom w:val="single" w:sz="4" w:space="0" w:color="auto"/>
              <w:right w:val="single" w:sz="4" w:space="0" w:color="auto"/>
            </w:tcBorders>
            <w:vAlign w:val="center"/>
          </w:tcPr>
          <w:p w14:paraId="721781DC" w14:textId="77777777" w:rsidR="00093F62" w:rsidRPr="00E64DE4" w:rsidRDefault="00093F62" w:rsidP="00093F62">
            <w:pPr>
              <w:suppressAutoHyphens w:val="0"/>
              <w:spacing w:after="160" w:line="259" w:lineRule="auto"/>
              <w:rPr>
                <w:rFonts w:eastAsia="Calibri"/>
                <w:color w:val="000000"/>
                <w:kern w:val="2"/>
                <w:sz w:val="20"/>
                <w:szCs w:val="20"/>
                <w:lang w:val="el-GR" w:eastAsia="en-US"/>
              </w:rPr>
            </w:pPr>
          </w:p>
        </w:tc>
      </w:tr>
      <w:tr w:rsidR="00093F62" w:rsidRPr="00E64DE4" w14:paraId="1D48D75B" w14:textId="77777777" w:rsidTr="00BD67B0">
        <w:trPr>
          <w:trHeight w:val="285"/>
        </w:trPr>
        <w:tc>
          <w:tcPr>
            <w:tcW w:w="1540" w:type="dxa"/>
            <w:vMerge/>
            <w:tcBorders>
              <w:top w:val="single" w:sz="4" w:space="0" w:color="auto"/>
              <w:left w:val="single" w:sz="4" w:space="0" w:color="auto"/>
              <w:bottom w:val="single" w:sz="4" w:space="0" w:color="auto"/>
              <w:right w:val="single" w:sz="4" w:space="0" w:color="auto"/>
            </w:tcBorders>
            <w:vAlign w:val="center"/>
          </w:tcPr>
          <w:p w14:paraId="7C5FB1B2" w14:textId="77777777" w:rsidR="00093F62" w:rsidRPr="00E64DE4" w:rsidRDefault="00093F62" w:rsidP="00093F62">
            <w:pPr>
              <w:suppressAutoHyphens w:val="0"/>
              <w:spacing w:after="160" w:line="259" w:lineRule="auto"/>
              <w:rPr>
                <w:rFonts w:eastAsia="Calibri"/>
                <w:color w:val="000000"/>
                <w:kern w:val="2"/>
                <w:sz w:val="20"/>
                <w:szCs w:val="20"/>
                <w:lang w:val="el-GR" w:eastAsia="en-US"/>
              </w:rPr>
            </w:pPr>
          </w:p>
        </w:tc>
        <w:tc>
          <w:tcPr>
            <w:tcW w:w="1720" w:type="dxa"/>
            <w:tcBorders>
              <w:top w:val="single" w:sz="4" w:space="0" w:color="auto"/>
              <w:left w:val="nil"/>
              <w:bottom w:val="single" w:sz="4" w:space="0" w:color="auto"/>
              <w:right w:val="single" w:sz="4" w:space="0" w:color="auto"/>
            </w:tcBorders>
            <w:shd w:val="clear" w:color="auto" w:fill="auto"/>
            <w:noWrap/>
            <w:vAlign w:val="center"/>
          </w:tcPr>
          <w:p w14:paraId="7E30EC27" w14:textId="77777777" w:rsidR="00093F62" w:rsidRPr="00E64DE4" w:rsidRDefault="00093F62" w:rsidP="00093F62">
            <w:pPr>
              <w:suppressAutoHyphens w:val="0"/>
              <w:spacing w:after="160" w:line="259" w:lineRule="auto"/>
              <w:rPr>
                <w:rFonts w:eastAsia="Calibri"/>
                <w:color w:val="000000"/>
                <w:kern w:val="2"/>
                <w:sz w:val="20"/>
                <w:szCs w:val="20"/>
                <w:lang w:val="el-GR" w:eastAsia="en-US"/>
              </w:rPr>
            </w:pPr>
            <w:r w:rsidRPr="00E64DE4">
              <w:rPr>
                <w:rFonts w:eastAsia="Calibri"/>
                <w:color w:val="000000"/>
                <w:kern w:val="2"/>
                <w:sz w:val="20"/>
                <w:szCs w:val="20"/>
                <w:lang w:val="el-GR" w:eastAsia="en-US"/>
              </w:rPr>
              <w:t>11:00-15:00</w:t>
            </w:r>
          </w:p>
        </w:tc>
        <w:tc>
          <w:tcPr>
            <w:tcW w:w="1450" w:type="dxa"/>
            <w:vMerge/>
            <w:tcBorders>
              <w:top w:val="single" w:sz="4" w:space="0" w:color="auto"/>
              <w:left w:val="single" w:sz="4" w:space="0" w:color="auto"/>
              <w:bottom w:val="single" w:sz="4" w:space="0" w:color="auto"/>
              <w:right w:val="single" w:sz="4" w:space="0" w:color="auto"/>
            </w:tcBorders>
            <w:vAlign w:val="center"/>
          </w:tcPr>
          <w:p w14:paraId="35E082FD" w14:textId="77777777" w:rsidR="00093F62" w:rsidRPr="00E64DE4" w:rsidRDefault="00093F62" w:rsidP="00093F62">
            <w:pPr>
              <w:suppressAutoHyphens w:val="0"/>
              <w:spacing w:after="160" w:line="259" w:lineRule="auto"/>
              <w:rPr>
                <w:rFonts w:eastAsia="Calibri"/>
                <w:color w:val="000000"/>
                <w:kern w:val="2"/>
                <w:sz w:val="20"/>
                <w:szCs w:val="20"/>
                <w:lang w:val="el-GR" w:eastAsia="en-US"/>
              </w:rPr>
            </w:pPr>
          </w:p>
        </w:tc>
        <w:tc>
          <w:tcPr>
            <w:tcW w:w="1020" w:type="dxa"/>
            <w:vMerge/>
            <w:tcBorders>
              <w:top w:val="single" w:sz="4" w:space="0" w:color="auto"/>
              <w:left w:val="single" w:sz="4" w:space="0" w:color="auto"/>
              <w:bottom w:val="single" w:sz="4" w:space="0" w:color="auto"/>
              <w:right w:val="single" w:sz="4" w:space="0" w:color="auto"/>
            </w:tcBorders>
            <w:vAlign w:val="center"/>
          </w:tcPr>
          <w:p w14:paraId="010DF044" w14:textId="77777777" w:rsidR="00093F62" w:rsidRPr="00E64DE4" w:rsidRDefault="00093F62" w:rsidP="00093F62">
            <w:pPr>
              <w:suppressAutoHyphens w:val="0"/>
              <w:spacing w:after="160" w:line="259" w:lineRule="auto"/>
              <w:rPr>
                <w:rFonts w:eastAsia="Calibri"/>
                <w:color w:val="000000"/>
                <w:kern w:val="2"/>
                <w:sz w:val="20"/>
                <w:szCs w:val="20"/>
                <w:lang w:val="el-GR" w:eastAsia="en-US"/>
              </w:rPr>
            </w:pPr>
          </w:p>
        </w:tc>
        <w:tc>
          <w:tcPr>
            <w:tcW w:w="1098" w:type="dxa"/>
            <w:gridSpan w:val="2"/>
            <w:vMerge/>
            <w:tcBorders>
              <w:top w:val="single" w:sz="4" w:space="0" w:color="auto"/>
              <w:left w:val="single" w:sz="4" w:space="0" w:color="auto"/>
              <w:bottom w:val="single" w:sz="4" w:space="0" w:color="auto"/>
              <w:right w:val="single" w:sz="4" w:space="0" w:color="auto"/>
            </w:tcBorders>
            <w:vAlign w:val="center"/>
          </w:tcPr>
          <w:p w14:paraId="0EC717B4" w14:textId="77777777" w:rsidR="00093F62" w:rsidRPr="00E64DE4" w:rsidRDefault="00093F62" w:rsidP="00093F62">
            <w:pPr>
              <w:suppressAutoHyphens w:val="0"/>
              <w:spacing w:after="160" w:line="259" w:lineRule="auto"/>
              <w:rPr>
                <w:rFonts w:eastAsia="Calibri"/>
                <w:color w:val="000000"/>
                <w:kern w:val="2"/>
                <w:sz w:val="20"/>
                <w:szCs w:val="20"/>
                <w:lang w:val="el-GR" w:eastAsia="en-US"/>
              </w:rPr>
            </w:pPr>
          </w:p>
        </w:tc>
        <w:tc>
          <w:tcPr>
            <w:tcW w:w="1610" w:type="dxa"/>
            <w:gridSpan w:val="2"/>
            <w:vMerge/>
            <w:tcBorders>
              <w:top w:val="single" w:sz="4" w:space="0" w:color="auto"/>
              <w:left w:val="single" w:sz="4" w:space="0" w:color="auto"/>
              <w:bottom w:val="single" w:sz="4" w:space="0" w:color="auto"/>
              <w:right w:val="single" w:sz="4" w:space="0" w:color="auto"/>
            </w:tcBorders>
            <w:vAlign w:val="center"/>
          </w:tcPr>
          <w:p w14:paraId="06E5144F" w14:textId="77777777" w:rsidR="00093F62" w:rsidRPr="00E64DE4" w:rsidRDefault="00093F62" w:rsidP="00093F62">
            <w:pPr>
              <w:suppressAutoHyphens w:val="0"/>
              <w:spacing w:after="160" w:line="259" w:lineRule="auto"/>
              <w:rPr>
                <w:rFonts w:eastAsia="Calibri"/>
                <w:color w:val="000000"/>
                <w:kern w:val="2"/>
                <w:sz w:val="20"/>
                <w:szCs w:val="20"/>
                <w:lang w:val="el-GR" w:eastAsia="en-US"/>
              </w:rPr>
            </w:pPr>
          </w:p>
        </w:tc>
      </w:tr>
      <w:tr w:rsidR="00093F62" w:rsidRPr="00E64DE4" w14:paraId="2F09392E" w14:textId="77777777" w:rsidTr="00BD67B0">
        <w:trPr>
          <w:trHeight w:val="225"/>
        </w:trPr>
        <w:tc>
          <w:tcPr>
            <w:tcW w:w="1540" w:type="dxa"/>
            <w:vMerge/>
            <w:tcBorders>
              <w:top w:val="single" w:sz="4" w:space="0" w:color="auto"/>
              <w:left w:val="single" w:sz="4" w:space="0" w:color="auto"/>
              <w:bottom w:val="single" w:sz="4" w:space="0" w:color="auto"/>
              <w:right w:val="single" w:sz="4" w:space="0" w:color="auto"/>
            </w:tcBorders>
            <w:vAlign w:val="center"/>
          </w:tcPr>
          <w:p w14:paraId="0E7A862E" w14:textId="77777777" w:rsidR="00093F62" w:rsidRPr="00E64DE4" w:rsidRDefault="00093F62" w:rsidP="00093F62">
            <w:pPr>
              <w:suppressAutoHyphens w:val="0"/>
              <w:spacing w:after="160" w:line="259" w:lineRule="auto"/>
              <w:rPr>
                <w:rFonts w:eastAsia="Calibri"/>
                <w:color w:val="000000"/>
                <w:kern w:val="2"/>
                <w:sz w:val="20"/>
                <w:szCs w:val="20"/>
                <w:lang w:val="el-GR" w:eastAsia="en-US"/>
              </w:rPr>
            </w:pPr>
          </w:p>
        </w:tc>
        <w:tc>
          <w:tcPr>
            <w:tcW w:w="1720" w:type="dxa"/>
            <w:tcBorders>
              <w:top w:val="single" w:sz="4" w:space="0" w:color="auto"/>
              <w:left w:val="nil"/>
              <w:bottom w:val="single" w:sz="4" w:space="0" w:color="auto"/>
              <w:right w:val="single" w:sz="4" w:space="0" w:color="auto"/>
            </w:tcBorders>
            <w:shd w:val="clear" w:color="auto" w:fill="auto"/>
            <w:noWrap/>
            <w:vAlign w:val="center"/>
          </w:tcPr>
          <w:p w14:paraId="0D7A52D1" w14:textId="77777777" w:rsidR="00093F62" w:rsidRPr="00E64DE4" w:rsidRDefault="00093F62" w:rsidP="00093F62">
            <w:pPr>
              <w:suppressAutoHyphens w:val="0"/>
              <w:spacing w:after="160" w:line="259" w:lineRule="auto"/>
              <w:rPr>
                <w:rFonts w:eastAsia="Calibri"/>
                <w:color w:val="000000"/>
                <w:kern w:val="2"/>
                <w:sz w:val="20"/>
                <w:szCs w:val="20"/>
                <w:lang w:val="el-GR" w:eastAsia="en-US"/>
              </w:rPr>
            </w:pPr>
            <w:r w:rsidRPr="00E64DE4">
              <w:rPr>
                <w:rFonts w:eastAsia="Calibri"/>
                <w:color w:val="000000"/>
                <w:kern w:val="2"/>
                <w:sz w:val="20"/>
                <w:szCs w:val="20"/>
                <w:lang w:val="el-GR" w:eastAsia="en-US"/>
              </w:rPr>
              <w:t>17:00-21:00</w:t>
            </w:r>
          </w:p>
        </w:tc>
        <w:tc>
          <w:tcPr>
            <w:tcW w:w="1450" w:type="dxa"/>
            <w:vMerge/>
            <w:tcBorders>
              <w:top w:val="single" w:sz="4" w:space="0" w:color="auto"/>
              <w:left w:val="single" w:sz="4" w:space="0" w:color="auto"/>
              <w:bottom w:val="single" w:sz="4" w:space="0" w:color="auto"/>
              <w:right w:val="single" w:sz="4" w:space="0" w:color="auto"/>
            </w:tcBorders>
            <w:vAlign w:val="center"/>
          </w:tcPr>
          <w:p w14:paraId="28C7CB52" w14:textId="77777777" w:rsidR="00093F62" w:rsidRPr="00E64DE4" w:rsidRDefault="00093F62" w:rsidP="00093F62">
            <w:pPr>
              <w:suppressAutoHyphens w:val="0"/>
              <w:spacing w:after="160" w:line="259" w:lineRule="auto"/>
              <w:rPr>
                <w:rFonts w:eastAsia="Calibri"/>
                <w:color w:val="000000"/>
                <w:kern w:val="2"/>
                <w:sz w:val="20"/>
                <w:szCs w:val="20"/>
                <w:lang w:val="el-GR" w:eastAsia="en-US"/>
              </w:rPr>
            </w:pPr>
          </w:p>
        </w:tc>
        <w:tc>
          <w:tcPr>
            <w:tcW w:w="1020" w:type="dxa"/>
            <w:vMerge/>
            <w:tcBorders>
              <w:top w:val="single" w:sz="4" w:space="0" w:color="auto"/>
              <w:left w:val="single" w:sz="4" w:space="0" w:color="auto"/>
              <w:bottom w:val="single" w:sz="4" w:space="0" w:color="auto"/>
              <w:right w:val="single" w:sz="4" w:space="0" w:color="auto"/>
            </w:tcBorders>
            <w:vAlign w:val="center"/>
          </w:tcPr>
          <w:p w14:paraId="13CFCB24" w14:textId="77777777" w:rsidR="00093F62" w:rsidRPr="00E64DE4" w:rsidRDefault="00093F62" w:rsidP="00093F62">
            <w:pPr>
              <w:suppressAutoHyphens w:val="0"/>
              <w:spacing w:after="160" w:line="259" w:lineRule="auto"/>
              <w:rPr>
                <w:rFonts w:eastAsia="Calibri"/>
                <w:color w:val="000000"/>
                <w:kern w:val="2"/>
                <w:sz w:val="20"/>
                <w:szCs w:val="20"/>
                <w:lang w:val="el-GR" w:eastAsia="en-US"/>
              </w:rPr>
            </w:pPr>
          </w:p>
        </w:tc>
        <w:tc>
          <w:tcPr>
            <w:tcW w:w="1098" w:type="dxa"/>
            <w:gridSpan w:val="2"/>
            <w:vMerge/>
            <w:tcBorders>
              <w:top w:val="single" w:sz="4" w:space="0" w:color="auto"/>
              <w:left w:val="single" w:sz="4" w:space="0" w:color="auto"/>
              <w:bottom w:val="single" w:sz="4" w:space="0" w:color="auto"/>
              <w:right w:val="single" w:sz="4" w:space="0" w:color="auto"/>
            </w:tcBorders>
            <w:vAlign w:val="center"/>
          </w:tcPr>
          <w:p w14:paraId="25B0E4B5" w14:textId="77777777" w:rsidR="00093F62" w:rsidRPr="00E64DE4" w:rsidRDefault="00093F62" w:rsidP="00093F62">
            <w:pPr>
              <w:suppressAutoHyphens w:val="0"/>
              <w:spacing w:after="160" w:line="259" w:lineRule="auto"/>
              <w:rPr>
                <w:rFonts w:eastAsia="Calibri"/>
                <w:color w:val="000000"/>
                <w:kern w:val="2"/>
                <w:sz w:val="20"/>
                <w:szCs w:val="20"/>
                <w:lang w:val="el-GR" w:eastAsia="en-US"/>
              </w:rPr>
            </w:pPr>
          </w:p>
        </w:tc>
        <w:tc>
          <w:tcPr>
            <w:tcW w:w="1610" w:type="dxa"/>
            <w:gridSpan w:val="2"/>
            <w:vMerge/>
            <w:tcBorders>
              <w:top w:val="single" w:sz="4" w:space="0" w:color="auto"/>
              <w:left w:val="single" w:sz="4" w:space="0" w:color="auto"/>
              <w:bottom w:val="single" w:sz="4" w:space="0" w:color="auto"/>
              <w:right w:val="single" w:sz="4" w:space="0" w:color="auto"/>
            </w:tcBorders>
            <w:vAlign w:val="center"/>
          </w:tcPr>
          <w:p w14:paraId="0E42AD90" w14:textId="77777777" w:rsidR="00093F62" w:rsidRPr="00E64DE4" w:rsidRDefault="00093F62" w:rsidP="00093F62">
            <w:pPr>
              <w:suppressAutoHyphens w:val="0"/>
              <w:spacing w:after="160" w:line="259" w:lineRule="auto"/>
              <w:rPr>
                <w:rFonts w:eastAsia="Calibri"/>
                <w:color w:val="000000"/>
                <w:kern w:val="2"/>
                <w:sz w:val="20"/>
                <w:szCs w:val="20"/>
                <w:lang w:val="el-GR" w:eastAsia="en-US"/>
              </w:rPr>
            </w:pPr>
          </w:p>
        </w:tc>
      </w:tr>
      <w:tr w:rsidR="00093F62" w:rsidRPr="00E64DE4" w14:paraId="2D5FC765" w14:textId="77777777" w:rsidTr="00BD67B0">
        <w:trPr>
          <w:trHeight w:val="503"/>
        </w:trPr>
        <w:tc>
          <w:tcPr>
            <w:tcW w:w="15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0FE35CF6" w14:textId="77777777" w:rsidR="00093F62" w:rsidRPr="00E64DE4" w:rsidRDefault="00093F62" w:rsidP="00093F62">
            <w:pPr>
              <w:suppressAutoHyphens w:val="0"/>
              <w:spacing w:after="160" w:line="259" w:lineRule="auto"/>
              <w:rPr>
                <w:rFonts w:eastAsia="Calibri"/>
                <w:color w:val="000000"/>
                <w:kern w:val="2"/>
                <w:sz w:val="20"/>
                <w:szCs w:val="20"/>
                <w:lang w:val="el-GR" w:eastAsia="en-US"/>
              </w:rPr>
            </w:pPr>
            <w:r w:rsidRPr="00E64DE4">
              <w:rPr>
                <w:rFonts w:eastAsia="Calibri"/>
                <w:color w:val="000000"/>
                <w:kern w:val="2"/>
                <w:sz w:val="20"/>
                <w:szCs w:val="20"/>
                <w:lang w:val="el-GR" w:eastAsia="en-US"/>
              </w:rPr>
              <w:t>ΚΥΡΙΑΚΗ-ΑΡΓΙΕΣ</w:t>
            </w:r>
          </w:p>
        </w:tc>
        <w:tc>
          <w:tcPr>
            <w:tcW w:w="17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207210E3" w14:textId="77777777" w:rsidR="00093F62" w:rsidRPr="00E64DE4" w:rsidRDefault="00093F62" w:rsidP="00093F62">
            <w:pPr>
              <w:suppressAutoHyphens w:val="0"/>
              <w:spacing w:after="160" w:line="259" w:lineRule="auto"/>
              <w:rPr>
                <w:rFonts w:eastAsia="Calibri"/>
                <w:color w:val="000000"/>
                <w:kern w:val="2"/>
                <w:sz w:val="20"/>
                <w:szCs w:val="20"/>
                <w:lang w:val="el-GR" w:eastAsia="en-US"/>
              </w:rPr>
            </w:pPr>
            <w:r w:rsidRPr="00E64DE4">
              <w:rPr>
                <w:rFonts w:eastAsia="Calibri"/>
                <w:color w:val="000000"/>
                <w:kern w:val="2"/>
                <w:sz w:val="20"/>
                <w:szCs w:val="20"/>
                <w:lang w:val="el-GR" w:eastAsia="en-US"/>
              </w:rPr>
              <w:t>09:00-13:00</w:t>
            </w:r>
          </w:p>
        </w:tc>
        <w:tc>
          <w:tcPr>
            <w:tcW w:w="14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52FEA98C" w14:textId="77777777" w:rsidR="00093F62" w:rsidRPr="00E64DE4" w:rsidRDefault="00093F62" w:rsidP="00093F62">
            <w:pPr>
              <w:suppressAutoHyphens w:val="0"/>
              <w:spacing w:after="160" w:line="259" w:lineRule="auto"/>
              <w:rPr>
                <w:rFonts w:eastAsia="Calibri"/>
                <w:color w:val="000000"/>
                <w:kern w:val="2"/>
                <w:sz w:val="20"/>
                <w:szCs w:val="20"/>
                <w:lang w:val="el-GR" w:eastAsia="en-US"/>
              </w:rPr>
            </w:pPr>
            <w:r w:rsidRPr="00E64DE4">
              <w:rPr>
                <w:rFonts w:eastAsia="Calibri"/>
                <w:color w:val="000000"/>
                <w:kern w:val="2"/>
                <w:sz w:val="20"/>
                <w:szCs w:val="20"/>
                <w:lang w:val="el-GR" w:eastAsia="en-US"/>
              </w:rPr>
              <w:t>4</w:t>
            </w:r>
          </w:p>
        </w:tc>
        <w:tc>
          <w:tcPr>
            <w:tcW w:w="10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0EBB3039" w14:textId="77777777" w:rsidR="00093F62" w:rsidRPr="00E64DE4" w:rsidRDefault="00093F62" w:rsidP="00093F62">
            <w:pPr>
              <w:suppressAutoHyphens w:val="0"/>
              <w:spacing w:after="160" w:line="259" w:lineRule="auto"/>
              <w:rPr>
                <w:rFonts w:eastAsia="Calibri"/>
                <w:color w:val="000000"/>
                <w:kern w:val="2"/>
                <w:sz w:val="20"/>
                <w:szCs w:val="20"/>
                <w:lang w:val="el-GR" w:eastAsia="en-US"/>
              </w:rPr>
            </w:pPr>
            <w:r w:rsidRPr="00E64DE4">
              <w:rPr>
                <w:rFonts w:eastAsia="Calibri"/>
                <w:color w:val="000000"/>
                <w:kern w:val="2"/>
                <w:sz w:val="20"/>
                <w:szCs w:val="20"/>
                <w:lang w:val="el-GR" w:eastAsia="en-US"/>
              </w:rPr>
              <w:t>1</w:t>
            </w:r>
          </w:p>
        </w:tc>
        <w:tc>
          <w:tcPr>
            <w:tcW w:w="109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3E35BA19" w14:textId="77777777" w:rsidR="00093F62" w:rsidRPr="00E64DE4" w:rsidRDefault="00093F62" w:rsidP="00093F62">
            <w:pPr>
              <w:suppressAutoHyphens w:val="0"/>
              <w:spacing w:after="160" w:line="259" w:lineRule="auto"/>
              <w:rPr>
                <w:rFonts w:eastAsia="Calibri"/>
                <w:color w:val="000000"/>
                <w:kern w:val="2"/>
                <w:sz w:val="20"/>
                <w:szCs w:val="20"/>
                <w:lang w:val="el-GR" w:eastAsia="en-US"/>
              </w:rPr>
            </w:pPr>
            <w:r w:rsidRPr="00E64DE4">
              <w:rPr>
                <w:rFonts w:eastAsia="Calibri"/>
                <w:color w:val="000000"/>
                <w:kern w:val="2"/>
                <w:sz w:val="20"/>
                <w:szCs w:val="20"/>
                <w:lang w:val="el-GR" w:eastAsia="en-US"/>
              </w:rPr>
              <w:t>1</w:t>
            </w:r>
          </w:p>
        </w:tc>
        <w:tc>
          <w:tcPr>
            <w:tcW w:w="161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2E311E2F" w14:textId="77777777" w:rsidR="00093F62" w:rsidRPr="00E64DE4" w:rsidRDefault="00093F62" w:rsidP="00093F62">
            <w:pPr>
              <w:suppressAutoHyphens w:val="0"/>
              <w:spacing w:after="160" w:line="259" w:lineRule="auto"/>
              <w:rPr>
                <w:rFonts w:eastAsia="Calibri"/>
                <w:color w:val="000000"/>
                <w:kern w:val="2"/>
                <w:sz w:val="20"/>
                <w:szCs w:val="20"/>
                <w:lang w:val="el-GR" w:eastAsia="en-US"/>
              </w:rPr>
            </w:pPr>
            <w:r w:rsidRPr="00E64DE4">
              <w:rPr>
                <w:rFonts w:eastAsia="Calibri"/>
                <w:color w:val="000000"/>
                <w:kern w:val="2"/>
                <w:sz w:val="20"/>
                <w:szCs w:val="20"/>
                <w:lang w:val="el-GR" w:eastAsia="en-US"/>
              </w:rPr>
              <w:t>4</w:t>
            </w:r>
          </w:p>
        </w:tc>
      </w:tr>
      <w:tr w:rsidR="00BD67B0" w:rsidRPr="00E64DE4" w14:paraId="32CAA117" w14:textId="77777777" w:rsidTr="00BD67B0">
        <w:trPr>
          <w:trHeight w:val="423"/>
        </w:trPr>
        <w:tc>
          <w:tcPr>
            <w:tcW w:w="1540" w:type="dxa"/>
            <w:vMerge/>
            <w:tcBorders>
              <w:top w:val="single" w:sz="4" w:space="0" w:color="auto"/>
              <w:left w:val="single" w:sz="4" w:space="0" w:color="auto"/>
              <w:bottom w:val="single" w:sz="4" w:space="0" w:color="auto"/>
              <w:right w:val="single" w:sz="4" w:space="0" w:color="auto"/>
            </w:tcBorders>
            <w:vAlign w:val="center"/>
          </w:tcPr>
          <w:p w14:paraId="4E712AC2" w14:textId="77777777" w:rsidR="00BD67B0" w:rsidRPr="00E64DE4" w:rsidRDefault="00BD67B0" w:rsidP="00093F62">
            <w:pPr>
              <w:suppressAutoHyphens w:val="0"/>
              <w:spacing w:after="160" w:line="259" w:lineRule="auto"/>
              <w:rPr>
                <w:rFonts w:eastAsia="Calibri"/>
                <w:color w:val="000000"/>
                <w:kern w:val="2"/>
                <w:sz w:val="20"/>
                <w:szCs w:val="20"/>
                <w:lang w:val="el-GR" w:eastAsia="en-US"/>
              </w:rPr>
            </w:pPr>
          </w:p>
        </w:tc>
        <w:tc>
          <w:tcPr>
            <w:tcW w:w="1720" w:type="dxa"/>
            <w:vMerge/>
            <w:tcBorders>
              <w:top w:val="single" w:sz="4" w:space="0" w:color="auto"/>
              <w:left w:val="single" w:sz="4" w:space="0" w:color="auto"/>
              <w:bottom w:val="single" w:sz="4" w:space="0" w:color="auto"/>
              <w:right w:val="single" w:sz="4" w:space="0" w:color="auto"/>
            </w:tcBorders>
            <w:vAlign w:val="center"/>
          </w:tcPr>
          <w:p w14:paraId="66822FBD" w14:textId="77777777" w:rsidR="00BD67B0" w:rsidRPr="00E64DE4" w:rsidRDefault="00BD67B0" w:rsidP="00093F62">
            <w:pPr>
              <w:suppressAutoHyphens w:val="0"/>
              <w:spacing w:after="160" w:line="259" w:lineRule="auto"/>
              <w:rPr>
                <w:rFonts w:eastAsia="Calibri"/>
                <w:color w:val="000000"/>
                <w:kern w:val="2"/>
                <w:sz w:val="20"/>
                <w:szCs w:val="20"/>
                <w:lang w:val="el-GR" w:eastAsia="en-US"/>
              </w:rPr>
            </w:pPr>
          </w:p>
        </w:tc>
        <w:tc>
          <w:tcPr>
            <w:tcW w:w="1450" w:type="dxa"/>
            <w:vMerge/>
            <w:tcBorders>
              <w:top w:val="single" w:sz="4" w:space="0" w:color="auto"/>
              <w:left w:val="single" w:sz="4" w:space="0" w:color="auto"/>
              <w:bottom w:val="single" w:sz="4" w:space="0" w:color="auto"/>
              <w:right w:val="single" w:sz="4" w:space="0" w:color="auto"/>
            </w:tcBorders>
            <w:vAlign w:val="center"/>
          </w:tcPr>
          <w:p w14:paraId="2B6E48A4" w14:textId="77777777" w:rsidR="00BD67B0" w:rsidRPr="00E64DE4" w:rsidRDefault="00BD67B0" w:rsidP="00093F62">
            <w:pPr>
              <w:suppressAutoHyphens w:val="0"/>
              <w:spacing w:after="160" w:line="259" w:lineRule="auto"/>
              <w:rPr>
                <w:rFonts w:eastAsia="Calibri"/>
                <w:color w:val="000000"/>
                <w:kern w:val="2"/>
                <w:sz w:val="20"/>
                <w:szCs w:val="20"/>
                <w:lang w:val="el-GR" w:eastAsia="en-US"/>
              </w:rPr>
            </w:pPr>
          </w:p>
        </w:tc>
        <w:tc>
          <w:tcPr>
            <w:tcW w:w="1020" w:type="dxa"/>
            <w:vMerge/>
            <w:tcBorders>
              <w:top w:val="single" w:sz="4" w:space="0" w:color="auto"/>
              <w:left w:val="single" w:sz="4" w:space="0" w:color="auto"/>
              <w:bottom w:val="single" w:sz="4" w:space="0" w:color="auto"/>
              <w:right w:val="single" w:sz="4" w:space="0" w:color="auto"/>
            </w:tcBorders>
            <w:vAlign w:val="center"/>
          </w:tcPr>
          <w:p w14:paraId="40E59365" w14:textId="77777777" w:rsidR="00BD67B0" w:rsidRPr="00E64DE4" w:rsidRDefault="00BD67B0" w:rsidP="00093F62">
            <w:pPr>
              <w:suppressAutoHyphens w:val="0"/>
              <w:spacing w:after="160" w:line="259" w:lineRule="auto"/>
              <w:rPr>
                <w:rFonts w:eastAsia="Calibri"/>
                <w:color w:val="000000"/>
                <w:kern w:val="2"/>
                <w:sz w:val="20"/>
                <w:szCs w:val="20"/>
                <w:lang w:val="el-GR" w:eastAsia="en-US"/>
              </w:rPr>
            </w:pPr>
          </w:p>
        </w:tc>
        <w:tc>
          <w:tcPr>
            <w:tcW w:w="1098" w:type="dxa"/>
            <w:gridSpan w:val="2"/>
            <w:vMerge/>
            <w:tcBorders>
              <w:top w:val="single" w:sz="4" w:space="0" w:color="auto"/>
              <w:left w:val="single" w:sz="4" w:space="0" w:color="auto"/>
              <w:bottom w:val="single" w:sz="4" w:space="0" w:color="auto"/>
              <w:right w:val="single" w:sz="4" w:space="0" w:color="auto"/>
            </w:tcBorders>
            <w:vAlign w:val="center"/>
          </w:tcPr>
          <w:p w14:paraId="42545F09" w14:textId="77777777" w:rsidR="00BD67B0" w:rsidRPr="00E64DE4" w:rsidRDefault="00BD67B0" w:rsidP="00093F62">
            <w:pPr>
              <w:suppressAutoHyphens w:val="0"/>
              <w:spacing w:after="160" w:line="259" w:lineRule="auto"/>
              <w:rPr>
                <w:rFonts w:eastAsia="Calibri"/>
                <w:color w:val="000000"/>
                <w:kern w:val="2"/>
                <w:sz w:val="20"/>
                <w:szCs w:val="20"/>
                <w:lang w:val="el-GR" w:eastAsia="en-US"/>
              </w:rPr>
            </w:pPr>
          </w:p>
        </w:tc>
        <w:tc>
          <w:tcPr>
            <w:tcW w:w="1610" w:type="dxa"/>
            <w:gridSpan w:val="2"/>
            <w:vMerge/>
            <w:tcBorders>
              <w:top w:val="single" w:sz="4" w:space="0" w:color="auto"/>
              <w:left w:val="single" w:sz="4" w:space="0" w:color="auto"/>
              <w:bottom w:val="single" w:sz="4" w:space="0" w:color="auto"/>
              <w:right w:val="single" w:sz="4" w:space="0" w:color="auto"/>
            </w:tcBorders>
            <w:vAlign w:val="center"/>
          </w:tcPr>
          <w:p w14:paraId="39CEB1D7" w14:textId="77777777" w:rsidR="00BD67B0" w:rsidRPr="00E64DE4" w:rsidRDefault="00BD67B0" w:rsidP="00093F62">
            <w:pPr>
              <w:suppressAutoHyphens w:val="0"/>
              <w:spacing w:after="160" w:line="259" w:lineRule="auto"/>
              <w:rPr>
                <w:rFonts w:eastAsia="Calibri"/>
                <w:color w:val="000000"/>
                <w:kern w:val="2"/>
                <w:sz w:val="20"/>
                <w:szCs w:val="20"/>
                <w:lang w:val="el-GR" w:eastAsia="en-US"/>
              </w:rPr>
            </w:pPr>
          </w:p>
        </w:tc>
      </w:tr>
      <w:tr w:rsidR="00BD67B0" w:rsidRPr="00E64DE4" w14:paraId="3D66E68B" w14:textId="77777777" w:rsidTr="00BD67B0">
        <w:trPr>
          <w:trHeight w:val="423"/>
        </w:trPr>
        <w:tc>
          <w:tcPr>
            <w:tcW w:w="1540" w:type="dxa"/>
            <w:vMerge/>
            <w:tcBorders>
              <w:top w:val="single" w:sz="4" w:space="0" w:color="auto"/>
              <w:left w:val="single" w:sz="4" w:space="0" w:color="auto"/>
              <w:bottom w:val="single" w:sz="4" w:space="0" w:color="auto"/>
              <w:right w:val="single" w:sz="4" w:space="0" w:color="auto"/>
            </w:tcBorders>
            <w:vAlign w:val="center"/>
          </w:tcPr>
          <w:p w14:paraId="2292CE97" w14:textId="77777777" w:rsidR="00BD67B0" w:rsidRPr="00E64DE4" w:rsidRDefault="00BD67B0" w:rsidP="00093F62">
            <w:pPr>
              <w:suppressAutoHyphens w:val="0"/>
              <w:spacing w:after="160" w:line="259" w:lineRule="auto"/>
              <w:rPr>
                <w:rFonts w:eastAsia="Calibri"/>
                <w:color w:val="000000"/>
                <w:kern w:val="2"/>
                <w:sz w:val="20"/>
                <w:szCs w:val="20"/>
                <w:lang w:val="el-GR" w:eastAsia="en-US"/>
              </w:rPr>
            </w:pPr>
          </w:p>
        </w:tc>
        <w:tc>
          <w:tcPr>
            <w:tcW w:w="1720" w:type="dxa"/>
            <w:vMerge/>
            <w:tcBorders>
              <w:top w:val="single" w:sz="4" w:space="0" w:color="auto"/>
              <w:left w:val="single" w:sz="4" w:space="0" w:color="auto"/>
              <w:bottom w:val="single" w:sz="4" w:space="0" w:color="auto"/>
              <w:right w:val="single" w:sz="4" w:space="0" w:color="auto"/>
            </w:tcBorders>
            <w:vAlign w:val="center"/>
          </w:tcPr>
          <w:p w14:paraId="750C4B86" w14:textId="77777777" w:rsidR="00BD67B0" w:rsidRPr="00E64DE4" w:rsidRDefault="00BD67B0" w:rsidP="00093F62">
            <w:pPr>
              <w:suppressAutoHyphens w:val="0"/>
              <w:spacing w:after="160" w:line="259" w:lineRule="auto"/>
              <w:rPr>
                <w:rFonts w:eastAsia="Calibri"/>
                <w:color w:val="000000"/>
                <w:kern w:val="2"/>
                <w:sz w:val="20"/>
                <w:szCs w:val="20"/>
                <w:lang w:val="el-GR" w:eastAsia="en-US"/>
              </w:rPr>
            </w:pPr>
          </w:p>
        </w:tc>
        <w:tc>
          <w:tcPr>
            <w:tcW w:w="1450" w:type="dxa"/>
            <w:vMerge/>
            <w:tcBorders>
              <w:top w:val="single" w:sz="4" w:space="0" w:color="auto"/>
              <w:left w:val="single" w:sz="4" w:space="0" w:color="auto"/>
              <w:bottom w:val="single" w:sz="4" w:space="0" w:color="auto"/>
              <w:right w:val="single" w:sz="4" w:space="0" w:color="auto"/>
            </w:tcBorders>
            <w:vAlign w:val="center"/>
          </w:tcPr>
          <w:p w14:paraId="73BA3742" w14:textId="77777777" w:rsidR="00BD67B0" w:rsidRPr="00E64DE4" w:rsidRDefault="00BD67B0" w:rsidP="00093F62">
            <w:pPr>
              <w:suppressAutoHyphens w:val="0"/>
              <w:spacing w:after="160" w:line="259" w:lineRule="auto"/>
              <w:rPr>
                <w:rFonts w:eastAsia="Calibri"/>
                <w:color w:val="000000"/>
                <w:kern w:val="2"/>
                <w:sz w:val="20"/>
                <w:szCs w:val="20"/>
                <w:lang w:val="el-GR" w:eastAsia="en-US"/>
              </w:rPr>
            </w:pPr>
          </w:p>
        </w:tc>
        <w:tc>
          <w:tcPr>
            <w:tcW w:w="1020" w:type="dxa"/>
            <w:vMerge/>
            <w:tcBorders>
              <w:top w:val="single" w:sz="4" w:space="0" w:color="auto"/>
              <w:left w:val="single" w:sz="4" w:space="0" w:color="auto"/>
              <w:bottom w:val="single" w:sz="4" w:space="0" w:color="auto"/>
              <w:right w:val="single" w:sz="4" w:space="0" w:color="auto"/>
            </w:tcBorders>
            <w:vAlign w:val="center"/>
          </w:tcPr>
          <w:p w14:paraId="49E6C840" w14:textId="77777777" w:rsidR="00BD67B0" w:rsidRPr="00E64DE4" w:rsidRDefault="00BD67B0" w:rsidP="00093F62">
            <w:pPr>
              <w:suppressAutoHyphens w:val="0"/>
              <w:spacing w:after="160" w:line="259" w:lineRule="auto"/>
              <w:rPr>
                <w:rFonts w:eastAsia="Calibri"/>
                <w:color w:val="000000"/>
                <w:kern w:val="2"/>
                <w:sz w:val="20"/>
                <w:szCs w:val="20"/>
                <w:lang w:val="el-GR" w:eastAsia="en-US"/>
              </w:rPr>
            </w:pPr>
          </w:p>
        </w:tc>
        <w:tc>
          <w:tcPr>
            <w:tcW w:w="1098" w:type="dxa"/>
            <w:gridSpan w:val="2"/>
            <w:vMerge/>
            <w:tcBorders>
              <w:top w:val="single" w:sz="4" w:space="0" w:color="auto"/>
              <w:left w:val="single" w:sz="4" w:space="0" w:color="auto"/>
              <w:bottom w:val="single" w:sz="4" w:space="0" w:color="auto"/>
              <w:right w:val="single" w:sz="4" w:space="0" w:color="auto"/>
            </w:tcBorders>
            <w:vAlign w:val="center"/>
          </w:tcPr>
          <w:p w14:paraId="359D2108" w14:textId="77777777" w:rsidR="00BD67B0" w:rsidRPr="00E64DE4" w:rsidRDefault="00BD67B0" w:rsidP="00093F62">
            <w:pPr>
              <w:suppressAutoHyphens w:val="0"/>
              <w:spacing w:after="160" w:line="259" w:lineRule="auto"/>
              <w:rPr>
                <w:rFonts w:eastAsia="Calibri"/>
                <w:color w:val="000000"/>
                <w:kern w:val="2"/>
                <w:sz w:val="20"/>
                <w:szCs w:val="20"/>
                <w:lang w:val="el-GR" w:eastAsia="en-US"/>
              </w:rPr>
            </w:pPr>
          </w:p>
        </w:tc>
        <w:tc>
          <w:tcPr>
            <w:tcW w:w="1610" w:type="dxa"/>
            <w:gridSpan w:val="2"/>
            <w:vMerge/>
            <w:tcBorders>
              <w:top w:val="single" w:sz="4" w:space="0" w:color="auto"/>
              <w:left w:val="single" w:sz="4" w:space="0" w:color="auto"/>
              <w:bottom w:val="single" w:sz="4" w:space="0" w:color="auto"/>
              <w:right w:val="single" w:sz="4" w:space="0" w:color="auto"/>
            </w:tcBorders>
            <w:vAlign w:val="center"/>
          </w:tcPr>
          <w:p w14:paraId="68090B51" w14:textId="77777777" w:rsidR="00BD67B0" w:rsidRPr="00E64DE4" w:rsidRDefault="00BD67B0" w:rsidP="00093F62">
            <w:pPr>
              <w:suppressAutoHyphens w:val="0"/>
              <w:spacing w:after="160" w:line="259" w:lineRule="auto"/>
              <w:rPr>
                <w:rFonts w:eastAsia="Calibri"/>
                <w:color w:val="000000"/>
                <w:kern w:val="2"/>
                <w:sz w:val="20"/>
                <w:szCs w:val="20"/>
                <w:lang w:val="el-GR" w:eastAsia="en-US"/>
              </w:rPr>
            </w:pPr>
          </w:p>
        </w:tc>
      </w:tr>
      <w:tr w:rsidR="00BD67B0" w:rsidRPr="00E64DE4" w14:paraId="4B791A75" w14:textId="77777777" w:rsidTr="00BD67B0">
        <w:trPr>
          <w:trHeight w:val="570"/>
        </w:trPr>
        <w:tc>
          <w:tcPr>
            <w:tcW w:w="5740" w:type="dxa"/>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2FA73897" w14:textId="77777777" w:rsidR="00BD67B0" w:rsidRPr="00E64DE4" w:rsidRDefault="00BD67B0" w:rsidP="00093F62">
            <w:pPr>
              <w:suppressAutoHyphens w:val="0"/>
              <w:spacing w:after="160" w:line="259" w:lineRule="auto"/>
              <w:jc w:val="center"/>
              <w:rPr>
                <w:rFonts w:eastAsia="Calibri"/>
                <w:b/>
                <w:bCs/>
                <w:color w:val="000000"/>
                <w:kern w:val="2"/>
                <w:sz w:val="20"/>
                <w:szCs w:val="20"/>
                <w:lang w:val="el-GR" w:eastAsia="en-US"/>
              </w:rPr>
            </w:pPr>
            <w:r w:rsidRPr="00E64DE4">
              <w:rPr>
                <w:rFonts w:eastAsia="Calibri"/>
                <w:b/>
                <w:bCs/>
                <w:color w:val="000000"/>
                <w:kern w:val="2"/>
                <w:sz w:val="20"/>
                <w:szCs w:val="20"/>
                <w:lang w:val="el-GR" w:eastAsia="en-US"/>
              </w:rPr>
              <w:t>ΣΥΝΟΛΟ</w:t>
            </w:r>
          </w:p>
        </w:tc>
        <w:tc>
          <w:tcPr>
            <w:tcW w:w="1098" w:type="dxa"/>
            <w:gridSpan w:val="2"/>
            <w:tcBorders>
              <w:top w:val="single" w:sz="4" w:space="0" w:color="auto"/>
              <w:left w:val="nil"/>
              <w:bottom w:val="single" w:sz="4" w:space="0" w:color="auto"/>
              <w:right w:val="single" w:sz="4" w:space="0" w:color="auto"/>
            </w:tcBorders>
            <w:shd w:val="clear" w:color="auto" w:fill="auto"/>
            <w:vAlign w:val="center"/>
          </w:tcPr>
          <w:p w14:paraId="3D32C761" w14:textId="77777777" w:rsidR="00BD67B0" w:rsidRPr="00E64DE4" w:rsidRDefault="00BD67B0" w:rsidP="00093F62">
            <w:pPr>
              <w:suppressAutoHyphens w:val="0"/>
              <w:spacing w:after="160" w:line="259" w:lineRule="auto"/>
              <w:jc w:val="center"/>
              <w:rPr>
                <w:rFonts w:eastAsia="Calibri"/>
                <w:b/>
                <w:bCs/>
                <w:color w:val="000000"/>
                <w:kern w:val="2"/>
                <w:sz w:val="20"/>
                <w:szCs w:val="20"/>
                <w:lang w:val="el-GR" w:eastAsia="en-US"/>
              </w:rPr>
            </w:pPr>
            <w:r w:rsidRPr="00E64DE4">
              <w:rPr>
                <w:rFonts w:eastAsia="Calibri"/>
                <w:b/>
                <w:bCs/>
                <w:color w:val="000000"/>
                <w:kern w:val="2"/>
                <w:sz w:val="20"/>
                <w:szCs w:val="20"/>
                <w:lang w:val="el-GR" w:eastAsia="en-US"/>
              </w:rPr>
              <w:t>ΚΥΡΙΑΚΕΣ &amp; ΑΡΓΙΕΣ</w:t>
            </w:r>
          </w:p>
        </w:tc>
        <w:tc>
          <w:tcPr>
            <w:tcW w:w="1600" w:type="dxa"/>
            <w:tcBorders>
              <w:top w:val="single" w:sz="4" w:space="0" w:color="auto"/>
              <w:left w:val="nil"/>
              <w:bottom w:val="single" w:sz="4" w:space="0" w:color="auto"/>
              <w:right w:val="single" w:sz="4" w:space="0" w:color="auto"/>
            </w:tcBorders>
            <w:shd w:val="clear" w:color="auto" w:fill="auto"/>
            <w:noWrap/>
            <w:vAlign w:val="center"/>
          </w:tcPr>
          <w:p w14:paraId="6017BBDD" w14:textId="77777777" w:rsidR="00BD67B0" w:rsidRPr="00E64DE4" w:rsidRDefault="00BD67B0" w:rsidP="00093F62">
            <w:pPr>
              <w:suppressAutoHyphens w:val="0"/>
              <w:spacing w:after="160" w:line="259" w:lineRule="auto"/>
              <w:jc w:val="center"/>
              <w:rPr>
                <w:rFonts w:eastAsia="Calibri"/>
                <w:b/>
                <w:bCs/>
                <w:color w:val="000000"/>
                <w:kern w:val="2"/>
                <w:sz w:val="20"/>
                <w:szCs w:val="20"/>
                <w:lang w:val="el-GR" w:eastAsia="en-US"/>
              </w:rPr>
            </w:pPr>
            <w:r w:rsidRPr="00E64DE4">
              <w:rPr>
                <w:rFonts w:eastAsia="Calibri"/>
                <w:b/>
                <w:bCs/>
                <w:color w:val="000000"/>
                <w:kern w:val="2"/>
                <w:sz w:val="20"/>
                <w:szCs w:val="20"/>
                <w:lang w:val="el-GR" w:eastAsia="en-US"/>
              </w:rPr>
              <w:t>ΚΑΘΗΜΕΡΙΝΕΣ</w:t>
            </w:r>
          </w:p>
        </w:tc>
      </w:tr>
      <w:tr w:rsidR="00BD67B0" w:rsidRPr="00E64DE4" w14:paraId="2A2454CA" w14:textId="77777777" w:rsidTr="00BD67B0">
        <w:trPr>
          <w:trHeight w:val="285"/>
        </w:trPr>
        <w:tc>
          <w:tcPr>
            <w:tcW w:w="5740" w:type="dxa"/>
            <w:gridSpan w:val="5"/>
            <w:vMerge/>
            <w:tcBorders>
              <w:top w:val="single" w:sz="4" w:space="0" w:color="auto"/>
              <w:left w:val="single" w:sz="4" w:space="0" w:color="auto"/>
              <w:bottom w:val="single" w:sz="4" w:space="0" w:color="auto"/>
              <w:right w:val="single" w:sz="4" w:space="0" w:color="auto"/>
            </w:tcBorders>
            <w:vAlign w:val="center"/>
          </w:tcPr>
          <w:p w14:paraId="7FF8E74C" w14:textId="77777777" w:rsidR="00BD67B0" w:rsidRPr="00E64DE4" w:rsidRDefault="00BD67B0" w:rsidP="00093F62">
            <w:pPr>
              <w:suppressAutoHyphens w:val="0"/>
              <w:spacing w:after="160" w:line="259" w:lineRule="auto"/>
              <w:rPr>
                <w:rFonts w:eastAsia="Calibri"/>
                <w:b/>
                <w:bCs/>
                <w:color w:val="000000"/>
                <w:kern w:val="2"/>
                <w:sz w:val="20"/>
                <w:szCs w:val="20"/>
                <w:lang w:val="el-GR" w:eastAsia="en-US"/>
              </w:rPr>
            </w:pPr>
          </w:p>
        </w:tc>
        <w:tc>
          <w:tcPr>
            <w:tcW w:w="1098" w:type="dxa"/>
            <w:gridSpan w:val="2"/>
            <w:tcBorders>
              <w:top w:val="single" w:sz="4" w:space="0" w:color="auto"/>
              <w:left w:val="nil"/>
              <w:bottom w:val="single" w:sz="4" w:space="0" w:color="auto"/>
              <w:right w:val="single" w:sz="4" w:space="0" w:color="auto"/>
            </w:tcBorders>
            <w:shd w:val="clear" w:color="auto" w:fill="auto"/>
            <w:noWrap/>
            <w:vAlign w:val="center"/>
          </w:tcPr>
          <w:p w14:paraId="0ACE44ED" w14:textId="77777777" w:rsidR="00BD67B0" w:rsidRPr="00E64DE4" w:rsidRDefault="00BD67B0" w:rsidP="00093F62">
            <w:pPr>
              <w:suppressAutoHyphens w:val="0"/>
              <w:spacing w:after="160" w:line="259" w:lineRule="auto"/>
              <w:jc w:val="center"/>
              <w:rPr>
                <w:rFonts w:eastAsia="Calibri"/>
                <w:b/>
                <w:bCs/>
                <w:color w:val="000000"/>
                <w:kern w:val="2"/>
                <w:sz w:val="20"/>
                <w:szCs w:val="20"/>
                <w:lang w:val="el-GR" w:eastAsia="en-US"/>
              </w:rPr>
            </w:pPr>
            <w:r w:rsidRPr="00E64DE4">
              <w:rPr>
                <w:rFonts w:eastAsia="Calibri"/>
                <w:b/>
                <w:bCs/>
                <w:color w:val="000000"/>
                <w:kern w:val="2"/>
                <w:sz w:val="20"/>
                <w:szCs w:val="20"/>
                <w:lang w:val="el-GR" w:eastAsia="en-US"/>
              </w:rPr>
              <w:t>4</w:t>
            </w:r>
          </w:p>
        </w:tc>
        <w:tc>
          <w:tcPr>
            <w:tcW w:w="1600" w:type="dxa"/>
            <w:tcBorders>
              <w:top w:val="single" w:sz="4" w:space="0" w:color="auto"/>
              <w:left w:val="nil"/>
              <w:bottom w:val="single" w:sz="4" w:space="0" w:color="auto"/>
              <w:right w:val="single" w:sz="4" w:space="0" w:color="auto"/>
            </w:tcBorders>
            <w:shd w:val="clear" w:color="auto" w:fill="auto"/>
            <w:noWrap/>
            <w:vAlign w:val="center"/>
          </w:tcPr>
          <w:p w14:paraId="2636E462" w14:textId="77777777" w:rsidR="00BD67B0" w:rsidRPr="00E64DE4" w:rsidRDefault="00BD67B0" w:rsidP="00093F62">
            <w:pPr>
              <w:suppressAutoHyphens w:val="0"/>
              <w:spacing w:after="160" w:line="259" w:lineRule="auto"/>
              <w:jc w:val="center"/>
              <w:rPr>
                <w:rFonts w:eastAsia="Calibri"/>
                <w:b/>
                <w:bCs/>
                <w:color w:val="000000"/>
                <w:kern w:val="2"/>
                <w:sz w:val="20"/>
                <w:szCs w:val="20"/>
                <w:lang w:val="el-GR" w:eastAsia="en-US"/>
              </w:rPr>
            </w:pPr>
            <w:r w:rsidRPr="00E64DE4">
              <w:rPr>
                <w:rFonts w:eastAsia="Calibri"/>
                <w:b/>
                <w:bCs/>
                <w:color w:val="000000"/>
                <w:kern w:val="2"/>
                <w:sz w:val="20"/>
                <w:szCs w:val="20"/>
                <w:lang w:val="el-GR" w:eastAsia="en-US"/>
              </w:rPr>
              <w:t>96</w:t>
            </w:r>
          </w:p>
        </w:tc>
      </w:tr>
    </w:tbl>
    <w:p w14:paraId="4ED59A01" w14:textId="77777777" w:rsidR="00093F62" w:rsidRPr="00E64DE4" w:rsidRDefault="00093F62" w:rsidP="00093F62">
      <w:pPr>
        <w:suppressAutoHyphens w:val="0"/>
        <w:spacing w:after="160" w:line="259" w:lineRule="auto"/>
        <w:rPr>
          <w:rFonts w:eastAsia="Calibri"/>
          <w:kern w:val="2"/>
          <w:sz w:val="20"/>
          <w:szCs w:val="20"/>
          <w:lang w:val="el-GR" w:eastAsia="en-US"/>
        </w:rPr>
      </w:pPr>
    </w:p>
    <w:p w14:paraId="73820348" w14:textId="77777777" w:rsidR="0046404F" w:rsidRPr="00E64DE4" w:rsidRDefault="0046404F" w:rsidP="00093F62">
      <w:pPr>
        <w:suppressAutoHyphens w:val="0"/>
        <w:spacing w:after="160" w:line="259" w:lineRule="auto"/>
        <w:rPr>
          <w:rFonts w:eastAsia="Calibri"/>
          <w:kern w:val="2"/>
          <w:sz w:val="20"/>
          <w:szCs w:val="20"/>
          <w:lang w:val="el-GR" w:eastAsia="en-US"/>
        </w:rPr>
      </w:pPr>
    </w:p>
    <w:tbl>
      <w:tblPr>
        <w:tblW w:w="87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2"/>
        <w:gridCol w:w="1978"/>
        <w:gridCol w:w="1186"/>
        <w:gridCol w:w="847"/>
        <w:gridCol w:w="1020"/>
        <w:gridCol w:w="1508"/>
      </w:tblGrid>
      <w:tr w:rsidR="00093F62" w:rsidRPr="00E64DE4" w14:paraId="662E6AEC" w14:textId="77777777" w:rsidTr="00BD67B0">
        <w:trPr>
          <w:trHeight w:val="387"/>
          <w:jc w:val="center"/>
        </w:trPr>
        <w:tc>
          <w:tcPr>
            <w:tcW w:w="8731" w:type="dxa"/>
            <w:gridSpan w:val="6"/>
            <w:shd w:val="clear" w:color="auto" w:fill="auto"/>
            <w:noWrap/>
            <w:vAlign w:val="center"/>
          </w:tcPr>
          <w:p w14:paraId="5DC4E913" w14:textId="77777777" w:rsidR="00093F62" w:rsidRPr="00E64DE4" w:rsidRDefault="00093F62" w:rsidP="00093F62">
            <w:pPr>
              <w:suppressAutoHyphens w:val="0"/>
              <w:spacing w:after="160" w:line="259" w:lineRule="auto"/>
              <w:jc w:val="center"/>
              <w:rPr>
                <w:rFonts w:eastAsia="Calibri"/>
                <w:b/>
                <w:bCs/>
                <w:color w:val="000000"/>
                <w:kern w:val="2"/>
                <w:sz w:val="20"/>
                <w:szCs w:val="20"/>
                <w:lang w:val="el-GR" w:eastAsia="en-US"/>
              </w:rPr>
            </w:pPr>
            <w:r w:rsidRPr="00E64DE4">
              <w:rPr>
                <w:rFonts w:eastAsia="Calibri"/>
                <w:b/>
                <w:bCs/>
                <w:color w:val="000000"/>
                <w:kern w:val="2"/>
                <w:sz w:val="20"/>
                <w:szCs w:val="20"/>
                <w:lang w:val="el-GR" w:eastAsia="en-US"/>
              </w:rPr>
              <w:lastRenderedPageBreak/>
              <w:t>ΔΟΜΗ ΣΙΔΗΡΟΚΑΣΤΡΟΥ</w:t>
            </w:r>
          </w:p>
        </w:tc>
      </w:tr>
      <w:tr w:rsidR="00093F62" w:rsidRPr="00E64DE4" w14:paraId="6583AE0C" w14:textId="77777777" w:rsidTr="00BD67B0">
        <w:trPr>
          <w:trHeight w:val="570"/>
          <w:jc w:val="center"/>
        </w:trPr>
        <w:tc>
          <w:tcPr>
            <w:tcW w:w="2192" w:type="dxa"/>
            <w:shd w:val="clear" w:color="auto" w:fill="auto"/>
            <w:vAlign w:val="center"/>
          </w:tcPr>
          <w:p w14:paraId="1DC8C497" w14:textId="77777777" w:rsidR="00093F62" w:rsidRPr="00E64DE4" w:rsidRDefault="00093F62" w:rsidP="00093F62">
            <w:pPr>
              <w:suppressAutoHyphens w:val="0"/>
              <w:spacing w:after="160" w:line="259" w:lineRule="auto"/>
              <w:jc w:val="center"/>
              <w:rPr>
                <w:rFonts w:eastAsia="Calibri"/>
                <w:b/>
                <w:bCs/>
                <w:color w:val="000000"/>
                <w:kern w:val="2"/>
                <w:sz w:val="20"/>
                <w:szCs w:val="20"/>
                <w:lang w:val="el-GR" w:eastAsia="en-US"/>
              </w:rPr>
            </w:pPr>
            <w:r w:rsidRPr="00E64DE4">
              <w:rPr>
                <w:rFonts w:eastAsia="Calibri"/>
                <w:b/>
                <w:bCs/>
                <w:color w:val="000000"/>
                <w:kern w:val="2"/>
                <w:sz w:val="20"/>
                <w:szCs w:val="20"/>
                <w:lang w:val="el-GR" w:eastAsia="en-US"/>
              </w:rPr>
              <w:t>ΗΜΕΡΕΣ</w:t>
            </w:r>
          </w:p>
        </w:tc>
        <w:tc>
          <w:tcPr>
            <w:tcW w:w="1978" w:type="dxa"/>
            <w:shd w:val="clear" w:color="auto" w:fill="auto"/>
            <w:vAlign w:val="center"/>
          </w:tcPr>
          <w:p w14:paraId="3A2A9B10" w14:textId="77777777" w:rsidR="00093F62" w:rsidRPr="00E64DE4" w:rsidRDefault="00093F62" w:rsidP="00093F62">
            <w:pPr>
              <w:suppressAutoHyphens w:val="0"/>
              <w:spacing w:after="160" w:line="259" w:lineRule="auto"/>
              <w:jc w:val="center"/>
              <w:rPr>
                <w:rFonts w:eastAsia="Calibri"/>
                <w:b/>
                <w:bCs/>
                <w:color w:val="000000"/>
                <w:kern w:val="2"/>
                <w:sz w:val="20"/>
                <w:szCs w:val="20"/>
                <w:lang w:val="el-GR" w:eastAsia="en-US"/>
              </w:rPr>
            </w:pPr>
            <w:r w:rsidRPr="00E64DE4">
              <w:rPr>
                <w:rFonts w:eastAsia="Calibri"/>
                <w:b/>
                <w:bCs/>
                <w:color w:val="000000"/>
                <w:kern w:val="2"/>
                <w:sz w:val="20"/>
                <w:szCs w:val="20"/>
                <w:lang w:val="el-GR" w:eastAsia="en-US"/>
              </w:rPr>
              <w:t>ΩΡΑΡΙΟ</w:t>
            </w:r>
          </w:p>
        </w:tc>
        <w:tc>
          <w:tcPr>
            <w:tcW w:w="1186" w:type="dxa"/>
            <w:shd w:val="clear" w:color="auto" w:fill="auto"/>
            <w:vAlign w:val="center"/>
          </w:tcPr>
          <w:p w14:paraId="0F8B9639" w14:textId="77777777" w:rsidR="00093F62" w:rsidRPr="00E64DE4" w:rsidRDefault="00093F62" w:rsidP="00093F62">
            <w:pPr>
              <w:suppressAutoHyphens w:val="0"/>
              <w:spacing w:after="160" w:line="259" w:lineRule="auto"/>
              <w:jc w:val="center"/>
              <w:rPr>
                <w:rFonts w:eastAsia="Calibri"/>
                <w:b/>
                <w:bCs/>
                <w:color w:val="000000"/>
                <w:kern w:val="2"/>
                <w:sz w:val="20"/>
                <w:szCs w:val="20"/>
                <w:lang w:val="el-GR" w:eastAsia="en-US"/>
              </w:rPr>
            </w:pPr>
            <w:r w:rsidRPr="00E64DE4">
              <w:rPr>
                <w:rFonts w:eastAsia="Calibri"/>
                <w:b/>
                <w:bCs/>
                <w:color w:val="000000"/>
                <w:kern w:val="2"/>
                <w:sz w:val="20"/>
                <w:szCs w:val="20"/>
                <w:lang w:val="el-GR" w:eastAsia="en-US"/>
              </w:rPr>
              <w:t>ΩΡΕΣ ΗΜΕΡΗΣΙΕΣ</w:t>
            </w:r>
          </w:p>
        </w:tc>
        <w:tc>
          <w:tcPr>
            <w:tcW w:w="847" w:type="dxa"/>
            <w:shd w:val="clear" w:color="auto" w:fill="auto"/>
            <w:vAlign w:val="center"/>
          </w:tcPr>
          <w:p w14:paraId="790EC146" w14:textId="77777777" w:rsidR="00093F62" w:rsidRPr="00E64DE4" w:rsidRDefault="00093F62" w:rsidP="00093F62">
            <w:pPr>
              <w:suppressAutoHyphens w:val="0"/>
              <w:spacing w:after="160" w:line="259" w:lineRule="auto"/>
              <w:jc w:val="center"/>
              <w:rPr>
                <w:rFonts w:eastAsia="Calibri"/>
                <w:b/>
                <w:bCs/>
                <w:color w:val="000000"/>
                <w:kern w:val="2"/>
                <w:sz w:val="20"/>
                <w:szCs w:val="20"/>
                <w:lang w:val="el-GR" w:eastAsia="en-US"/>
              </w:rPr>
            </w:pPr>
            <w:r w:rsidRPr="00E64DE4">
              <w:rPr>
                <w:rFonts w:eastAsia="Calibri"/>
                <w:b/>
                <w:bCs/>
                <w:color w:val="000000"/>
                <w:kern w:val="2"/>
                <w:sz w:val="20"/>
                <w:szCs w:val="20"/>
                <w:lang w:val="el-GR" w:eastAsia="en-US"/>
              </w:rPr>
              <w:t>ΑΤΟΜΑ</w:t>
            </w:r>
          </w:p>
        </w:tc>
        <w:tc>
          <w:tcPr>
            <w:tcW w:w="1020" w:type="dxa"/>
            <w:shd w:val="clear" w:color="auto" w:fill="auto"/>
            <w:vAlign w:val="center"/>
          </w:tcPr>
          <w:p w14:paraId="46199FF4" w14:textId="77777777" w:rsidR="00093F62" w:rsidRPr="00E64DE4" w:rsidRDefault="00093F62" w:rsidP="00093F62">
            <w:pPr>
              <w:suppressAutoHyphens w:val="0"/>
              <w:spacing w:after="160" w:line="259" w:lineRule="auto"/>
              <w:jc w:val="center"/>
              <w:rPr>
                <w:rFonts w:eastAsia="Calibri"/>
                <w:b/>
                <w:bCs/>
                <w:color w:val="000000"/>
                <w:kern w:val="2"/>
                <w:sz w:val="20"/>
                <w:szCs w:val="20"/>
                <w:lang w:val="el-GR" w:eastAsia="en-US"/>
              </w:rPr>
            </w:pPr>
            <w:r w:rsidRPr="00E64DE4">
              <w:rPr>
                <w:rFonts w:eastAsia="Calibri"/>
                <w:b/>
                <w:bCs/>
                <w:color w:val="000000"/>
                <w:kern w:val="2"/>
                <w:sz w:val="20"/>
                <w:szCs w:val="20"/>
                <w:lang w:val="el-GR" w:eastAsia="en-US"/>
              </w:rPr>
              <w:t>ΗΜΕΡΕΣ ΕΡΓΑΣΙΑΣ</w:t>
            </w:r>
          </w:p>
        </w:tc>
        <w:tc>
          <w:tcPr>
            <w:tcW w:w="1508" w:type="dxa"/>
            <w:shd w:val="clear" w:color="auto" w:fill="auto"/>
            <w:vAlign w:val="center"/>
          </w:tcPr>
          <w:p w14:paraId="601A217D" w14:textId="77777777" w:rsidR="00093F62" w:rsidRPr="00E64DE4" w:rsidRDefault="00093F62" w:rsidP="00093F62">
            <w:pPr>
              <w:suppressAutoHyphens w:val="0"/>
              <w:spacing w:after="160" w:line="259" w:lineRule="auto"/>
              <w:jc w:val="center"/>
              <w:rPr>
                <w:rFonts w:eastAsia="Calibri"/>
                <w:b/>
                <w:bCs/>
                <w:color w:val="000000"/>
                <w:kern w:val="2"/>
                <w:sz w:val="20"/>
                <w:szCs w:val="20"/>
                <w:lang w:val="el-GR" w:eastAsia="en-US"/>
              </w:rPr>
            </w:pPr>
            <w:r w:rsidRPr="00E64DE4">
              <w:rPr>
                <w:rFonts w:eastAsia="Calibri"/>
                <w:b/>
                <w:bCs/>
                <w:color w:val="000000"/>
                <w:kern w:val="2"/>
                <w:sz w:val="20"/>
                <w:szCs w:val="20"/>
                <w:lang w:val="el-GR" w:eastAsia="en-US"/>
              </w:rPr>
              <w:t>ΩΡΕΣ ΕΡΓΑΣΙΑΣ ΑΝΑ ΕΒΔΟΜΑΔΑ</w:t>
            </w:r>
          </w:p>
        </w:tc>
      </w:tr>
      <w:tr w:rsidR="00093F62" w:rsidRPr="00E64DE4" w14:paraId="4C243AC7" w14:textId="77777777" w:rsidTr="00BD67B0">
        <w:trPr>
          <w:trHeight w:val="541"/>
          <w:jc w:val="center"/>
        </w:trPr>
        <w:tc>
          <w:tcPr>
            <w:tcW w:w="2192" w:type="dxa"/>
            <w:vMerge w:val="restart"/>
            <w:shd w:val="clear" w:color="auto" w:fill="auto"/>
            <w:vAlign w:val="center"/>
          </w:tcPr>
          <w:p w14:paraId="07B8E2F2"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r w:rsidRPr="00E64DE4">
              <w:rPr>
                <w:rFonts w:eastAsia="Calibri"/>
                <w:color w:val="000000"/>
                <w:kern w:val="2"/>
                <w:sz w:val="20"/>
                <w:szCs w:val="20"/>
                <w:lang w:val="el-GR" w:eastAsia="en-US"/>
              </w:rPr>
              <w:t>ΔΕΥΤΕΡΑ-ΠΑΡΑΣΚΕΥΗ</w:t>
            </w:r>
          </w:p>
        </w:tc>
        <w:tc>
          <w:tcPr>
            <w:tcW w:w="1978" w:type="dxa"/>
            <w:vMerge w:val="restart"/>
            <w:shd w:val="clear" w:color="auto" w:fill="auto"/>
            <w:noWrap/>
            <w:vAlign w:val="center"/>
          </w:tcPr>
          <w:p w14:paraId="5AE7168F"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r w:rsidRPr="00E64DE4">
              <w:rPr>
                <w:rFonts w:eastAsia="Calibri"/>
                <w:color w:val="000000"/>
                <w:kern w:val="2"/>
                <w:sz w:val="20"/>
                <w:szCs w:val="20"/>
                <w:lang w:val="el-GR" w:eastAsia="en-US"/>
              </w:rPr>
              <w:t>08:00-14:00</w:t>
            </w:r>
          </w:p>
        </w:tc>
        <w:tc>
          <w:tcPr>
            <w:tcW w:w="1186" w:type="dxa"/>
            <w:vMerge w:val="restart"/>
            <w:shd w:val="clear" w:color="auto" w:fill="auto"/>
            <w:noWrap/>
            <w:vAlign w:val="center"/>
          </w:tcPr>
          <w:p w14:paraId="6E595213"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r w:rsidRPr="00E64DE4">
              <w:rPr>
                <w:rFonts w:eastAsia="Calibri"/>
                <w:color w:val="000000"/>
                <w:kern w:val="2"/>
                <w:sz w:val="20"/>
                <w:szCs w:val="20"/>
                <w:lang w:val="el-GR" w:eastAsia="en-US"/>
              </w:rPr>
              <w:t>6</w:t>
            </w:r>
          </w:p>
        </w:tc>
        <w:tc>
          <w:tcPr>
            <w:tcW w:w="847" w:type="dxa"/>
            <w:vMerge w:val="restart"/>
            <w:shd w:val="clear" w:color="auto" w:fill="auto"/>
            <w:noWrap/>
            <w:vAlign w:val="center"/>
          </w:tcPr>
          <w:p w14:paraId="73AE92D8"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r w:rsidRPr="00E64DE4">
              <w:rPr>
                <w:rFonts w:eastAsia="Calibri"/>
                <w:color w:val="000000"/>
                <w:kern w:val="2"/>
                <w:sz w:val="20"/>
                <w:szCs w:val="20"/>
                <w:lang w:val="el-GR" w:eastAsia="en-US"/>
              </w:rPr>
              <w:t>2</w:t>
            </w:r>
          </w:p>
        </w:tc>
        <w:tc>
          <w:tcPr>
            <w:tcW w:w="1020" w:type="dxa"/>
            <w:vMerge w:val="restart"/>
            <w:shd w:val="clear" w:color="auto" w:fill="auto"/>
            <w:noWrap/>
            <w:vAlign w:val="center"/>
          </w:tcPr>
          <w:p w14:paraId="0B4450B3"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r w:rsidRPr="00E64DE4">
              <w:rPr>
                <w:rFonts w:eastAsia="Calibri"/>
                <w:color w:val="000000"/>
                <w:kern w:val="2"/>
                <w:sz w:val="20"/>
                <w:szCs w:val="20"/>
                <w:lang w:val="el-GR" w:eastAsia="en-US"/>
              </w:rPr>
              <w:t>5</w:t>
            </w:r>
          </w:p>
        </w:tc>
        <w:tc>
          <w:tcPr>
            <w:tcW w:w="1508" w:type="dxa"/>
            <w:vMerge w:val="restart"/>
            <w:shd w:val="clear" w:color="auto" w:fill="auto"/>
            <w:noWrap/>
            <w:vAlign w:val="center"/>
          </w:tcPr>
          <w:p w14:paraId="56D8899D"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r w:rsidRPr="00E64DE4">
              <w:rPr>
                <w:rFonts w:eastAsia="Calibri"/>
                <w:color w:val="000000"/>
                <w:kern w:val="2"/>
                <w:sz w:val="20"/>
                <w:szCs w:val="20"/>
                <w:lang w:val="el-GR" w:eastAsia="en-US"/>
              </w:rPr>
              <w:t>60</w:t>
            </w:r>
          </w:p>
        </w:tc>
      </w:tr>
      <w:tr w:rsidR="00BD67B0" w:rsidRPr="00E64DE4" w14:paraId="28DA07E5" w14:textId="77777777" w:rsidTr="00BD67B0">
        <w:trPr>
          <w:trHeight w:val="423"/>
          <w:jc w:val="center"/>
        </w:trPr>
        <w:tc>
          <w:tcPr>
            <w:tcW w:w="2192" w:type="dxa"/>
            <w:vMerge/>
            <w:vAlign w:val="center"/>
          </w:tcPr>
          <w:p w14:paraId="24EFCFF8" w14:textId="77777777" w:rsidR="00BD67B0" w:rsidRPr="00E64DE4" w:rsidRDefault="00BD67B0" w:rsidP="00093F62">
            <w:pPr>
              <w:suppressAutoHyphens w:val="0"/>
              <w:spacing w:after="160" w:line="259" w:lineRule="auto"/>
              <w:jc w:val="center"/>
              <w:rPr>
                <w:rFonts w:eastAsia="Calibri"/>
                <w:color w:val="000000"/>
                <w:kern w:val="2"/>
                <w:sz w:val="20"/>
                <w:szCs w:val="20"/>
                <w:lang w:val="el-GR" w:eastAsia="en-US"/>
              </w:rPr>
            </w:pPr>
          </w:p>
        </w:tc>
        <w:tc>
          <w:tcPr>
            <w:tcW w:w="1978" w:type="dxa"/>
            <w:vMerge/>
            <w:vAlign w:val="center"/>
          </w:tcPr>
          <w:p w14:paraId="1F0A113F" w14:textId="77777777" w:rsidR="00BD67B0" w:rsidRPr="00E64DE4" w:rsidRDefault="00BD67B0" w:rsidP="00093F62">
            <w:pPr>
              <w:suppressAutoHyphens w:val="0"/>
              <w:spacing w:after="160" w:line="259" w:lineRule="auto"/>
              <w:jc w:val="center"/>
              <w:rPr>
                <w:rFonts w:eastAsia="Calibri"/>
                <w:color w:val="000000"/>
                <w:kern w:val="2"/>
                <w:sz w:val="20"/>
                <w:szCs w:val="20"/>
                <w:lang w:val="el-GR" w:eastAsia="en-US"/>
              </w:rPr>
            </w:pPr>
          </w:p>
        </w:tc>
        <w:tc>
          <w:tcPr>
            <w:tcW w:w="1186" w:type="dxa"/>
            <w:vMerge/>
            <w:vAlign w:val="center"/>
          </w:tcPr>
          <w:p w14:paraId="6044618C" w14:textId="77777777" w:rsidR="00BD67B0" w:rsidRPr="00E64DE4" w:rsidRDefault="00BD67B0" w:rsidP="00093F62">
            <w:pPr>
              <w:suppressAutoHyphens w:val="0"/>
              <w:spacing w:after="160" w:line="259" w:lineRule="auto"/>
              <w:jc w:val="center"/>
              <w:rPr>
                <w:rFonts w:eastAsia="Calibri"/>
                <w:color w:val="000000"/>
                <w:kern w:val="2"/>
                <w:sz w:val="20"/>
                <w:szCs w:val="20"/>
                <w:lang w:val="el-GR" w:eastAsia="en-US"/>
              </w:rPr>
            </w:pPr>
          </w:p>
        </w:tc>
        <w:tc>
          <w:tcPr>
            <w:tcW w:w="847" w:type="dxa"/>
            <w:vMerge/>
            <w:vAlign w:val="center"/>
          </w:tcPr>
          <w:p w14:paraId="3A5F1286" w14:textId="77777777" w:rsidR="00BD67B0" w:rsidRPr="00E64DE4" w:rsidRDefault="00BD67B0" w:rsidP="00093F62">
            <w:pPr>
              <w:suppressAutoHyphens w:val="0"/>
              <w:spacing w:after="160" w:line="259" w:lineRule="auto"/>
              <w:jc w:val="center"/>
              <w:rPr>
                <w:rFonts w:eastAsia="Calibri"/>
                <w:color w:val="000000"/>
                <w:kern w:val="2"/>
                <w:sz w:val="20"/>
                <w:szCs w:val="20"/>
                <w:lang w:val="el-GR" w:eastAsia="en-US"/>
              </w:rPr>
            </w:pPr>
          </w:p>
        </w:tc>
        <w:tc>
          <w:tcPr>
            <w:tcW w:w="1020" w:type="dxa"/>
            <w:vMerge/>
            <w:vAlign w:val="center"/>
          </w:tcPr>
          <w:p w14:paraId="6C567046" w14:textId="77777777" w:rsidR="00BD67B0" w:rsidRPr="00E64DE4" w:rsidRDefault="00BD67B0" w:rsidP="00093F62">
            <w:pPr>
              <w:suppressAutoHyphens w:val="0"/>
              <w:spacing w:after="160" w:line="259" w:lineRule="auto"/>
              <w:jc w:val="center"/>
              <w:rPr>
                <w:rFonts w:eastAsia="Calibri"/>
                <w:color w:val="000000"/>
                <w:kern w:val="2"/>
                <w:sz w:val="20"/>
                <w:szCs w:val="20"/>
                <w:lang w:val="el-GR" w:eastAsia="en-US"/>
              </w:rPr>
            </w:pPr>
          </w:p>
        </w:tc>
        <w:tc>
          <w:tcPr>
            <w:tcW w:w="1508" w:type="dxa"/>
            <w:vMerge/>
            <w:vAlign w:val="center"/>
          </w:tcPr>
          <w:p w14:paraId="4B1E2637" w14:textId="77777777" w:rsidR="00BD67B0" w:rsidRPr="00E64DE4" w:rsidRDefault="00BD67B0" w:rsidP="00093F62">
            <w:pPr>
              <w:suppressAutoHyphens w:val="0"/>
              <w:spacing w:after="160" w:line="259" w:lineRule="auto"/>
              <w:jc w:val="center"/>
              <w:rPr>
                <w:rFonts w:eastAsia="Calibri"/>
                <w:color w:val="000000"/>
                <w:kern w:val="2"/>
                <w:sz w:val="20"/>
                <w:szCs w:val="20"/>
                <w:lang w:val="el-GR" w:eastAsia="en-US"/>
              </w:rPr>
            </w:pPr>
          </w:p>
        </w:tc>
      </w:tr>
      <w:tr w:rsidR="00BD67B0" w:rsidRPr="00E64DE4" w14:paraId="0EA95CAD" w14:textId="77777777" w:rsidTr="00BD67B0">
        <w:trPr>
          <w:trHeight w:val="423"/>
          <w:jc w:val="center"/>
        </w:trPr>
        <w:tc>
          <w:tcPr>
            <w:tcW w:w="2192" w:type="dxa"/>
            <w:vMerge/>
            <w:vAlign w:val="center"/>
          </w:tcPr>
          <w:p w14:paraId="4F6DABB1" w14:textId="77777777" w:rsidR="00BD67B0" w:rsidRPr="00E64DE4" w:rsidRDefault="00BD67B0" w:rsidP="00093F62">
            <w:pPr>
              <w:suppressAutoHyphens w:val="0"/>
              <w:spacing w:after="160" w:line="259" w:lineRule="auto"/>
              <w:jc w:val="center"/>
              <w:rPr>
                <w:rFonts w:eastAsia="Calibri"/>
                <w:color w:val="000000"/>
                <w:kern w:val="2"/>
                <w:sz w:val="20"/>
                <w:szCs w:val="20"/>
                <w:lang w:val="el-GR" w:eastAsia="en-US"/>
              </w:rPr>
            </w:pPr>
          </w:p>
        </w:tc>
        <w:tc>
          <w:tcPr>
            <w:tcW w:w="1978" w:type="dxa"/>
            <w:vMerge w:val="restart"/>
            <w:shd w:val="clear" w:color="auto" w:fill="auto"/>
            <w:noWrap/>
            <w:vAlign w:val="center"/>
          </w:tcPr>
          <w:p w14:paraId="3D60746D" w14:textId="77777777" w:rsidR="00BD67B0" w:rsidRPr="00E64DE4" w:rsidRDefault="00BD67B0" w:rsidP="00093F62">
            <w:pPr>
              <w:suppressAutoHyphens w:val="0"/>
              <w:spacing w:after="160" w:line="259" w:lineRule="auto"/>
              <w:jc w:val="center"/>
              <w:rPr>
                <w:rFonts w:eastAsia="Calibri"/>
                <w:color w:val="000000"/>
                <w:kern w:val="2"/>
                <w:sz w:val="20"/>
                <w:szCs w:val="20"/>
                <w:lang w:val="el-GR" w:eastAsia="en-US"/>
              </w:rPr>
            </w:pPr>
            <w:r w:rsidRPr="00E64DE4">
              <w:rPr>
                <w:rFonts w:eastAsia="Calibri"/>
                <w:color w:val="000000"/>
                <w:kern w:val="2"/>
                <w:sz w:val="20"/>
                <w:szCs w:val="20"/>
                <w:lang w:val="el-GR" w:eastAsia="en-US"/>
              </w:rPr>
              <w:t>15:00-21:00</w:t>
            </w:r>
          </w:p>
        </w:tc>
        <w:tc>
          <w:tcPr>
            <w:tcW w:w="1186" w:type="dxa"/>
            <w:vMerge/>
            <w:vAlign w:val="center"/>
          </w:tcPr>
          <w:p w14:paraId="385F4C3F" w14:textId="77777777" w:rsidR="00BD67B0" w:rsidRPr="00E64DE4" w:rsidRDefault="00BD67B0" w:rsidP="00093F62">
            <w:pPr>
              <w:suppressAutoHyphens w:val="0"/>
              <w:spacing w:after="160" w:line="259" w:lineRule="auto"/>
              <w:jc w:val="center"/>
              <w:rPr>
                <w:rFonts w:eastAsia="Calibri"/>
                <w:color w:val="000000"/>
                <w:kern w:val="2"/>
                <w:sz w:val="20"/>
                <w:szCs w:val="20"/>
                <w:lang w:val="el-GR" w:eastAsia="en-US"/>
              </w:rPr>
            </w:pPr>
          </w:p>
        </w:tc>
        <w:tc>
          <w:tcPr>
            <w:tcW w:w="847" w:type="dxa"/>
            <w:vMerge/>
            <w:vAlign w:val="center"/>
          </w:tcPr>
          <w:p w14:paraId="3AFCCDC6" w14:textId="77777777" w:rsidR="00BD67B0" w:rsidRPr="00E64DE4" w:rsidRDefault="00BD67B0" w:rsidP="00093F62">
            <w:pPr>
              <w:suppressAutoHyphens w:val="0"/>
              <w:spacing w:after="160" w:line="259" w:lineRule="auto"/>
              <w:jc w:val="center"/>
              <w:rPr>
                <w:rFonts w:eastAsia="Calibri"/>
                <w:color w:val="000000"/>
                <w:kern w:val="2"/>
                <w:sz w:val="20"/>
                <w:szCs w:val="20"/>
                <w:lang w:val="el-GR" w:eastAsia="en-US"/>
              </w:rPr>
            </w:pPr>
          </w:p>
        </w:tc>
        <w:tc>
          <w:tcPr>
            <w:tcW w:w="1020" w:type="dxa"/>
            <w:vMerge/>
            <w:vAlign w:val="center"/>
          </w:tcPr>
          <w:p w14:paraId="0F6F0A50" w14:textId="77777777" w:rsidR="00BD67B0" w:rsidRPr="00E64DE4" w:rsidRDefault="00BD67B0" w:rsidP="00093F62">
            <w:pPr>
              <w:suppressAutoHyphens w:val="0"/>
              <w:spacing w:after="160" w:line="259" w:lineRule="auto"/>
              <w:jc w:val="center"/>
              <w:rPr>
                <w:rFonts w:eastAsia="Calibri"/>
                <w:color w:val="000000"/>
                <w:kern w:val="2"/>
                <w:sz w:val="20"/>
                <w:szCs w:val="20"/>
                <w:lang w:val="el-GR" w:eastAsia="en-US"/>
              </w:rPr>
            </w:pPr>
          </w:p>
        </w:tc>
        <w:tc>
          <w:tcPr>
            <w:tcW w:w="1508" w:type="dxa"/>
            <w:vMerge/>
            <w:vAlign w:val="center"/>
          </w:tcPr>
          <w:p w14:paraId="31EB4953" w14:textId="77777777" w:rsidR="00BD67B0" w:rsidRPr="00E64DE4" w:rsidRDefault="00BD67B0" w:rsidP="00093F62">
            <w:pPr>
              <w:suppressAutoHyphens w:val="0"/>
              <w:spacing w:after="160" w:line="259" w:lineRule="auto"/>
              <w:jc w:val="center"/>
              <w:rPr>
                <w:rFonts w:eastAsia="Calibri"/>
                <w:color w:val="000000"/>
                <w:kern w:val="2"/>
                <w:sz w:val="20"/>
                <w:szCs w:val="20"/>
                <w:lang w:val="el-GR" w:eastAsia="en-US"/>
              </w:rPr>
            </w:pPr>
          </w:p>
        </w:tc>
      </w:tr>
      <w:tr w:rsidR="00BD67B0" w:rsidRPr="00E64DE4" w14:paraId="760BC992" w14:textId="77777777" w:rsidTr="00BD67B0">
        <w:trPr>
          <w:trHeight w:val="423"/>
          <w:jc w:val="center"/>
        </w:trPr>
        <w:tc>
          <w:tcPr>
            <w:tcW w:w="2192" w:type="dxa"/>
            <w:vMerge/>
            <w:vAlign w:val="center"/>
          </w:tcPr>
          <w:p w14:paraId="12551F5C" w14:textId="77777777" w:rsidR="00BD67B0" w:rsidRPr="00E64DE4" w:rsidRDefault="00BD67B0" w:rsidP="00093F62">
            <w:pPr>
              <w:suppressAutoHyphens w:val="0"/>
              <w:spacing w:after="160" w:line="259" w:lineRule="auto"/>
              <w:jc w:val="center"/>
              <w:rPr>
                <w:rFonts w:eastAsia="Calibri"/>
                <w:color w:val="000000"/>
                <w:kern w:val="2"/>
                <w:sz w:val="20"/>
                <w:szCs w:val="20"/>
                <w:lang w:val="el-GR" w:eastAsia="en-US"/>
              </w:rPr>
            </w:pPr>
          </w:p>
        </w:tc>
        <w:tc>
          <w:tcPr>
            <w:tcW w:w="1978" w:type="dxa"/>
            <w:vMerge/>
            <w:vAlign w:val="center"/>
          </w:tcPr>
          <w:p w14:paraId="66A0BCF9" w14:textId="77777777" w:rsidR="00BD67B0" w:rsidRPr="00E64DE4" w:rsidRDefault="00BD67B0" w:rsidP="00093F62">
            <w:pPr>
              <w:suppressAutoHyphens w:val="0"/>
              <w:spacing w:after="160" w:line="259" w:lineRule="auto"/>
              <w:jc w:val="center"/>
              <w:rPr>
                <w:rFonts w:eastAsia="Calibri"/>
                <w:color w:val="000000"/>
                <w:kern w:val="2"/>
                <w:sz w:val="20"/>
                <w:szCs w:val="20"/>
                <w:lang w:val="el-GR" w:eastAsia="en-US"/>
              </w:rPr>
            </w:pPr>
          </w:p>
        </w:tc>
        <w:tc>
          <w:tcPr>
            <w:tcW w:w="1186" w:type="dxa"/>
            <w:vMerge/>
            <w:vAlign w:val="center"/>
          </w:tcPr>
          <w:p w14:paraId="3F7E9145" w14:textId="77777777" w:rsidR="00BD67B0" w:rsidRPr="00E64DE4" w:rsidRDefault="00BD67B0" w:rsidP="00093F62">
            <w:pPr>
              <w:suppressAutoHyphens w:val="0"/>
              <w:spacing w:after="160" w:line="259" w:lineRule="auto"/>
              <w:jc w:val="center"/>
              <w:rPr>
                <w:rFonts w:eastAsia="Calibri"/>
                <w:color w:val="000000"/>
                <w:kern w:val="2"/>
                <w:sz w:val="20"/>
                <w:szCs w:val="20"/>
                <w:lang w:val="el-GR" w:eastAsia="en-US"/>
              </w:rPr>
            </w:pPr>
          </w:p>
        </w:tc>
        <w:tc>
          <w:tcPr>
            <w:tcW w:w="847" w:type="dxa"/>
            <w:vMerge/>
            <w:vAlign w:val="center"/>
          </w:tcPr>
          <w:p w14:paraId="7597E4B9" w14:textId="77777777" w:rsidR="00BD67B0" w:rsidRPr="00E64DE4" w:rsidRDefault="00BD67B0" w:rsidP="00093F62">
            <w:pPr>
              <w:suppressAutoHyphens w:val="0"/>
              <w:spacing w:after="160" w:line="259" w:lineRule="auto"/>
              <w:jc w:val="center"/>
              <w:rPr>
                <w:rFonts w:eastAsia="Calibri"/>
                <w:color w:val="000000"/>
                <w:kern w:val="2"/>
                <w:sz w:val="20"/>
                <w:szCs w:val="20"/>
                <w:lang w:val="el-GR" w:eastAsia="en-US"/>
              </w:rPr>
            </w:pPr>
          </w:p>
        </w:tc>
        <w:tc>
          <w:tcPr>
            <w:tcW w:w="1020" w:type="dxa"/>
            <w:vMerge/>
            <w:vAlign w:val="center"/>
          </w:tcPr>
          <w:p w14:paraId="5F2E732F" w14:textId="77777777" w:rsidR="00BD67B0" w:rsidRPr="00E64DE4" w:rsidRDefault="00BD67B0" w:rsidP="00093F62">
            <w:pPr>
              <w:suppressAutoHyphens w:val="0"/>
              <w:spacing w:after="160" w:line="259" w:lineRule="auto"/>
              <w:jc w:val="center"/>
              <w:rPr>
                <w:rFonts w:eastAsia="Calibri"/>
                <w:color w:val="000000"/>
                <w:kern w:val="2"/>
                <w:sz w:val="20"/>
                <w:szCs w:val="20"/>
                <w:lang w:val="el-GR" w:eastAsia="en-US"/>
              </w:rPr>
            </w:pPr>
          </w:p>
        </w:tc>
        <w:tc>
          <w:tcPr>
            <w:tcW w:w="1508" w:type="dxa"/>
            <w:vMerge/>
            <w:vAlign w:val="center"/>
          </w:tcPr>
          <w:p w14:paraId="1405B429" w14:textId="77777777" w:rsidR="00BD67B0" w:rsidRPr="00E64DE4" w:rsidRDefault="00BD67B0" w:rsidP="00093F62">
            <w:pPr>
              <w:suppressAutoHyphens w:val="0"/>
              <w:spacing w:after="160" w:line="259" w:lineRule="auto"/>
              <w:jc w:val="center"/>
              <w:rPr>
                <w:rFonts w:eastAsia="Calibri"/>
                <w:color w:val="000000"/>
                <w:kern w:val="2"/>
                <w:sz w:val="20"/>
                <w:szCs w:val="20"/>
                <w:lang w:val="el-GR" w:eastAsia="en-US"/>
              </w:rPr>
            </w:pPr>
          </w:p>
        </w:tc>
      </w:tr>
      <w:tr w:rsidR="00BD67B0" w:rsidRPr="00E64DE4" w14:paraId="2CE3697B" w14:textId="77777777" w:rsidTr="00BD67B0">
        <w:trPr>
          <w:trHeight w:val="423"/>
          <w:jc w:val="center"/>
        </w:trPr>
        <w:tc>
          <w:tcPr>
            <w:tcW w:w="2192" w:type="dxa"/>
            <w:vMerge w:val="restart"/>
            <w:shd w:val="clear" w:color="auto" w:fill="auto"/>
            <w:noWrap/>
            <w:vAlign w:val="center"/>
          </w:tcPr>
          <w:p w14:paraId="3D40DD7A" w14:textId="77777777" w:rsidR="00BD67B0" w:rsidRPr="00E64DE4" w:rsidRDefault="00BD67B0" w:rsidP="00093F62">
            <w:pPr>
              <w:suppressAutoHyphens w:val="0"/>
              <w:spacing w:after="160" w:line="259" w:lineRule="auto"/>
              <w:jc w:val="center"/>
              <w:rPr>
                <w:rFonts w:eastAsia="Calibri"/>
                <w:color w:val="000000"/>
                <w:kern w:val="2"/>
                <w:sz w:val="20"/>
                <w:szCs w:val="20"/>
                <w:lang w:val="el-GR" w:eastAsia="en-US"/>
              </w:rPr>
            </w:pPr>
            <w:r w:rsidRPr="00E64DE4">
              <w:rPr>
                <w:rFonts w:eastAsia="Calibri"/>
                <w:color w:val="000000"/>
                <w:kern w:val="2"/>
                <w:sz w:val="20"/>
                <w:szCs w:val="20"/>
                <w:lang w:val="el-GR" w:eastAsia="en-US"/>
              </w:rPr>
              <w:t>ΣΑΒΒΑΤΟ</w:t>
            </w:r>
          </w:p>
        </w:tc>
        <w:tc>
          <w:tcPr>
            <w:tcW w:w="1978" w:type="dxa"/>
            <w:vMerge w:val="restart"/>
            <w:shd w:val="clear" w:color="auto" w:fill="auto"/>
            <w:noWrap/>
            <w:vAlign w:val="center"/>
          </w:tcPr>
          <w:p w14:paraId="7C7D5979" w14:textId="77777777" w:rsidR="00BD67B0" w:rsidRPr="00E64DE4" w:rsidRDefault="00BD67B0" w:rsidP="00093F62">
            <w:pPr>
              <w:suppressAutoHyphens w:val="0"/>
              <w:spacing w:after="160" w:line="259" w:lineRule="auto"/>
              <w:jc w:val="center"/>
              <w:rPr>
                <w:rFonts w:eastAsia="Calibri"/>
                <w:color w:val="000000"/>
                <w:kern w:val="2"/>
                <w:sz w:val="20"/>
                <w:szCs w:val="20"/>
                <w:lang w:val="el-GR" w:eastAsia="en-US"/>
              </w:rPr>
            </w:pPr>
            <w:r w:rsidRPr="00E64DE4">
              <w:rPr>
                <w:rFonts w:eastAsia="Calibri"/>
                <w:color w:val="000000"/>
                <w:kern w:val="2"/>
                <w:sz w:val="20"/>
                <w:szCs w:val="20"/>
                <w:lang w:val="el-GR" w:eastAsia="en-US"/>
              </w:rPr>
              <w:t>08:00-14:00</w:t>
            </w:r>
          </w:p>
        </w:tc>
        <w:tc>
          <w:tcPr>
            <w:tcW w:w="1186" w:type="dxa"/>
            <w:vMerge w:val="restart"/>
            <w:shd w:val="clear" w:color="auto" w:fill="auto"/>
            <w:noWrap/>
            <w:vAlign w:val="center"/>
          </w:tcPr>
          <w:p w14:paraId="6FDE7416" w14:textId="77777777" w:rsidR="00BD67B0" w:rsidRPr="00E64DE4" w:rsidRDefault="00BD67B0" w:rsidP="00093F62">
            <w:pPr>
              <w:suppressAutoHyphens w:val="0"/>
              <w:spacing w:after="160" w:line="259" w:lineRule="auto"/>
              <w:jc w:val="center"/>
              <w:rPr>
                <w:rFonts w:eastAsia="Calibri"/>
                <w:color w:val="000000"/>
                <w:kern w:val="2"/>
                <w:sz w:val="20"/>
                <w:szCs w:val="20"/>
                <w:lang w:val="el-GR" w:eastAsia="en-US"/>
              </w:rPr>
            </w:pPr>
            <w:r w:rsidRPr="00E64DE4">
              <w:rPr>
                <w:rFonts w:eastAsia="Calibri"/>
                <w:color w:val="000000"/>
                <w:kern w:val="2"/>
                <w:sz w:val="20"/>
                <w:szCs w:val="20"/>
                <w:lang w:val="el-GR" w:eastAsia="en-US"/>
              </w:rPr>
              <w:t>6</w:t>
            </w:r>
          </w:p>
        </w:tc>
        <w:tc>
          <w:tcPr>
            <w:tcW w:w="847" w:type="dxa"/>
            <w:vMerge w:val="restart"/>
            <w:shd w:val="clear" w:color="auto" w:fill="auto"/>
            <w:noWrap/>
            <w:vAlign w:val="center"/>
          </w:tcPr>
          <w:p w14:paraId="44185705" w14:textId="77777777" w:rsidR="00BD67B0" w:rsidRPr="00E64DE4" w:rsidRDefault="00BD67B0" w:rsidP="00093F62">
            <w:pPr>
              <w:suppressAutoHyphens w:val="0"/>
              <w:spacing w:after="160" w:line="259" w:lineRule="auto"/>
              <w:jc w:val="center"/>
              <w:rPr>
                <w:rFonts w:eastAsia="Calibri"/>
                <w:color w:val="000000"/>
                <w:kern w:val="2"/>
                <w:sz w:val="20"/>
                <w:szCs w:val="20"/>
                <w:lang w:val="el-GR" w:eastAsia="en-US"/>
              </w:rPr>
            </w:pPr>
            <w:r w:rsidRPr="00E64DE4">
              <w:rPr>
                <w:rFonts w:eastAsia="Calibri"/>
                <w:color w:val="000000"/>
                <w:kern w:val="2"/>
                <w:sz w:val="20"/>
                <w:szCs w:val="20"/>
                <w:lang w:val="el-GR" w:eastAsia="en-US"/>
              </w:rPr>
              <w:t>2</w:t>
            </w:r>
          </w:p>
        </w:tc>
        <w:tc>
          <w:tcPr>
            <w:tcW w:w="1020" w:type="dxa"/>
            <w:vMerge w:val="restart"/>
            <w:shd w:val="clear" w:color="auto" w:fill="auto"/>
            <w:noWrap/>
            <w:vAlign w:val="center"/>
          </w:tcPr>
          <w:p w14:paraId="74CF2B5D" w14:textId="77777777" w:rsidR="00BD67B0" w:rsidRPr="00E64DE4" w:rsidRDefault="00BD67B0" w:rsidP="00093F62">
            <w:pPr>
              <w:suppressAutoHyphens w:val="0"/>
              <w:spacing w:after="160" w:line="259" w:lineRule="auto"/>
              <w:jc w:val="center"/>
              <w:rPr>
                <w:rFonts w:eastAsia="Calibri"/>
                <w:color w:val="000000"/>
                <w:kern w:val="2"/>
                <w:sz w:val="20"/>
                <w:szCs w:val="20"/>
                <w:lang w:val="el-GR" w:eastAsia="en-US"/>
              </w:rPr>
            </w:pPr>
            <w:r w:rsidRPr="00E64DE4">
              <w:rPr>
                <w:rFonts w:eastAsia="Calibri"/>
                <w:color w:val="000000"/>
                <w:kern w:val="2"/>
                <w:sz w:val="20"/>
                <w:szCs w:val="20"/>
                <w:lang w:val="el-GR" w:eastAsia="en-US"/>
              </w:rPr>
              <w:t>1</w:t>
            </w:r>
          </w:p>
        </w:tc>
        <w:tc>
          <w:tcPr>
            <w:tcW w:w="1508" w:type="dxa"/>
            <w:vMerge w:val="restart"/>
            <w:shd w:val="clear" w:color="auto" w:fill="auto"/>
            <w:noWrap/>
            <w:vAlign w:val="center"/>
          </w:tcPr>
          <w:p w14:paraId="4ABF72BD" w14:textId="77777777" w:rsidR="00BD67B0" w:rsidRPr="00E64DE4" w:rsidRDefault="00BD67B0" w:rsidP="00093F62">
            <w:pPr>
              <w:suppressAutoHyphens w:val="0"/>
              <w:spacing w:after="160" w:line="259" w:lineRule="auto"/>
              <w:jc w:val="center"/>
              <w:rPr>
                <w:rFonts w:eastAsia="Calibri"/>
                <w:color w:val="000000"/>
                <w:kern w:val="2"/>
                <w:sz w:val="20"/>
                <w:szCs w:val="20"/>
                <w:lang w:val="el-GR" w:eastAsia="en-US"/>
              </w:rPr>
            </w:pPr>
            <w:r w:rsidRPr="00E64DE4">
              <w:rPr>
                <w:rFonts w:eastAsia="Calibri"/>
                <w:color w:val="000000"/>
                <w:kern w:val="2"/>
                <w:sz w:val="20"/>
                <w:szCs w:val="20"/>
                <w:lang w:val="el-GR" w:eastAsia="en-US"/>
              </w:rPr>
              <w:t>12</w:t>
            </w:r>
          </w:p>
        </w:tc>
      </w:tr>
      <w:tr w:rsidR="00BD67B0" w:rsidRPr="00E64DE4" w14:paraId="28409D3E" w14:textId="77777777" w:rsidTr="00BD67B0">
        <w:trPr>
          <w:trHeight w:val="423"/>
          <w:jc w:val="center"/>
        </w:trPr>
        <w:tc>
          <w:tcPr>
            <w:tcW w:w="2192" w:type="dxa"/>
            <w:vMerge/>
            <w:vAlign w:val="center"/>
          </w:tcPr>
          <w:p w14:paraId="2B5265E2" w14:textId="77777777" w:rsidR="00BD67B0" w:rsidRPr="00E64DE4" w:rsidRDefault="00BD67B0" w:rsidP="00093F62">
            <w:pPr>
              <w:suppressAutoHyphens w:val="0"/>
              <w:spacing w:after="160" w:line="259" w:lineRule="auto"/>
              <w:jc w:val="center"/>
              <w:rPr>
                <w:rFonts w:eastAsia="Calibri"/>
                <w:color w:val="000000"/>
                <w:kern w:val="2"/>
                <w:sz w:val="20"/>
                <w:szCs w:val="20"/>
                <w:lang w:val="el-GR" w:eastAsia="en-US"/>
              </w:rPr>
            </w:pPr>
          </w:p>
        </w:tc>
        <w:tc>
          <w:tcPr>
            <w:tcW w:w="1978" w:type="dxa"/>
            <w:vMerge/>
            <w:vAlign w:val="center"/>
          </w:tcPr>
          <w:p w14:paraId="131B4C8C" w14:textId="77777777" w:rsidR="00BD67B0" w:rsidRPr="00E64DE4" w:rsidRDefault="00BD67B0" w:rsidP="00093F62">
            <w:pPr>
              <w:suppressAutoHyphens w:val="0"/>
              <w:spacing w:after="160" w:line="259" w:lineRule="auto"/>
              <w:jc w:val="center"/>
              <w:rPr>
                <w:rFonts w:eastAsia="Calibri"/>
                <w:color w:val="000000"/>
                <w:kern w:val="2"/>
                <w:sz w:val="20"/>
                <w:szCs w:val="20"/>
                <w:lang w:val="el-GR" w:eastAsia="en-US"/>
              </w:rPr>
            </w:pPr>
          </w:p>
        </w:tc>
        <w:tc>
          <w:tcPr>
            <w:tcW w:w="1186" w:type="dxa"/>
            <w:vMerge/>
            <w:vAlign w:val="center"/>
          </w:tcPr>
          <w:p w14:paraId="1954483D" w14:textId="77777777" w:rsidR="00BD67B0" w:rsidRPr="00E64DE4" w:rsidRDefault="00BD67B0" w:rsidP="00093F62">
            <w:pPr>
              <w:suppressAutoHyphens w:val="0"/>
              <w:spacing w:after="160" w:line="259" w:lineRule="auto"/>
              <w:jc w:val="center"/>
              <w:rPr>
                <w:rFonts w:eastAsia="Calibri"/>
                <w:color w:val="000000"/>
                <w:kern w:val="2"/>
                <w:sz w:val="20"/>
                <w:szCs w:val="20"/>
                <w:lang w:val="el-GR" w:eastAsia="en-US"/>
              </w:rPr>
            </w:pPr>
          </w:p>
        </w:tc>
        <w:tc>
          <w:tcPr>
            <w:tcW w:w="847" w:type="dxa"/>
            <w:vMerge/>
            <w:vAlign w:val="center"/>
          </w:tcPr>
          <w:p w14:paraId="51641A89" w14:textId="77777777" w:rsidR="00BD67B0" w:rsidRPr="00E64DE4" w:rsidRDefault="00BD67B0" w:rsidP="00093F62">
            <w:pPr>
              <w:suppressAutoHyphens w:val="0"/>
              <w:spacing w:after="160" w:line="259" w:lineRule="auto"/>
              <w:jc w:val="center"/>
              <w:rPr>
                <w:rFonts w:eastAsia="Calibri"/>
                <w:color w:val="000000"/>
                <w:kern w:val="2"/>
                <w:sz w:val="20"/>
                <w:szCs w:val="20"/>
                <w:lang w:val="el-GR" w:eastAsia="en-US"/>
              </w:rPr>
            </w:pPr>
          </w:p>
        </w:tc>
        <w:tc>
          <w:tcPr>
            <w:tcW w:w="1020" w:type="dxa"/>
            <w:vMerge/>
            <w:vAlign w:val="center"/>
          </w:tcPr>
          <w:p w14:paraId="085AD376" w14:textId="77777777" w:rsidR="00BD67B0" w:rsidRPr="00E64DE4" w:rsidRDefault="00BD67B0" w:rsidP="00093F62">
            <w:pPr>
              <w:suppressAutoHyphens w:val="0"/>
              <w:spacing w:after="160" w:line="259" w:lineRule="auto"/>
              <w:jc w:val="center"/>
              <w:rPr>
                <w:rFonts w:eastAsia="Calibri"/>
                <w:color w:val="000000"/>
                <w:kern w:val="2"/>
                <w:sz w:val="20"/>
                <w:szCs w:val="20"/>
                <w:lang w:val="el-GR" w:eastAsia="en-US"/>
              </w:rPr>
            </w:pPr>
          </w:p>
        </w:tc>
        <w:tc>
          <w:tcPr>
            <w:tcW w:w="1508" w:type="dxa"/>
            <w:vMerge/>
            <w:vAlign w:val="center"/>
          </w:tcPr>
          <w:p w14:paraId="1F6F199B" w14:textId="77777777" w:rsidR="00BD67B0" w:rsidRPr="00E64DE4" w:rsidRDefault="00BD67B0" w:rsidP="00093F62">
            <w:pPr>
              <w:suppressAutoHyphens w:val="0"/>
              <w:spacing w:after="160" w:line="259" w:lineRule="auto"/>
              <w:jc w:val="center"/>
              <w:rPr>
                <w:rFonts w:eastAsia="Calibri"/>
                <w:color w:val="000000"/>
                <w:kern w:val="2"/>
                <w:sz w:val="20"/>
                <w:szCs w:val="20"/>
                <w:lang w:val="el-GR" w:eastAsia="en-US"/>
              </w:rPr>
            </w:pPr>
          </w:p>
        </w:tc>
      </w:tr>
      <w:tr w:rsidR="00BD67B0" w:rsidRPr="00E64DE4" w14:paraId="55D31A56" w14:textId="77777777" w:rsidTr="00BD67B0">
        <w:trPr>
          <w:trHeight w:val="423"/>
          <w:jc w:val="center"/>
        </w:trPr>
        <w:tc>
          <w:tcPr>
            <w:tcW w:w="2192" w:type="dxa"/>
            <w:vMerge/>
            <w:vAlign w:val="center"/>
          </w:tcPr>
          <w:p w14:paraId="51DD2652" w14:textId="77777777" w:rsidR="00BD67B0" w:rsidRPr="00E64DE4" w:rsidRDefault="00BD67B0" w:rsidP="00093F62">
            <w:pPr>
              <w:suppressAutoHyphens w:val="0"/>
              <w:spacing w:after="160" w:line="259" w:lineRule="auto"/>
              <w:jc w:val="center"/>
              <w:rPr>
                <w:rFonts w:eastAsia="Calibri"/>
                <w:color w:val="000000"/>
                <w:kern w:val="2"/>
                <w:sz w:val="20"/>
                <w:szCs w:val="20"/>
                <w:lang w:val="el-GR" w:eastAsia="en-US"/>
              </w:rPr>
            </w:pPr>
          </w:p>
        </w:tc>
        <w:tc>
          <w:tcPr>
            <w:tcW w:w="1978" w:type="dxa"/>
            <w:vMerge w:val="restart"/>
            <w:shd w:val="clear" w:color="auto" w:fill="auto"/>
            <w:noWrap/>
            <w:vAlign w:val="center"/>
          </w:tcPr>
          <w:p w14:paraId="2C13E69D" w14:textId="77777777" w:rsidR="00BD67B0" w:rsidRPr="00E64DE4" w:rsidRDefault="00BD67B0" w:rsidP="00093F62">
            <w:pPr>
              <w:suppressAutoHyphens w:val="0"/>
              <w:spacing w:after="160" w:line="259" w:lineRule="auto"/>
              <w:jc w:val="center"/>
              <w:rPr>
                <w:rFonts w:eastAsia="Calibri"/>
                <w:color w:val="000000"/>
                <w:kern w:val="2"/>
                <w:sz w:val="20"/>
                <w:szCs w:val="20"/>
                <w:lang w:val="el-GR" w:eastAsia="en-US"/>
              </w:rPr>
            </w:pPr>
            <w:r w:rsidRPr="00E64DE4">
              <w:rPr>
                <w:rFonts w:eastAsia="Calibri"/>
                <w:color w:val="000000"/>
                <w:kern w:val="2"/>
                <w:sz w:val="20"/>
                <w:szCs w:val="20"/>
                <w:lang w:val="el-GR" w:eastAsia="en-US"/>
              </w:rPr>
              <w:t>15:00-21:00</w:t>
            </w:r>
          </w:p>
        </w:tc>
        <w:tc>
          <w:tcPr>
            <w:tcW w:w="1186" w:type="dxa"/>
            <w:vMerge/>
            <w:vAlign w:val="center"/>
          </w:tcPr>
          <w:p w14:paraId="1282F22D" w14:textId="77777777" w:rsidR="00BD67B0" w:rsidRPr="00E64DE4" w:rsidRDefault="00BD67B0" w:rsidP="00093F62">
            <w:pPr>
              <w:suppressAutoHyphens w:val="0"/>
              <w:spacing w:after="160" w:line="259" w:lineRule="auto"/>
              <w:jc w:val="center"/>
              <w:rPr>
                <w:rFonts w:eastAsia="Calibri"/>
                <w:color w:val="000000"/>
                <w:kern w:val="2"/>
                <w:sz w:val="20"/>
                <w:szCs w:val="20"/>
                <w:lang w:val="el-GR" w:eastAsia="en-US"/>
              </w:rPr>
            </w:pPr>
          </w:p>
        </w:tc>
        <w:tc>
          <w:tcPr>
            <w:tcW w:w="847" w:type="dxa"/>
            <w:vMerge/>
            <w:vAlign w:val="center"/>
          </w:tcPr>
          <w:p w14:paraId="4491535B" w14:textId="77777777" w:rsidR="00BD67B0" w:rsidRPr="00E64DE4" w:rsidRDefault="00BD67B0" w:rsidP="00093F62">
            <w:pPr>
              <w:suppressAutoHyphens w:val="0"/>
              <w:spacing w:after="160" w:line="259" w:lineRule="auto"/>
              <w:jc w:val="center"/>
              <w:rPr>
                <w:rFonts w:eastAsia="Calibri"/>
                <w:color w:val="000000"/>
                <w:kern w:val="2"/>
                <w:sz w:val="20"/>
                <w:szCs w:val="20"/>
                <w:lang w:val="el-GR" w:eastAsia="en-US"/>
              </w:rPr>
            </w:pPr>
          </w:p>
        </w:tc>
        <w:tc>
          <w:tcPr>
            <w:tcW w:w="1020" w:type="dxa"/>
            <w:vMerge/>
            <w:vAlign w:val="center"/>
          </w:tcPr>
          <w:p w14:paraId="1637ADF1" w14:textId="77777777" w:rsidR="00BD67B0" w:rsidRPr="00E64DE4" w:rsidRDefault="00BD67B0" w:rsidP="00093F62">
            <w:pPr>
              <w:suppressAutoHyphens w:val="0"/>
              <w:spacing w:after="160" w:line="259" w:lineRule="auto"/>
              <w:jc w:val="center"/>
              <w:rPr>
                <w:rFonts w:eastAsia="Calibri"/>
                <w:color w:val="000000"/>
                <w:kern w:val="2"/>
                <w:sz w:val="20"/>
                <w:szCs w:val="20"/>
                <w:lang w:val="el-GR" w:eastAsia="en-US"/>
              </w:rPr>
            </w:pPr>
          </w:p>
        </w:tc>
        <w:tc>
          <w:tcPr>
            <w:tcW w:w="1508" w:type="dxa"/>
            <w:vMerge/>
            <w:vAlign w:val="center"/>
          </w:tcPr>
          <w:p w14:paraId="7118AEE5" w14:textId="77777777" w:rsidR="00BD67B0" w:rsidRPr="00E64DE4" w:rsidRDefault="00BD67B0" w:rsidP="00093F62">
            <w:pPr>
              <w:suppressAutoHyphens w:val="0"/>
              <w:spacing w:after="160" w:line="259" w:lineRule="auto"/>
              <w:jc w:val="center"/>
              <w:rPr>
                <w:rFonts w:eastAsia="Calibri"/>
                <w:color w:val="000000"/>
                <w:kern w:val="2"/>
                <w:sz w:val="20"/>
                <w:szCs w:val="20"/>
                <w:lang w:val="el-GR" w:eastAsia="en-US"/>
              </w:rPr>
            </w:pPr>
          </w:p>
        </w:tc>
      </w:tr>
      <w:tr w:rsidR="00BD67B0" w:rsidRPr="00E64DE4" w14:paraId="1C46E627" w14:textId="77777777" w:rsidTr="00BD67B0">
        <w:trPr>
          <w:trHeight w:val="423"/>
          <w:jc w:val="center"/>
        </w:trPr>
        <w:tc>
          <w:tcPr>
            <w:tcW w:w="2192" w:type="dxa"/>
            <w:vMerge/>
            <w:vAlign w:val="center"/>
          </w:tcPr>
          <w:p w14:paraId="1EA642CA" w14:textId="77777777" w:rsidR="00BD67B0" w:rsidRPr="00E64DE4" w:rsidRDefault="00BD67B0" w:rsidP="00093F62">
            <w:pPr>
              <w:suppressAutoHyphens w:val="0"/>
              <w:spacing w:after="160" w:line="259" w:lineRule="auto"/>
              <w:jc w:val="center"/>
              <w:rPr>
                <w:rFonts w:eastAsia="Calibri"/>
                <w:color w:val="000000"/>
                <w:kern w:val="2"/>
                <w:sz w:val="20"/>
                <w:szCs w:val="20"/>
                <w:lang w:val="el-GR" w:eastAsia="en-US"/>
              </w:rPr>
            </w:pPr>
          </w:p>
        </w:tc>
        <w:tc>
          <w:tcPr>
            <w:tcW w:w="1978" w:type="dxa"/>
            <w:vMerge/>
            <w:vAlign w:val="center"/>
          </w:tcPr>
          <w:p w14:paraId="6B5D0849" w14:textId="77777777" w:rsidR="00BD67B0" w:rsidRPr="00E64DE4" w:rsidRDefault="00BD67B0" w:rsidP="00093F62">
            <w:pPr>
              <w:suppressAutoHyphens w:val="0"/>
              <w:spacing w:after="160" w:line="259" w:lineRule="auto"/>
              <w:jc w:val="center"/>
              <w:rPr>
                <w:rFonts w:eastAsia="Calibri"/>
                <w:color w:val="000000"/>
                <w:kern w:val="2"/>
                <w:sz w:val="20"/>
                <w:szCs w:val="20"/>
                <w:lang w:val="el-GR" w:eastAsia="en-US"/>
              </w:rPr>
            </w:pPr>
          </w:p>
        </w:tc>
        <w:tc>
          <w:tcPr>
            <w:tcW w:w="1186" w:type="dxa"/>
            <w:vMerge/>
            <w:vAlign w:val="center"/>
          </w:tcPr>
          <w:p w14:paraId="6B13CE9B" w14:textId="77777777" w:rsidR="00BD67B0" w:rsidRPr="00E64DE4" w:rsidRDefault="00BD67B0" w:rsidP="00093F62">
            <w:pPr>
              <w:suppressAutoHyphens w:val="0"/>
              <w:spacing w:after="160" w:line="259" w:lineRule="auto"/>
              <w:jc w:val="center"/>
              <w:rPr>
                <w:rFonts w:eastAsia="Calibri"/>
                <w:color w:val="000000"/>
                <w:kern w:val="2"/>
                <w:sz w:val="20"/>
                <w:szCs w:val="20"/>
                <w:lang w:val="el-GR" w:eastAsia="en-US"/>
              </w:rPr>
            </w:pPr>
          </w:p>
        </w:tc>
        <w:tc>
          <w:tcPr>
            <w:tcW w:w="847" w:type="dxa"/>
            <w:vMerge/>
            <w:vAlign w:val="center"/>
          </w:tcPr>
          <w:p w14:paraId="71E9F456" w14:textId="77777777" w:rsidR="00BD67B0" w:rsidRPr="00E64DE4" w:rsidRDefault="00BD67B0" w:rsidP="00093F62">
            <w:pPr>
              <w:suppressAutoHyphens w:val="0"/>
              <w:spacing w:after="160" w:line="259" w:lineRule="auto"/>
              <w:jc w:val="center"/>
              <w:rPr>
                <w:rFonts w:eastAsia="Calibri"/>
                <w:color w:val="000000"/>
                <w:kern w:val="2"/>
                <w:sz w:val="20"/>
                <w:szCs w:val="20"/>
                <w:lang w:val="el-GR" w:eastAsia="en-US"/>
              </w:rPr>
            </w:pPr>
          </w:p>
        </w:tc>
        <w:tc>
          <w:tcPr>
            <w:tcW w:w="1020" w:type="dxa"/>
            <w:vMerge/>
            <w:vAlign w:val="center"/>
          </w:tcPr>
          <w:p w14:paraId="374F73F7" w14:textId="77777777" w:rsidR="00BD67B0" w:rsidRPr="00E64DE4" w:rsidRDefault="00BD67B0" w:rsidP="00093F62">
            <w:pPr>
              <w:suppressAutoHyphens w:val="0"/>
              <w:spacing w:after="160" w:line="259" w:lineRule="auto"/>
              <w:jc w:val="center"/>
              <w:rPr>
                <w:rFonts w:eastAsia="Calibri"/>
                <w:color w:val="000000"/>
                <w:kern w:val="2"/>
                <w:sz w:val="20"/>
                <w:szCs w:val="20"/>
                <w:lang w:val="el-GR" w:eastAsia="en-US"/>
              </w:rPr>
            </w:pPr>
          </w:p>
        </w:tc>
        <w:tc>
          <w:tcPr>
            <w:tcW w:w="1508" w:type="dxa"/>
            <w:vMerge/>
            <w:vAlign w:val="center"/>
          </w:tcPr>
          <w:p w14:paraId="7E2093C8" w14:textId="77777777" w:rsidR="00BD67B0" w:rsidRPr="00E64DE4" w:rsidRDefault="00BD67B0" w:rsidP="00093F62">
            <w:pPr>
              <w:suppressAutoHyphens w:val="0"/>
              <w:spacing w:after="160" w:line="259" w:lineRule="auto"/>
              <w:jc w:val="center"/>
              <w:rPr>
                <w:rFonts w:eastAsia="Calibri"/>
                <w:color w:val="000000"/>
                <w:kern w:val="2"/>
                <w:sz w:val="20"/>
                <w:szCs w:val="20"/>
                <w:lang w:val="el-GR" w:eastAsia="en-US"/>
              </w:rPr>
            </w:pPr>
          </w:p>
        </w:tc>
      </w:tr>
      <w:tr w:rsidR="00BD67B0" w:rsidRPr="00E64DE4" w14:paraId="0CB94AF1" w14:textId="77777777" w:rsidTr="00BD67B0">
        <w:trPr>
          <w:trHeight w:val="423"/>
          <w:jc w:val="center"/>
        </w:trPr>
        <w:tc>
          <w:tcPr>
            <w:tcW w:w="2192" w:type="dxa"/>
            <w:vMerge w:val="restart"/>
            <w:shd w:val="clear" w:color="auto" w:fill="auto"/>
            <w:noWrap/>
            <w:vAlign w:val="center"/>
          </w:tcPr>
          <w:p w14:paraId="66F814C5" w14:textId="77777777" w:rsidR="00BD67B0" w:rsidRPr="00E64DE4" w:rsidRDefault="00BD67B0" w:rsidP="00093F62">
            <w:pPr>
              <w:suppressAutoHyphens w:val="0"/>
              <w:spacing w:after="160" w:line="259" w:lineRule="auto"/>
              <w:jc w:val="center"/>
              <w:rPr>
                <w:rFonts w:eastAsia="Calibri"/>
                <w:color w:val="000000"/>
                <w:kern w:val="2"/>
                <w:sz w:val="20"/>
                <w:szCs w:val="20"/>
                <w:lang w:val="el-GR" w:eastAsia="en-US"/>
              </w:rPr>
            </w:pPr>
            <w:r w:rsidRPr="00E64DE4">
              <w:rPr>
                <w:rFonts w:eastAsia="Calibri"/>
                <w:color w:val="000000"/>
                <w:kern w:val="2"/>
                <w:sz w:val="20"/>
                <w:szCs w:val="20"/>
                <w:lang w:val="el-GR" w:eastAsia="en-US"/>
              </w:rPr>
              <w:t>ΚΥΡΙΑΚΗ-ΑΡΓΙΕΣ</w:t>
            </w:r>
          </w:p>
        </w:tc>
        <w:tc>
          <w:tcPr>
            <w:tcW w:w="1978" w:type="dxa"/>
            <w:vMerge w:val="restart"/>
            <w:shd w:val="clear" w:color="auto" w:fill="auto"/>
            <w:noWrap/>
            <w:vAlign w:val="center"/>
          </w:tcPr>
          <w:p w14:paraId="5641C905" w14:textId="77777777" w:rsidR="00BD67B0" w:rsidRPr="00E64DE4" w:rsidRDefault="00BD67B0" w:rsidP="00093F62">
            <w:pPr>
              <w:suppressAutoHyphens w:val="0"/>
              <w:spacing w:after="160" w:line="259" w:lineRule="auto"/>
              <w:jc w:val="center"/>
              <w:rPr>
                <w:rFonts w:eastAsia="Calibri"/>
                <w:color w:val="000000"/>
                <w:kern w:val="2"/>
                <w:sz w:val="20"/>
                <w:szCs w:val="20"/>
                <w:lang w:val="el-GR" w:eastAsia="en-US"/>
              </w:rPr>
            </w:pPr>
            <w:r w:rsidRPr="00E64DE4">
              <w:rPr>
                <w:rFonts w:eastAsia="Calibri"/>
                <w:color w:val="000000"/>
                <w:kern w:val="2"/>
                <w:sz w:val="20"/>
                <w:szCs w:val="20"/>
                <w:lang w:val="el-GR" w:eastAsia="en-US"/>
              </w:rPr>
              <w:t>08:00-14:00</w:t>
            </w:r>
          </w:p>
        </w:tc>
        <w:tc>
          <w:tcPr>
            <w:tcW w:w="1186" w:type="dxa"/>
            <w:vMerge w:val="restart"/>
            <w:shd w:val="clear" w:color="auto" w:fill="auto"/>
            <w:noWrap/>
            <w:vAlign w:val="center"/>
          </w:tcPr>
          <w:p w14:paraId="34C99D88" w14:textId="77777777" w:rsidR="00BD67B0" w:rsidRPr="00E64DE4" w:rsidRDefault="00BD67B0" w:rsidP="00093F62">
            <w:pPr>
              <w:suppressAutoHyphens w:val="0"/>
              <w:spacing w:after="160" w:line="259" w:lineRule="auto"/>
              <w:jc w:val="center"/>
              <w:rPr>
                <w:rFonts w:eastAsia="Calibri"/>
                <w:color w:val="000000"/>
                <w:kern w:val="2"/>
                <w:sz w:val="20"/>
                <w:szCs w:val="20"/>
                <w:lang w:val="el-GR" w:eastAsia="en-US"/>
              </w:rPr>
            </w:pPr>
            <w:r w:rsidRPr="00E64DE4">
              <w:rPr>
                <w:rFonts w:eastAsia="Calibri"/>
                <w:color w:val="000000"/>
                <w:kern w:val="2"/>
                <w:sz w:val="20"/>
                <w:szCs w:val="20"/>
                <w:lang w:val="el-GR" w:eastAsia="en-US"/>
              </w:rPr>
              <w:t>6</w:t>
            </w:r>
          </w:p>
        </w:tc>
        <w:tc>
          <w:tcPr>
            <w:tcW w:w="847" w:type="dxa"/>
            <w:vMerge w:val="restart"/>
            <w:shd w:val="clear" w:color="auto" w:fill="auto"/>
            <w:noWrap/>
            <w:vAlign w:val="center"/>
          </w:tcPr>
          <w:p w14:paraId="35AD46A5" w14:textId="77777777" w:rsidR="00BD67B0" w:rsidRPr="00E64DE4" w:rsidRDefault="00BD67B0" w:rsidP="00093F62">
            <w:pPr>
              <w:suppressAutoHyphens w:val="0"/>
              <w:spacing w:after="160" w:line="259" w:lineRule="auto"/>
              <w:jc w:val="center"/>
              <w:rPr>
                <w:rFonts w:eastAsia="Calibri"/>
                <w:color w:val="000000"/>
                <w:kern w:val="2"/>
                <w:sz w:val="20"/>
                <w:szCs w:val="20"/>
                <w:lang w:val="el-GR" w:eastAsia="en-US"/>
              </w:rPr>
            </w:pPr>
            <w:r w:rsidRPr="00E64DE4">
              <w:rPr>
                <w:rFonts w:eastAsia="Calibri"/>
                <w:color w:val="000000"/>
                <w:kern w:val="2"/>
                <w:sz w:val="20"/>
                <w:szCs w:val="20"/>
                <w:lang w:val="el-GR" w:eastAsia="en-US"/>
              </w:rPr>
              <w:t>2</w:t>
            </w:r>
          </w:p>
        </w:tc>
        <w:tc>
          <w:tcPr>
            <w:tcW w:w="1020" w:type="dxa"/>
            <w:vMerge w:val="restart"/>
            <w:shd w:val="clear" w:color="auto" w:fill="auto"/>
            <w:noWrap/>
            <w:vAlign w:val="center"/>
          </w:tcPr>
          <w:p w14:paraId="537BF26B" w14:textId="77777777" w:rsidR="00BD67B0" w:rsidRPr="00E64DE4" w:rsidRDefault="00BD67B0" w:rsidP="00093F62">
            <w:pPr>
              <w:suppressAutoHyphens w:val="0"/>
              <w:spacing w:after="160" w:line="259" w:lineRule="auto"/>
              <w:jc w:val="center"/>
              <w:rPr>
                <w:rFonts w:eastAsia="Calibri"/>
                <w:color w:val="000000"/>
                <w:kern w:val="2"/>
                <w:sz w:val="20"/>
                <w:szCs w:val="20"/>
                <w:lang w:val="el-GR" w:eastAsia="en-US"/>
              </w:rPr>
            </w:pPr>
            <w:r w:rsidRPr="00E64DE4">
              <w:rPr>
                <w:rFonts w:eastAsia="Calibri"/>
                <w:color w:val="000000"/>
                <w:kern w:val="2"/>
                <w:sz w:val="20"/>
                <w:szCs w:val="20"/>
                <w:lang w:val="el-GR" w:eastAsia="en-US"/>
              </w:rPr>
              <w:t>1</w:t>
            </w:r>
          </w:p>
        </w:tc>
        <w:tc>
          <w:tcPr>
            <w:tcW w:w="1508" w:type="dxa"/>
            <w:vMerge w:val="restart"/>
            <w:shd w:val="clear" w:color="auto" w:fill="auto"/>
            <w:noWrap/>
            <w:vAlign w:val="center"/>
          </w:tcPr>
          <w:p w14:paraId="550FE1D7" w14:textId="77777777" w:rsidR="00BD67B0" w:rsidRPr="00E64DE4" w:rsidRDefault="00BD67B0" w:rsidP="00093F62">
            <w:pPr>
              <w:suppressAutoHyphens w:val="0"/>
              <w:spacing w:after="160" w:line="259" w:lineRule="auto"/>
              <w:jc w:val="center"/>
              <w:rPr>
                <w:rFonts w:eastAsia="Calibri"/>
                <w:color w:val="000000"/>
                <w:kern w:val="2"/>
                <w:sz w:val="20"/>
                <w:szCs w:val="20"/>
                <w:lang w:val="el-GR" w:eastAsia="en-US"/>
              </w:rPr>
            </w:pPr>
            <w:r w:rsidRPr="00E64DE4">
              <w:rPr>
                <w:rFonts w:eastAsia="Calibri"/>
                <w:color w:val="000000"/>
                <w:kern w:val="2"/>
                <w:sz w:val="20"/>
                <w:szCs w:val="20"/>
                <w:lang w:val="el-GR" w:eastAsia="en-US"/>
              </w:rPr>
              <w:t>12</w:t>
            </w:r>
          </w:p>
        </w:tc>
      </w:tr>
      <w:tr w:rsidR="00BD67B0" w:rsidRPr="00E64DE4" w14:paraId="140F0F38" w14:textId="77777777" w:rsidTr="00BD67B0">
        <w:trPr>
          <w:trHeight w:val="423"/>
          <w:jc w:val="center"/>
        </w:trPr>
        <w:tc>
          <w:tcPr>
            <w:tcW w:w="2192" w:type="dxa"/>
            <w:vMerge/>
            <w:vAlign w:val="center"/>
          </w:tcPr>
          <w:p w14:paraId="3B7CC456" w14:textId="77777777" w:rsidR="00BD67B0" w:rsidRPr="00E64DE4" w:rsidRDefault="00BD67B0" w:rsidP="00093F62">
            <w:pPr>
              <w:suppressAutoHyphens w:val="0"/>
              <w:spacing w:after="160" w:line="259" w:lineRule="auto"/>
              <w:jc w:val="center"/>
              <w:rPr>
                <w:rFonts w:eastAsia="Calibri"/>
                <w:color w:val="000000"/>
                <w:kern w:val="2"/>
                <w:sz w:val="20"/>
                <w:szCs w:val="20"/>
                <w:lang w:val="el-GR" w:eastAsia="en-US"/>
              </w:rPr>
            </w:pPr>
          </w:p>
        </w:tc>
        <w:tc>
          <w:tcPr>
            <w:tcW w:w="1978" w:type="dxa"/>
            <w:vMerge/>
            <w:vAlign w:val="center"/>
          </w:tcPr>
          <w:p w14:paraId="3C84E757" w14:textId="77777777" w:rsidR="00BD67B0" w:rsidRPr="00E64DE4" w:rsidRDefault="00BD67B0" w:rsidP="00093F62">
            <w:pPr>
              <w:suppressAutoHyphens w:val="0"/>
              <w:spacing w:after="160" w:line="259" w:lineRule="auto"/>
              <w:jc w:val="center"/>
              <w:rPr>
                <w:rFonts w:eastAsia="Calibri"/>
                <w:color w:val="000000"/>
                <w:kern w:val="2"/>
                <w:sz w:val="20"/>
                <w:szCs w:val="20"/>
                <w:lang w:val="el-GR" w:eastAsia="en-US"/>
              </w:rPr>
            </w:pPr>
          </w:p>
        </w:tc>
        <w:tc>
          <w:tcPr>
            <w:tcW w:w="1186" w:type="dxa"/>
            <w:vMerge/>
            <w:vAlign w:val="center"/>
          </w:tcPr>
          <w:p w14:paraId="51ABD51D" w14:textId="77777777" w:rsidR="00BD67B0" w:rsidRPr="00E64DE4" w:rsidRDefault="00BD67B0" w:rsidP="00093F62">
            <w:pPr>
              <w:suppressAutoHyphens w:val="0"/>
              <w:spacing w:after="160" w:line="259" w:lineRule="auto"/>
              <w:jc w:val="center"/>
              <w:rPr>
                <w:rFonts w:eastAsia="Calibri"/>
                <w:color w:val="000000"/>
                <w:kern w:val="2"/>
                <w:sz w:val="20"/>
                <w:szCs w:val="20"/>
                <w:lang w:val="el-GR" w:eastAsia="en-US"/>
              </w:rPr>
            </w:pPr>
          </w:p>
        </w:tc>
        <w:tc>
          <w:tcPr>
            <w:tcW w:w="847" w:type="dxa"/>
            <w:vMerge/>
            <w:vAlign w:val="center"/>
          </w:tcPr>
          <w:p w14:paraId="481B9193" w14:textId="77777777" w:rsidR="00BD67B0" w:rsidRPr="00E64DE4" w:rsidRDefault="00BD67B0" w:rsidP="00093F62">
            <w:pPr>
              <w:suppressAutoHyphens w:val="0"/>
              <w:spacing w:after="160" w:line="259" w:lineRule="auto"/>
              <w:jc w:val="center"/>
              <w:rPr>
                <w:rFonts w:eastAsia="Calibri"/>
                <w:color w:val="000000"/>
                <w:kern w:val="2"/>
                <w:sz w:val="20"/>
                <w:szCs w:val="20"/>
                <w:lang w:val="el-GR" w:eastAsia="en-US"/>
              </w:rPr>
            </w:pPr>
          </w:p>
        </w:tc>
        <w:tc>
          <w:tcPr>
            <w:tcW w:w="1020" w:type="dxa"/>
            <w:vMerge/>
            <w:vAlign w:val="center"/>
          </w:tcPr>
          <w:p w14:paraId="64AC9EA6" w14:textId="77777777" w:rsidR="00BD67B0" w:rsidRPr="00E64DE4" w:rsidRDefault="00BD67B0" w:rsidP="00093F62">
            <w:pPr>
              <w:suppressAutoHyphens w:val="0"/>
              <w:spacing w:after="160" w:line="259" w:lineRule="auto"/>
              <w:jc w:val="center"/>
              <w:rPr>
                <w:rFonts w:eastAsia="Calibri"/>
                <w:color w:val="000000"/>
                <w:kern w:val="2"/>
                <w:sz w:val="20"/>
                <w:szCs w:val="20"/>
                <w:lang w:val="el-GR" w:eastAsia="en-US"/>
              </w:rPr>
            </w:pPr>
          </w:p>
        </w:tc>
        <w:tc>
          <w:tcPr>
            <w:tcW w:w="1508" w:type="dxa"/>
            <w:vMerge/>
            <w:vAlign w:val="center"/>
          </w:tcPr>
          <w:p w14:paraId="4D4F35DF" w14:textId="77777777" w:rsidR="00BD67B0" w:rsidRPr="00E64DE4" w:rsidRDefault="00BD67B0" w:rsidP="00093F62">
            <w:pPr>
              <w:suppressAutoHyphens w:val="0"/>
              <w:spacing w:after="160" w:line="259" w:lineRule="auto"/>
              <w:jc w:val="center"/>
              <w:rPr>
                <w:rFonts w:eastAsia="Calibri"/>
                <w:color w:val="000000"/>
                <w:kern w:val="2"/>
                <w:sz w:val="20"/>
                <w:szCs w:val="20"/>
                <w:lang w:val="el-GR" w:eastAsia="en-US"/>
              </w:rPr>
            </w:pPr>
          </w:p>
        </w:tc>
      </w:tr>
      <w:tr w:rsidR="00BD67B0" w:rsidRPr="00E64DE4" w14:paraId="69CD19B7" w14:textId="77777777" w:rsidTr="00BD67B0">
        <w:trPr>
          <w:trHeight w:val="285"/>
          <w:jc w:val="center"/>
        </w:trPr>
        <w:tc>
          <w:tcPr>
            <w:tcW w:w="2192" w:type="dxa"/>
            <w:vMerge/>
            <w:vAlign w:val="center"/>
          </w:tcPr>
          <w:p w14:paraId="20C79F34" w14:textId="77777777" w:rsidR="00BD67B0" w:rsidRPr="00E64DE4" w:rsidRDefault="00BD67B0" w:rsidP="00093F62">
            <w:pPr>
              <w:suppressAutoHyphens w:val="0"/>
              <w:spacing w:after="160" w:line="259" w:lineRule="auto"/>
              <w:jc w:val="center"/>
              <w:rPr>
                <w:rFonts w:eastAsia="Calibri"/>
                <w:color w:val="000000"/>
                <w:kern w:val="2"/>
                <w:sz w:val="20"/>
                <w:szCs w:val="20"/>
                <w:lang w:val="el-GR" w:eastAsia="en-US"/>
              </w:rPr>
            </w:pPr>
          </w:p>
        </w:tc>
        <w:tc>
          <w:tcPr>
            <w:tcW w:w="1978" w:type="dxa"/>
            <w:shd w:val="clear" w:color="auto" w:fill="auto"/>
            <w:noWrap/>
            <w:vAlign w:val="center"/>
          </w:tcPr>
          <w:p w14:paraId="253348C9" w14:textId="77777777" w:rsidR="00BD67B0" w:rsidRPr="00E64DE4" w:rsidRDefault="00BD67B0" w:rsidP="00093F62">
            <w:pPr>
              <w:suppressAutoHyphens w:val="0"/>
              <w:spacing w:after="160" w:line="259" w:lineRule="auto"/>
              <w:jc w:val="center"/>
              <w:rPr>
                <w:rFonts w:eastAsia="Calibri"/>
                <w:color w:val="000000"/>
                <w:kern w:val="2"/>
                <w:sz w:val="20"/>
                <w:szCs w:val="20"/>
                <w:lang w:val="el-GR" w:eastAsia="en-US"/>
              </w:rPr>
            </w:pPr>
            <w:r w:rsidRPr="00E64DE4">
              <w:rPr>
                <w:rFonts w:eastAsia="Calibri"/>
                <w:color w:val="000000"/>
                <w:kern w:val="2"/>
                <w:sz w:val="20"/>
                <w:szCs w:val="20"/>
                <w:lang w:val="el-GR" w:eastAsia="en-US"/>
              </w:rPr>
              <w:t>15:00-21:00</w:t>
            </w:r>
          </w:p>
        </w:tc>
        <w:tc>
          <w:tcPr>
            <w:tcW w:w="1186" w:type="dxa"/>
            <w:vMerge/>
            <w:vAlign w:val="center"/>
          </w:tcPr>
          <w:p w14:paraId="3B7C1805" w14:textId="77777777" w:rsidR="00BD67B0" w:rsidRPr="00E64DE4" w:rsidRDefault="00BD67B0" w:rsidP="00093F62">
            <w:pPr>
              <w:suppressAutoHyphens w:val="0"/>
              <w:spacing w:after="160" w:line="259" w:lineRule="auto"/>
              <w:jc w:val="center"/>
              <w:rPr>
                <w:rFonts w:eastAsia="Calibri"/>
                <w:color w:val="000000"/>
                <w:kern w:val="2"/>
                <w:sz w:val="20"/>
                <w:szCs w:val="20"/>
                <w:lang w:val="el-GR" w:eastAsia="en-US"/>
              </w:rPr>
            </w:pPr>
          </w:p>
        </w:tc>
        <w:tc>
          <w:tcPr>
            <w:tcW w:w="847" w:type="dxa"/>
            <w:vMerge/>
            <w:vAlign w:val="center"/>
          </w:tcPr>
          <w:p w14:paraId="22B238DB" w14:textId="77777777" w:rsidR="00BD67B0" w:rsidRPr="00E64DE4" w:rsidRDefault="00BD67B0" w:rsidP="00093F62">
            <w:pPr>
              <w:suppressAutoHyphens w:val="0"/>
              <w:spacing w:after="160" w:line="259" w:lineRule="auto"/>
              <w:jc w:val="center"/>
              <w:rPr>
                <w:rFonts w:eastAsia="Calibri"/>
                <w:color w:val="000000"/>
                <w:kern w:val="2"/>
                <w:sz w:val="20"/>
                <w:szCs w:val="20"/>
                <w:lang w:val="el-GR" w:eastAsia="en-US"/>
              </w:rPr>
            </w:pPr>
          </w:p>
        </w:tc>
        <w:tc>
          <w:tcPr>
            <w:tcW w:w="1020" w:type="dxa"/>
            <w:vMerge/>
            <w:vAlign w:val="center"/>
          </w:tcPr>
          <w:p w14:paraId="2A3BF683" w14:textId="77777777" w:rsidR="00BD67B0" w:rsidRPr="00E64DE4" w:rsidRDefault="00BD67B0" w:rsidP="00093F62">
            <w:pPr>
              <w:suppressAutoHyphens w:val="0"/>
              <w:spacing w:after="160" w:line="259" w:lineRule="auto"/>
              <w:jc w:val="center"/>
              <w:rPr>
                <w:rFonts w:eastAsia="Calibri"/>
                <w:color w:val="000000"/>
                <w:kern w:val="2"/>
                <w:sz w:val="20"/>
                <w:szCs w:val="20"/>
                <w:lang w:val="el-GR" w:eastAsia="en-US"/>
              </w:rPr>
            </w:pPr>
          </w:p>
        </w:tc>
        <w:tc>
          <w:tcPr>
            <w:tcW w:w="1508" w:type="dxa"/>
            <w:vMerge/>
            <w:vAlign w:val="center"/>
          </w:tcPr>
          <w:p w14:paraId="596CC7F8" w14:textId="77777777" w:rsidR="00BD67B0" w:rsidRPr="00E64DE4" w:rsidRDefault="00BD67B0" w:rsidP="00093F62">
            <w:pPr>
              <w:suppressAutoHyphens w:val="0"/>
              <w:spacing w:after="160" w:line="259" w:lineRule="auto"/>
              <w:jc w:val="center"/>
              <w:rPr>
                <w:rFonts w:eastAsia="Calibri"/>
                <w:color w:val="000000"/>
                <w:kern w:val="2"/>
                <w:sz w:val="20"/>
                <w:szCs w:val="20"/>
                <w:lang w:val="el-GR" w:eastAsia="en-US"/>
              </w:rPr>
            </w:pPr>
          </w:p>
        </w:tc>
      </w:tr>
      <w:tr w:rsidR="00BD67B0" w:rsidRPr="00E64DE4" w14:paraId="273F6621" w14:textId="77777777" w:rsidTr="00BD67B0">
        <w:trPr>
          <w:trHeight w:val="570"/>
          <w:jc w:val="center"/>
        </w:trPr>
        <w:tc>
          <w:tcPr>
            <w:tcW w:w="6203" w:type="dxa"/>
            <w:gridSpan w:val="4"/>
            <w:vMerge w:val="restart"/>
            <w:shd w:val="clear" w:color="auto" w:fill="auto"/>
            <w:noWrap/>
            <w:vAlign w:val="center"/>
          </w:tcPr>
          <w:p w14:paraId="7C606B80" w14:textId="77777777" w:rsidR="00BD67B0" w:rsidRPr="00E64DE4" w:rsidRDefault="00BD67B0" w:rsidP="00093F62">
            <w:pPr>
              <w:suppressAutoHyphens w:val="0"/>
              <w:spacing w:after="160" w:line="259" w:lineRule="auto"/>
              <w:jc w:val="center"/>
              <w:rPr>
                <w:rFonts w:eastAsia="Calibri"/>
                <w:b/>
                <w:bCs/>
                <w:color w:val="000000"/>
                <w:kern w:val="2"/>
                <w:sz w:val="20"/>
                <w:szCs w:val="20"/>
                <w:lang w:val="el-GR" w:eastAsia="en-US"/>
              </w:rPr>
            </w:pPr>
            <w:r w:rsidRPr="00E64DE4">
              <w:rPr>
                <w:rFonts w:eastAsia="Calibri"/>
                <w:b/>
                <w:bCs/>
                <w:color w:val="000000"/>
                <w:kern w:val="2"/>
                <w:sz w:val="20"/>
                <w:szCs w:val="20"/>
                <w:lang w:val="el-GR" w:eastAsia="en-US"/>
              </w:rPr>
              <w:t>ΣΥΝΟΛΟ</w:t>
            </w:r>
          </w:p>
        </w:tc>
        <w:tc>
          <w:tcPr>
            <w:tcW w:w="1020" w:type="dxa"/>
            <w:shd w:val="clear" w:color="auto" w:fill="auto"/>
            <w:vAlign w:val="bottom"/>
          </w:tcPr>
          <w:p w14:paraId="1A090E87" w14:textId="77777777" w:rsidR="00BD67B0" w:rsidRPr="00E64DE4" w:rsidRDefault="00BD67B0" w:rsidP="00093F62">
            <w:pPr>
              <w:suppressAutoHyphens w:val="0"/>
              <w:spacing w:after="160" w:line="259" w:lineRule="auto"/>
              <w:jc w:val="center"/>
              <w:rPr>
                <w:rFonts w:eastAsia="Calibri"/>
                <w:b/>
                <w:bCs/>
                <w:color w:val="000000"/>
                <w:kern w:val="2"/>
                <w:sz w:val="20"/>
                <w:szCs w:val="20"/>
                <w:lang w:val="el-GR" w:eastAsia="en-US"/>
              </w:rPr>
            </w:pPr>
            <w:r w:rsidRPr="00E64DE4">
              <w:rPr>
                <w:rFonts w:eastAsia="Calibri"/>
                <w:b/>
                <w:bCs/>
                <w:color w:val="000000"/>
                <w:kern w:val="2"/>
                <w:sz w:val="20"/>
                <w:szCs w:val="20"/>
                <w:lang w:val="el-GR" w:eastAsia="en-US"/>
              </w:rPr>
              <w:t>ΚΥΡΙΑΚΕΣ &amp; ΑΡΓΙΕΣ</w:t>
            </w:r>
          </w:p>
        </w:tc>
        <w:tc>
          <w:tcPr>
            <w:tcW w:w="1508" w:type="dxa"/>
            <w:shd w:val="clear" w:color="auto" w:fill="auto"/>
            <w:noWrap/>
            <w:vAlign w:val="bottom"/>
          </w:tcPr>
          <w:p w14:paraId="687F22CA" w14:textId="77777777" w:rsidR="00BD67B0" w:rsidRPr="00E64DE4" w:rsidRDefault="00BD67B0" w:rsidP="00093F62">
            <w:pPr>
              <w:suppressAutoHyphens w:val="0"/>
              <w:spacing w:after="160" w:line="259" w:lineRule="auto"/>
              <w:jc w:val="center"/>
              <w:rPr>
                <w:rFonts w:eastAsia="Calibri"/>
                <w:b/>
                <w:bCs/>
                <w:color w:val="000000"/>
                <w:kern w:val="2"/>
                <w:sz w:val="20"/>
                <w:szCs w:val="20"/>
                <w:lang w:val="el-GR" w:eastAsia="en-US"/>
              </w:rPr>
            </w:pPr>
            <w:r w:rsidRPr="00E64DE4">
              <w:rPr>
                <w:rFonts w:eastAsia="Calibri"/>
                <w:b/>
                <w:bCs/>
                <w:color w:val="000000"/>
                <w:kern w:val="2"/>
                <w:sz w:val="20"/>
                <w:szCs w:val="20"/>
                <w:lang w:val="el-GR" w:eastAsia="en-US"/>
              </w:rPr>
              <w:t>ΚΑΘΗΜΕΡΙΝΕΣ</w:t>
            </w:r>
          </w:p>
        </w:tc>
      </w:tr>
      <w:tr w:rsidR="00BD67B0" w:rsidRPr="00E64DE4" w14:paraId="299E539F" w14:textId="77777777" w:rsidTr="00BD67B0">
        <w:trPr>
          <w:trHeight w:val="285"/>
          <w:jc w:val="center"/>
        </w:trPr>
        <w:tc>
          <w:tcPr>
            <w:tcW w:w="6203" w:type="dxa"/>
            <w:gridSpan w:val="4"/>
            <w:vMerge/>
            <w:vAlign w:val="center"/>
          </w:tcPr>
          <w:p w14:paraId="463DCC31" w14:textId="77777777" w:rsidR="00BD67B0" w:rsidRPr="00E64DE4" w:rsidRDefault="00BD67B0" w:rsidP="00093F62">
            <w:pPr>
              <w:suppressAutoHyphens w:val="0"/>
              <w:spacing w:after="160" w:line="259" w:lineRule="auto"/>
              <w:jc w:val="center"/>
              <w:rPr>
                <w:rFonts w:eastAsia="Calibri"/>
                <w:b/>
                <w:bCs/>
                <w:color w:val="000000"/>
                <w:kern w:val="2"/>
                <w:sz w:val="20"/>
                <w:szCs w:val="20"/>
                <w:lang w:val="el-GR" w:eastAsia="en-US"/>
              </w:rPr>
            </w:pPr>
          </w:p>
        </w:tc>
        <w:tc>
          <w:tcPr>
            <w:tcW w:w="1020" w:type="dxa"/>
            <w:shd w:val="clear" w:color="auto" w:fill="auto"/>
            <w:noWrap/>
            <w:vAlign w:val="bottom"/>
          </w:tcPr>
          <w:p w14:paraId="4BCF4339" w14:textId="77777777" w:rsidR="00BD67B0" w:rsidRPr="00E64DE4" w:rsidRDefault="00BD67B0" w:rsidP="00093F62">
            <w:pPr>
              <w:suppressAutoHyphens w:val="0"/>
              <w:spacing w:after="160" w:line="259" w:lineRule="auto"/>
              <w:jc w:val="center"/>
              <w:rPr>
                <w:rFonts w:eastAsia="Calibri"/>
                <w:b/>
                <w:bCs/>
                <w:color w:val="000000"/>
                <w:kern w:val="2"/>
                <w:sz w:val="20"/>
                <w:szCs w:val="20"/>
                <w:lang w:val="el-GR" w:eastAsia="en-US"/>
              </w:rPr>
            </w:pPr>
            <w:r w:rsidRPr="00E64DE4">
              <w:rPr>
                <w:rFonts w:eastAsia="Calibri"/>
                <w:b/>
                <w:bCs/>
                <w:color w:val="000000"/>
                <w:kern w:val="2"/>
                <w:sz w:val="20"/>
                <w:szCs w:val="20"/>
                <w:lang w:val="el-GR" w:eastAsia="en-US"/>
              </w:rPr>
              <w:t>12</w:t>
            </w:r>
          </w:p>
        </w:tc>
        <w:tc>
          <w:tcPr>
            <w:tcW w:w="1508" w:type="dxa"/>
            <w:shd w:val="clear" w:color="auto" w:fill="auto"/>
            <w:noWrap/>
            <w:vAlign w:val="bottom"/>
          </w:tcPr>
          <w:p w14:paraId="6952D039" w14:textId="77777777" w:rsidR="00BD67B0" w:rsidRPr="00E64DE4" w:rsidRDefault="00BD67B0" w:rsidP="00093F62">
            <w:pPr>
              <w:suppressAutoHyphens w:val="0"/>
              <w:spacing w:after="160" w:line="259" w:lineRule="auto"/>
              <w:jc w:val="center"/>
              <w:rPr>
                <w:rFonts w:eastAsia="Calibri"/>
                <w:b/>
                <w:bCs/>
                <w:color w:val="000000"/>
                <w:kern w:val="2"/>
                <w:sz w:val="20"/>
                <w:szCs w:val="20"/>
                <w:lang w:val="el-GR" w:eastAsia="en-US"/>
              </w:rPr>
            </w:pPr>
            <w:r w:rsidRPr="00E64DE4">
              <w:rPr>
                <w:rFonts w:eastAsia="Calibri"/>
                <w:b/>
                <w:bCs/>
                <w:color w:val="000000"/>
                <w:kern w:val="2"/>
                <w:sz w:val="20"/>
                <w:szCs w:val="20"/>
                <w:lang w:val="el-GR" w:eastAsia="en-US"/>
              </w:rPr>
              <w:t>72</w:t>
            </w:r>
          </w:p>
        </w:tc>
      </w:tr>
    </w:tbl>
    <w:p w14:paraId="39FABD4C" w14:textId="77777777" w:rsidR="00093F62" w:rsidRPr="00E64DE4" w:rsidRDefault="00093F62" w:rsidP="00093F62">
      <w:pPr>
        <w:suppressAutoHyphens w:val="0"/>
        <w:spacing w:after="160" w:line="259" w:lineRule="auto"/>
        <w:jc w:val="left"/>
        <w:rPr>
          <w:rFonts w:eastAsia="Calibri"/>
          <w:kern w:val="2"/>
          <w:sz w:val="20"/>
          <w:szCs w:val="20"/>
          <w:lang w:val="el-GR" w:eastAsia="en-US"/>
        </w:rPr>
      </w:pPr>
    </w:p>
    <w:tbl>
      <w:tblPr>
        <w:tblW w:w="7513" w:type="dxa"/>
        <w:jc w:val="center"/>
        <w:tblLook w:val="04A0" w:firstRow="1" w:lastRow="0" w:firstColumn="1" w:lastColumn="0" w:noHBand="0" w:noVBand="1"/>
      </w:tblPr>
      <w:tblGrid>
        <w:gridCol w:w="1286"/>
        <w:gridCol w:w="1180"/>
        <w:gridCol w:w="1279"/>
        <w:gridCol w:w="1020"/>
        <w:gridCol w:w="1056"/>
        <w:gridCol w:w="1692"/>
      </w:tblGrid>
      <w:tr w:rsidR="00093F62" w:rsidRPr="00E64DE4" w14:paraId="341687CB" w14:textId="77777777" w:rsidTr="000C35EA">
        <w:trPr>
          <w:trHeight w:val="600"/>
          <w:jc w:val="center"/>
        </w:trPr>
        <w:tc>
          <w:tcPr>
            <w:tcW w:w="7513"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633CF1D6" w14:textId="77777777" w:rsidR="00093F62" w:rsidRPr="00E64DE4" w:rsidRDefault="00093F62" w:rsidP="00093F62">
            <w:pPr>
              <w:suppressAutoHyphens w:val="0"/>
              <w:spacing w:after="160" w:line="259" w:lineRule="auto"/>
              <w:jc w:val="center"/>
              <w:rPr>
                <w:rFonts w:eastAsia="Calibri"/>
                <w:b/>
                <w:bCs/>
                <w:color w:val="000000"/>
                <w:kern w:val="2"/>
                <w:sz w:val="20"/>
                <w:szCs w:val="20"/>
                <w:lang w:val="el-GR" w:eastAsia="en-US"/>
              </w:rPr>
            </w:pPr>
            <w:r w:rsidRPr="00E64DE4">
              <w:rPr>
                <w:rFonts w:eastAsia="Calibri"/>
                <w:b/>
                <w:bCs/>
                <w:color w:val="000000"/>
                <w:kern w:val="2"/>
                <w:sz w:val="20"/>
                <w:szCs w:val="20"/>
                <w:lang w:val="el-GR" w:eastAsia="en-US"/>
              </w:rPr>
              <w:t>ΚΕΝΤΡΙΚΗ ΥΠΗΡΕΣΙΑ (ΠΑΠΑΡΗΓΟΠΟΥΛΟΥ</w:t>
            </w:r>
          </w:p>
        </w:tc>
      </w:tr>
      <w:tr w:rsidR="00093F62" w:rsidRPr="00E64DE4" w14:paraId="3BEC2C05" w14:textId="77777777" w:rsidTr="000C35EA">
        <w:trPr>
          <w:trHeight w:val="570"/>
          <w:jc w:val="center"/>
        </w:trPr>
        <w:tc>
          <w:tcPr>
            <w:tcW w:w="1286" w:type="dxa"/>
            <w:tcBorders>
              <w:top w:val="nil"/>
              <w:left w:val="single" w:sz="4" w:space="0" w:color="auto"/>
              <w:bottom w:val="single" w:sz="4" w:space="0" w:color="auto"/>
              <w:right w:val="single" w:sz="4" w:space="0" w:color="auto"/>
            </w:tcBorders>
            <w:shd w:val="clear" w:color="auto" w:fill="auto"/>
            <w:vAlign w:val="center"/>
          </w:tcPr>
          <w:p w14:paraId="5F64438C" w14:textId="77777777" w:rsidR="00093F62" w:rsidRPr="00E64DE4" w:rsidRDefault="00093F62" w:rsidP="00093F62">
            <w:pPr>
              <w:suppressAutoHyphens w:val="0"/>
              <w:spacing w:after="160" w:line="259" w:lineRule="auto"/>
              <w:jc w:val="center"/>
              <w:rPr>
                <w:rFonts w:eastAsia="Calibri"/>
                <w:b/>
                <w:bCs/>
                <w:color w:val="000000"/>
                <w:kern w:val="2"/>
                <w:sz w:val="20"/>
                <w:szCs w:val="20"/>
                <w:lang w:val="el-GR" w:eastAsia="en-US"/>
              </w:rPr>
            </w:pPr>
            <w:r w:rsidRPr="00E64DE4">
              <w:rPr>
                <w:rFonts w:eastAsia="Calibri"/>
                <w:b/>
                <w:bCs/>
                <w:color w:val="000000"/>
                <w:kern w:val="2"/>
                <w:sz w:val="20"/>
                <w:szCs w:val="20"/>
                <w:lang w:val="el-GR" w:eastAsia="en-US"/>
              </w:rPr>
              <w:t>ΗΜΕΡΕΣ</w:t>
            </w:r>
          </w:p>
        </w:tc>
        <w:tc>
          <w:tcPr>
            <w:tcW w:w="1180" w:type="dxa"/>
            <w:tcBorders>
              <w:top w:val="nil"/>
              <w:left w:val="nil"/>
              <w:bottom w:val="single" w:sz="4" w:space="0" w:color="auto"/>
              <w:right w:val="single" w:sz="4" w:space="0" w:color="auto"/>
            </w:tcBorders>
            <w:shd w:val="clear" w:color="auto" w:fill="auto"/>
            <w:vAlign w:val="center"/>
          </w:tcPr>
          <w:p w14:paraId="248032AB" w14:textId="77777777" w:rsidR="00093F62" w:rsidRPr="00E64DE4" w:rsidRDefault="00093F62" w:rsidP="00093F62">
            <w:pPr>
              <w:suppressAutoHyphens w:val="0"/>
              <w:spacing w:after="160" w:line="259" w:lineRule="auto"/>
              <w:jc w:val="center"/>
              <w:rPr>
                <w:rFonts w:eastAsia="Calibri"/>
                <w:b/>
                <w:bCs/>
                <w:color w:val="000000"/>
                <w:kern w:val="2"/>
                <w:sz w:val="20"/>
                <w:szCs w:val="20"/>
                <w:lang w:val="el-GR" w:eastAsia="en-US"/>
              </w:rPr>
            </w:pPr>
            <w:r w:rsidRPr="00E64DE4">
              <w:rPr>
                <w:rFonts w:eastAsia="Calibri"/>
                <w:b/>
                <w:bCs/>
                <w:color w:val="000000"/>
                <w:kern w:val="2"/>
                <w:sz w:val="20"/>
                <w:szCs w:val="20"/>
                <w:lang w:val="el-GR" w:eastAsia="en-US"/>
              </w:rPr>
              <w:t>ΩΡΑΡΙΟ</w:t>
            </w:r>
          </w:p>
        </w:tc>
        <w:tc>
          <w:tcPr>
            <w:tcW w:w="1279" w:type="dxa"/>
            <w:tcBorders>
              <w:top w:val="nil"/>
              <w:left w:val="nil"/>
              <w:bottom w:val="single" w:sz="4" w:space="0" w:color="auto"/>
              <w:right w:val="single" w:sz="4" w:space="0" w:color="auto"/>
            </w:tcBorders>
            <w:shd w:val="clear" w:color="auto" w:fill="auto"/>
            <w:vAlign w:val="center"/>
          </w:tcPr>
          <w:p w14:paraId="652497AC" w14:textId="77777777" w:rsidR="00093F62" w:rsidRPr="00E64DE4" w:rsidRDefault="00093F62" w:rsidP="00093F62">
            <w:pPr>
              <w:suppressAutoHyphens w:val="0"/>
              <w:spacing w:after="160" w:line="259" w:lineRule="auto"/>
              <w:jc w:val="center"/>
              <w:rPr>
                <w:rFonts w:eastAsia="Calibri"/>
                <w:b/>
                <w:bCs/>
                <w:color w:val="000000"/>
                <w:kern w:val="2"/>
                <w:sz w:val="20"/>
                <w:szCs w:val="20"/>
                <w:lang w:val="el-GR" w:eastAsia="en-US"/>
              </w:rPr>
            </w:pPr>
            <w:r w:rsidRPr="00E64DE4">
              <w:rPr>
                <w:rFonts w:eastAsia="Calibri"/>
                <w:b/>
                <w:bCs/>
                <w:color w:val="000000"/>
                <w:kern w:val="2"/>
                <w:sz w:val="20"/>
                <w:szCs w:val="20"/>
                <w:lang w:val="el-GR" w:eastAsia="en-US"/>
              </w:rPr>
              <w:t>ΩΡΕΣ ΗΜΕΡΗΣΙΕΣ</w:t>
            </w:r>
          </w:p>
        </w:tc>
        <w:tc>
          <w:tcPr>
            <w:tcW w:w="1020" w:type="dxa"/>
            <w:tcBorders>
              <w:top w:val="nil"/>
              <w:left w:val="nil"/>
              <w:bottom w:val="single" w:sz="4" w:space="0" w:color="auto"/>
              <w:right w:val="single" w:sz="4" w:space="0" w:color="auto"/>
            </w:tcBorders>
            <w:shd w:val="clear" w:color="auto" w:fill="auto"/>
            <w:vAlign w:val="center"/>
          </w:tcPr>
          <w:p w14:paraId="47DB7B40" w14:textId="77777777" w:rsidR="00093F62" w:rsidRPr="00E64DE4" w:rsidRDefault="00093F62" w:rsidP="00093F62">
            <w:pPr>
              <w:suppressAutoHyphens w:val="0"/>
              <w:spacing w:after="160" w:line="259" w:lineRule="auto"/>
              <w:jc w:val="center"/>
              <w:rPr>
                <w:rFonts w:eastAsia="Calibri"/>
                <w:b/>
                <w:bCs/>
                <w:color w:val="000000"/>
                <w:kern w:val="2"/>
                <w:sz w:val="20"/>
                <w:szCs w:val="20"/>
                <w:lang w:val="el-GR" w:eastAsia="en-US"/>
              </w:rPr>
            </w:pPr>
            <w:r w:rsidRPr="00E64DE4">
              <w:rPr>
                <w:rFonts w:eastAsia="Calibri"/>
                <w:b/>
                <w:bCs/>
                <w:color w:val="000000"/>
                <w:kern w:val="2"/>
                <w:sz w:val="20"/>
                <w:szCs w:val="20"/>
                <w:lang w:val="el-GR" w:eastAsia="en-US"/>
              </w:rPr>
              <w:t>ΑΤΟΜΑ</w:t>
            </w:r>
          </w:p>
        </w:tc>
        <w:tc>
          <w:tcPr>
            <w:tcW w:w="1056" w:type="dxa"/>
            <w:tcBorders>
              <w:top w:val="nil"/>
              <w:left w:val="nil"/>
              <w:bottom w:val="single" w:sz="4" w:space="0" w:color="auto"/>
              <w:right w:val="single" w:sz="4" w:space="0" w:color="auto"/>
            </w:tcBorders>
            <w:shd w:val="clear" w:color="auto" w:fill="auto"/>
            <w:vAlign w:val="center"/>
          </w:tcPr>
          <w:p w14:paraId="4A1410F4" w14:textId="77777777" w:rsidR="00093F62" w:rsidRPr="00E64DE4" w:rsidRDefault="00093F62" w:rsidP="00093F62">
            <w:pPr>
              <w:suppressAutoHyphens w:val="0"/>
              <w:spacing w:after="160" w:line="259" w:lineRule="auto"/>
              <w:jc w:val="center"/>
              <w:rPr>
                <w:rFonts w:eastAsia="Calibri"/>
                <w:b/>
                <w:bCs/>
                <w:color w:val="000000"/>
                <w:kern w:val="2"/>
                <w:sz w:val="20"/>
                <w:szCs w:val="20"/>
                <w:lang w:val="el-GR" w:eastAsia="en-US"/>
              </w:rPr>
            </w:pPr>
            <w:r w:rsidRPr="00E64DE4">
              <w:rPr>
                <w:rFonts w:eastAsia="Calibri"/>
                <w:b/>
                <w:bCs/>
                <w:color w:val="000000"/>
                <w:kern w:val="2"/>
                <w:sz w:val="20"/>
                <w:szCs w:val="20"/>
                <w:lang w:val="el-GR" w:eastAsia="en-US"/>
              </w:rPr>
              <w:t>ΗΜΕΡΕΣ ΕΡΓΑΣΙΑΣ</w:t>
            </w:r>
          </w:p>
        </w:tc>
        <w:tc>
          <w:tcPr>
            <w:tcW w:w="1692" w:type="dxa"/>
            <w:tcBorders>
              <w:top w:val="nil"/>
              <w:left w:val="nil"/>
              <w:bottom w:val="single" w:sz="4" w:space="0" w:color="auto"/>
              <w:right w:val="single" w:sz="4" w:space="0" w:color="auto"/>
            </w:tcBorders>
            <w:shd w:val="clear" w:color="auto" w:fill="auto"/>
            <w:vAlign w:val="center"/>
          </w:tcPr>
          <w:p w14:paraId="7EDB3E26" w14:textId="77777777" w:rsidR="00093F62" w:rsidRPr="00E64DE4" w:rsidRDefault="00093F62" w:rsidP="00093F62">
            <w:pPr>
              <w:suppressAutoHyphens w:val="0"/>
              <w:spacing w:after="160" w:line="259" w:lineRule="auto"/>
              <w:jc w:val="center"/>
              <w:rPr>
                <w:rFonts w:eastAsia="Calibri"/>
                <w:b/>
                <w:bCs/>
                <w:color w:val="000000"/>
                <w:kern w:val="2"/>
                <w:sz w:val="20"/>
                <w:szCs w:val="20"/>
                <w:lang w:val="el-GR" w:eastAsia="en-US"/>
              </w:rPr>
            </w:pPr>
            <w:r w:rsidRPr="00E64DE4">
              <w:rPr>
                <w:rFonts w:eastAsia="Calibri"/>
                <w:b/>
                <w:bCs/>
                <w:color w:val="000000"/>
                <w:kern w:val="2"/>
                <w:sz w:val="20"/>
                <w:szCs w:val="20"/>
                <w:lang w:val="el-GR" w:eastAsia="en-US"/>
              </w:rPr>
              <w:t>ΩΡΕΣ ΕΡΓΑΣΙΑΣ ΑΝΑ ΕΒΔΟΜΑΔΑ</w:t>
            </w:r>
          </w:p>
        </w:tc>
      </w:tr>
      <w:tr w:rsidR="00093F62" w:rsidRPr="00E64DE4" w14:paraId="1B23BEC5" w14:textId="77777777" w:rsidTr="000C35EA">
        <w:trPr>
          <w:trHeight w:val="570"/>
          <w:jc w:val="center"/>
        </w:trPr>
        <w:tc>
          <w:tcPr>
            <w:tcW w:w="1286" w:type="dxa"/>
            <w:tcBorders>
              <w:top w:val="nil"/>
              <w:left w:val="single" w:sz="4" w:space="0" w:color="auto"/>
              <w:bottom w:val="single" w:sz="4" w:space="0" w:color="auto"/>
              <w:right w:val="single" w:sz="4" w:space="0" w:color="auto"/>
            </w:tcBorders>
            <w:shd w:val="clear" w:color="auto" w:fill="auto"/>
            <w:vAlign w:val="center"/>
          </w:tcPr>
          <w:p w14:paraId="6E618B2A"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r w:rsidRPr="00E64DE4">
              <w:rPr>
                <w:rFonts w:eastAsia="Calibri"/>
                <w:color w:val="000000"/>
                <w:kern w:val="2"/>
                <w:sz w:val="20"/>
                <w:szCs w:val="20"/>
                <w:lang w:val="el-GR" w:eastAsia="en-US"/>
              </w:rPr>
              <w:t>ΔΕΥΤΕΡΑ-ΠΑΡΑΣΚΕΥΗ</w:t>
            </w:r>
          </w:p>
        </w:tc>
        <w:tc>
          <w:tcPr>
            <w:tcW w:w="1180" w:type="dxa"/>
            <w:tcBorders>
              <w:top w:val="nil"/>
              <w:left w:val="nil"/>
              <w:bottom w:val="single" w:sz="4" w:space="0" w:color="auto"/>
              <w:right w:val="single" w:sz="4" w:space="0" w:color="auto"/>
            </w:tcBorders>
            <w:shd w:val="clear" w:color="auto" w:fill="auto"/>
            <w:noWrap/>
            <w:vAlign w:val="center"/>
          </w:tcPr>
          <w:p w14:paraId="2F24B1CF"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r w:rsidRPr="00E64DE4">
              <w:rPr>
                <w:rFonts w:eastAsia="Calibri"/>
                <w:color w:val="000000"/>
                <w:kern w:val="2"/>
                <w:sz w:val="20"/>
                <w:szCs w:val="20"/>
                <w:lang w:val="el-GR" w:eastAsia="en-US"/>
              </w:rPr>
              <w:t>08:00-10:00</w:t>
            </w:r>
          </w:p>
        </w:tc>
        <w:tc>
          <w:tcPr>
            <w:tcW w:w="1279" w:type="dxa"/>
            <w:tcBorders>
              <w:top w:val="nil"/>
              <w:left w:val="nil"/>
              <w:bottom w:val="single" w:sz="4" w:space="0" w:color="auto"/>
              <w:right w:val="single" w:sz="4" w:space="0" w:color="auto"/>
            </w:tcBorders>
            <w:shd w:val="clear" w:color="auto" w:fill="auto"/>
            <w:noWrap/>
            <w:vAlign w:val="center"/>
          </w:tcPr>
          <w:p w14:paraId="2DC62D3D"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r w:rsidRPr="00E64DE4">
              <w:rPr>
                <w:rFonts w:eastAsia="Calibri"/>
                <w:color w:val="000000"/>
                <w:kern w:val="2"/>
                <w:sz w:val="20"/>
                <w:szCs w:val="20"/>
                <w:lang w:val="el-GR" w:eastAsia="en-US"/>
              </w:rPr>
              <w:t>2</w:t>
            </w:r>
          </w:p>
        </w:tc>
        <w:tc>
          <w:tcPr>
            <w:tcW w:w="1020" w:type="dxa"/>
            <w:tcBorders>
              <w:top w:val="nil"/>
              <w:left w:val="nil"/>
              <w:bottom w:val="single" w:sz="4" w:space="0" w:color="auto"/>
              <w:right w:val="single" w:sz="4" w:space="0" w:color="auto"/>
            </w:tcBorders>
            <w:shd w:val="clear" w:color="auto" w:fill="auto"/>
            <w:noWrap/>
            <w:vAlign w:val="center"/>
          </w:tcPr>
          <w:p w14:paraId="26C24B3D"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r w:rsidRPr="00E64DE4">
              <w:rPr>
                <w:rFonts w:eastAsia="Calibri"/>
                <w:color w:val="000000"/>
                <w:kern w:val="2"/>
                <w:sz w:val="20"/>
                <w:szCs w:val="20"/>
                <w:lang w:val="el-GR" w:eastAsia="en-US"/>
              </w:rPr>
              <w:t>1</w:t>
            </w:r>
          </w:p>
        </w:tc>
        <w:tc>
          <w:tcPr>
            <w:tcW w:w="1056" w:type="dxa"/>
            <w:tcBorders>
              <w:top w:val="nil"/>
              <w:left w:val="nil"/>
              <w:bottom w:val="single" w:sz="4" w:space="0" w:color="auto"/>
              <w:right w:val="single" w:sz="4" w:space="0" w:color="auto"/>
            </w:tcBorders>
            <w:shd w:val="clear" w:color="auto" w:fill="auto"/>
            <w:noWrap/>
            <w:vAlign w:val="center"/>
          </w:tcPr>
          <w:p w14:paraId="06CD20FB"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r w:rsidRPr="00E64DE4">
              <w:rPr>
                <w:rFonts w:eastAsia="Calibri"/>
                <w:color w:val="000000"/>
                <w:kern w:val="2"/>
                <w:sz w:val="20"/>
                <w:szCs w:val="20"/>
                <w:lang w:val="el-GR" w:eastAsia="en-US"/>
              </w:rPr>
              <w:t>5</w:t>
            </w:r>
          </w:p>
        </w:tc>
        <w:tc>
          <w:tcPr>
            <w:tcW w:w="1692" w:type="dxa"/>
            <w:tcBorders>
              <w:top w:val="nil"/>
              <w:left w:val="nil"/>
              <w:bottom w:val="single" w:sz="4" w:space="0" w:color="auto"/>
              <w:right w:val="single" w:sz="4" w:space="0" w:color="auto"/>
            </w:tcBorders>
            <w:shd w:val="clear" w:color="auto" w:fill="auto"/>
            <w:noWrap/>
            <w:vAlign w:val="center"/>
          </w:tcPr>
          <w:p w14:paraId="0676EB0B"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r w:rsidRPr="00E64DE4">
              <w:rPr>
                <w:rFonts w:eastAsia="Calibri"/>
                <w:color w:val="000000"/>
                <w:kern w:val="2"/>
                <w:sz w:val="20"/>
                <w:szCs w:val="20"/>
                <w:lang w:val="el-GR" w:eastAsia="en-US"/>
              </w:rPr>
              <w:t>10</w:t>
            </w:r>
          </w:p>
        </w:tc>
      </w:tr>
      <w:tr w:rsidR="00093F62" w:rsidRPr="00E64DE4" w14:paraId="12C3AF00" w14:textId="77777777" w:rsidTr="000C35EA">
        <w:trPr>
          <w:trHeight w:val="285"/>
          <w:jc w:val="center"/>
        </w:trPr>
        <w:tc>
          <w:tcPr>
            <w:tcW w:w="5821" w:type="dxa"/>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455A40C4" w14:textId="77777777" w:rsidR="00093F62" w:rsidRPr="00E64DE4" w:rsidRDefault="00093F62" w:rsidP="00093F62">
            <w:pPr>
              <w:suppressAutoHyphens w:val="0"/>
              <w:spacing w:after="160" w:line="259" w:lineRule="auto"/>
              <w:jc w:val="center"/>
              <w:rPr>
                <w:rFonts w:eastAsia="Calibri"/>
                <w:b/>
                <w:bCs/>
                <w:color w:val="000000"/>
                <w:kern w:val="2"/>
                <w:sz w:val="20"/>
                <w:szCs w:val="20"/>
                <w:lang w:val="el-GR" w:eastAsia="en-US"/>
              </w:rPr>
            </w:pPr>
            <w:r w:rsidRPr="00E64DE4">
              <w:rPr>
                <w:rFonts w:eastAsia="Calibri"/>
                <w:b/>
                <w:bCs/>
                <w:color w:val="000000"/>
                <w:kern w:val="2"/>
                <w:sz w:val="20"/>
                <w:szCs w:val="20"/>
                <w:lang w:val="el-GR" w:eastAsia="en-US"/>
              </w:rPr>
              <w:t>ΣΥΝΟΛΟ</w:t>
            </w:r>
          </w:p>
        </w:tc>
        <w:tc>
          <w:tcPr>
            <w:tcW w:w="1692" w:type="dxa"/>
            <w:tcBorders>
              <w:top w:val="nil"/>
              <w:left w:val="nil"/>
              <w:bottom w:val="single" w:sz="4" w:space="0" w:color="auto"/>
              <w:right w:val="single" w:sz="4" w:space="0" w:color="auto"/>
            </w:tcBorders>
            <w:shd w:val="clear" w:color="auto" w:fill="auto"/>
            <w:noWrap/>
            <w:vAlign w:val="center"/>
          </w:tcPr>
          <w:p w14:paraId="327377B2" w14:textId="77777777" w:rsidR="00093F62" w:rsidRPr="00E64DE4" w:rsidRDefault="00093F62" w:rsidP="00093F62">
            <w:pPr>
              <w:suppressAutoHyphens w:val="0"/>
              <w:spacing w:after="160" w:line="259" w:lineRule="auto"/>
              <w:jc w:val="center"/>
              <w:rPr>
                <w:rFonts w:eastAsia="Calibri"/>
                <w:b/>
                <w:bCs/>
                <w:color w:val="000000"/>
                <w:kern w:val="2"/>
                <w:sz w:val="20"/>
                <w:szCs w:val="20"/>
                <w:lang w:val="el-GR" w:eastAsia="en-US"/>
              </w:rPr>
            </w:pPr>
            <w:r w:rsidRPr="00E64DE4">
              <w:rPr>
                <w:rFonts w:eastAsia="Calibri"/>
                <w:b/>
                <w:bCs/>
                <w:color w:val="000000"/>
                <w:kern w:val="2"/>
                <w:sz w:val="20"/>
                <w:szCs w:val="20"/>
                <w:lang w:val="el-GR" w:eastAsia="en-US"/>
              </w:rPr>
              <w:t>ΩΡΕΣ ΚΑΘΗΜΕΡΙΝΕΣ</w:t>
            </w:r>
          </w:p>
        </w:tc>
      </w:tr>
      <w:tr w:rsidR="00093F62" w:rsidRPr="00E64DE4" w14:paraId="7DDE692F" w14:textId="77777777" w:rsidTr="000C35EA">
        <w:trPr>
          <w:trHeight w:val="285"/>
          <w:jc w:val="center"/>
        </w:trPr>
        <w:tc>
          <w:tcPr>
            <w:tcW w:w="5821" w:type="dxa"/>
            <w:gridSpan w:val="5"/>
            <w:vMerge/>
            <w:tcBorders>
              <w:top w:val="single" w:sz="4" w:space="0" w:color="auto"/>
              <w:left w:val="single" w:sz="4" w:space="0" w:color="auto"/>
              <w:bottom w:val="single" w:sz="4" w:space="0" w:color="auto"/>
              <w:right w:val="single" w:sz="4" w:space="0" w:color="auto"/>
            </w:tcBorders>
            <w:vAlign w:val="center"/>
          </w:tcPr>
          <w:p w14:paraId="781D437A" w14:textId="77777777" w:rsidR="00093F62" w:rsidRPr="00E64DE4" w:rsidRDefault="00093F62" w:rsidP="00093F62">
            <w:pPr>
              <w:suppressAutoHyphens w:val="0"/>
              <w:spacing w:after="160" w:line="259" w:lineRule="auto"/>
              <w:jc w:val="center"/>
              <w:rPr>
                <w:rFonts w:eastAsia="Calibri"/>
                <w:b/>
                <w:bCs/>
                <w:color w:val="000000"/>
                <w:kern w:val="2"/>
                <w:sz w:val="20"/>
                <w:szCs w:val="20"/>
                <w:lang w:val="el-GR" w:eastAsia="en-US"/>
              </w:rPr>
            </w:pPr>
          </w:p>
        </w:tc>
        <w:tc>
          <w:tcPr>
            <w:tcW w:w="1692" w:type="dxa"/>
            <w:tcBorders>
              <w:top w:val="nil"/>
              <w:left w:val="nil"/>
              <w:bottom w:val="single" w:sz="4" w:space="0" w:color="auto"/>
              <w:right w:val="single" w:sz="4" w:space="0" w:color="auto"/>
            </w:tcBorders>
            <w:shd w:val="clear" w:color="auto" w:fill="auto"/>
            <w:noWrap/>
            <w:vAlign w:val="center"/>
          </w:tcPr>
          <w:p w14:paraId="15B28D2B" w14:textId="77777777" w:rsidR="00093F62" w:rsidRPr="00E64DE4" w:rsidRDefault="00093F62" w:rsidP="00093F62">
            <w:pPr>
              <w:suppressAutoHyphens w:val="0"/>
              <w:spacing w:after="160" w:line="259" w:lineRule="auto"/>
              <w:jc w:val="center"/>
              <w:rPr>
                <w:rFonts w:eastAsia="Calibri"/>
                <w:b/>
                <w:bCs/>
                <w:color w:val="000000"/>
                <w:kern w:val="2"/>
                <w:sz w:val="20"/>
                <w:szCs w:val="20"/>
                <w:lang w:val="el-GR" w:eastAsia="en-US"/>
              </w:rPr>
            </w:pPr>
            <w:r w:rsidRPr="00E64DE4">
              <w:rPr>
                <w:rFonts w:eastAsia="Calibri"/>
                <w:b/>
                <w:bCs/>
                <w:color w:val="000000"/>
                <w:kern w:val="2"/>
                <w:sz w:val="20"/>
                <w:szCs w:val="20"/>
                <w:lang w:val="el-GR" w:eastAsia="en-US"/>
              </w:rPr>
              <w:t>10</w:t>
            </w:r>
          </w:p>
        </w:tc>
      </w:tr>
    </w:tbl>
    <w:p w14:paraId="5876239D" w14:textId="77777777" w:rsidR="00093F62" w:rsidRPr="00E64DE4" w:rsidRDefault="00093F62" w:rsidP="00093F62">
      <w:pPr>
        <w:suppressAutoHyphens w:val="0"/>
        <w:spacing w:after="160" w:line="259" w:lineRule="auto"/>
        <w:rPr>
          <w:rFonts w:eastAsia="Calibri"/>
          <w:b/>
          <w:kern w:val="2"/>
          <w:sz w:val="20"/>
          <w:szCs w:val="20"/>
          <w:lang w:val="el-GR" w:eastAsia="en-US"/>
        </w:rPr>
      </w:pPr>
    </w:p>
    <w:tbl>
      <w:tblPr>
        <w:tblW w:w="956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8"/>
        <w:gridCol w:w="1460"/>
        <w:gridCol w:w="1220"/>
        <w:gridCol w:w="1320"/>
        <w:gridCol w:w="1020"/>
        <w:gridCol w:w="1098"/>
        <w:gridCol w:w="1564"/>
      </w:tblGrid>
      <w:tr w:rsidR="00067988" w:rsidRPr="00067988" w14:paraId="34E0B9D8" w14:textId="77777777" w:rsidTr="00067988">
        <w:trPr>
          <w:trHeight w:val="600"/>
        </w:trPr>
        <w:tc>
          <w:tcPr>
            <w:tcW w:w="9560" w:type="dxa"/>
            <w:gridSpan w:val="7"/>
            <w:shd w:val="clear" w:color="auto" w:fill="auto"/>
            <w:noWrap/>
            <w:vAlign w:val="center"/>
            <w:hideMark/>
          </w:tcPr>
          <w:p w14:paraId="10C6C783" w14:textId="77777777" w:rsidR="00067988" w:rsidRPr="00067988" w:rsidRDefault="00067988" w:rsidP="00067988">
            <w:pPr>
              <w:suppressAutoHyphens w:val="0"/>
              <w:spacing w:after="0"/>
              <w:jc w:val="center"/>
              <w:rPr>
                <w:rFonts w:ascii="Aptos Narrow" w:hAnsi="Aptos Narrow" w:cs="Times New Roman"/>
                <w:b/>
                <w:bCs/>
                <w:color w:val="000000"/>
                <w:szCs w:val="22"/>
                <w:lang w:val="el-GR" w:eastAsia="el-GR"/>
              </w:rPr>
            </w:pPr>
            <w:r w:rsidRPr="00067988">
              <w:rPr>
                <w:rFonts w:ascii="Aptos Narrow" w:hAnsi="Aptos Narrow" w:cs="Times New Roman"/>
                <w:b/>
                <w:bCs/>
                <w:color w:val="000000"/>
                <w:szCs w:val="22"/>
                <w:lang w:val="el-GR" w:eastAsia="el-GR"/>
              </w:rPr>
              <w:t>ΠΑΡΑΡΤΗΜΑ ΑΓΙΟΣ ΠΑΝΤΕΛΕΗΜΩΝ</w:t>
            </w:r>
          </w:p>
        </w:tc>
      </w:tr>
      <w:tr w:rsidR="00067988" w:rsidRPr="00067988" w14:paraId="281B9192" w14:textId="77777777" w:rsidTr="00067988">
        <w:trPr>
          <w:trHeight w:val="570"/>
        </w:trPr>
        <w:tc>
          <w:tcPr>
            <w:tcW w:w="2060" w:type="dxa"/>
            <w:shd w:val="clear" w:color="auto" w:fill="auto"/>
            <w:vAlign w:val="center"/>
            <w:hideMark/>
          </w:tcPr>
          <w:p w14:paraId="2C46515C" w14:textId="77777777" w:rsidR="00067988" w:rsidRPr="00067988" w:rsidRDefault="00067988" w:rsidP="00067988">
            <w:pPr>
              <w:suppressAutoHyphens w:val="0"/>
              <w:spacing w:after="0"/>
              <w:jc w:val="center"/>
              <w:rPr>
                <w:rFonts w:ascii="Aptos Narrow" w:hAnsi="Aptos Narrow" w:cs="Times New Roman"/>
                <w:b/>
                <w:bCs/>
                <w:color w:val="000000"/>
                <w:szCs w:val="22"/>
                <w:lang w:val="el-GR" w:eastAsia="el-GR"/>
              </w:rPr>
            </w:pPr>
            <w:r w:rsidRPr="00067988">
              <w:rPr>
                <w:rFonts w:ascii="Aptos Narrow" w:hAnsi="Aptos Narrow" w:cs="Times New Roman"/>
                <w:b/>
                <w:bCs/>
                <w:color w:val="000000"/>
                <w:szCs w:val="22"/>
                <w:lang w:val="el-GR" w:eastAsia="el-GR"/>
              </w:rPr>
              <w:t>ΧΩΡΟΙ</w:t>
            </w:r>
          </w:p>
        </w:tc>
        <w:tc>
          <w:tcPr>
            <w:tcW w:w="1460" w:type="dxa"/>
            <w:shd w:val="clear" w:color="auto" w:fill="auto"/>
            <w:vAlign w:val="center"/>
            <w:hideMark/>
          </w:tcPr>
          <w:p w14:paraId="20AC119D" w14:textId="77777777" w:rsidR="00067988" w:rsidRPr="00067988" w:rsidRDefault="00067988" w:rsidP="00067988">
            <w:pPr>
              <w:suppressAutoHyphens w:val="0"/>
              <w:spacing w:after="0"/>
              <w:jc w:val="center"/>
              <w:rPr>
                <w:rFonts w:ascii="Aptos Narrow" w:hAnsi="Aptos Narrow" w:cs="Times New Roman"/>
                <w:b/>
                <w:bCs/>
                <w:color w:val="000000"/>
                <w:szCs w:val="22"/>
                <w:lang w:val="el-GR" w:eastAsia="el-GR"/>
              </w:rPr>
            </w:pPr>
            <w:r w:rsidRPr="00067988">
              <w:rPr>
                <w:rFonts w:ascii="Aptos Narrow" w:hAnsi="Aptos Narrow" w:cs="Times New Roman"/>
                <w:b/>
                <w:bCs/>
                <w:color w:val="000000"/>
                <w:szCs w:val="22"/>
                <w:lang w:val="el-GR" w:eastAsia="el-GR"/>
              </w:rPr>
              <w:t>ΗΜΕΡΕΣ</w:t>
            </w:r>
          </w:p>
        </w:tc>
        <w:tc>
          <w:tcPr>
            <w:tcW w:w="1220" w:type="dxa"/>
            <w:shd w:val="clear" w:color="auto" w:fill="auto"/>
            <w:vAlign w:val="center"/>
            <w:hideMark/>
          </w:tcPr>
          <w:p w14:paraId="042C69B0" w14:textId="77777777" w:rsidR="00067988" w:rsidRPr="00067988" w:rsidRDefault="00067988" w:rsidP="00067988">
            <w:pPr>
              <w:suppressAutoHyphens w:val="0"/>
              <w:spacing w:after="0"/>
              <w:jc w:val="center"/>
              <w:rPr>
                <w:rFonts w:ascii="Aptos Narrow" w:hAnsi="Aptos Narrow" w:cs="Times New Roman"/>
                <w:b/>
                <w:bCs/>
                <w:color w:val="000000"/>
                <w:szCs w:val="22"/>
                <w:lang w:val="el-GR" w:eastAsia="el-GR"/>
              </w:rPr>
            </w:pPr>
            <w:r w:rsidRPr="00067988">
              <w:rPr>
                <w:rFonts w:ascii="Aptos Narrow" w:hAnsi="Aptos Narrow" w:cs="Times New Roman"/>
                <w:b/>
                <w:bCs/>
                <w:color w:val="000000"/>
                <w:szCs w:val="22"/>
                <w:lang w:val="el-GR" w:eastAsia="el-GR"/>
              </w:rPr>
              <w:t>ΩΡΑΡΙΟ</w:t>
            </w:r>
          </w:p>
        </w:tc>
        <w:tc>
          <w:tcPr>
            <w:tcW w:w="1320" w:type="dxa"/>
            <w:shd w:val="clear" w:color="auto" w:fill="auto"/>
            <w:vAlign w:val="center"/>
            <w:hideMark/>
          </w:tcPr>
          <w:p w14:paraId="36DF3A83" w14:textId="77777777" w:rsidR="00067988" w:rsidRPr="00067988" w:rsidRDefault="00067988" w:rsidP="00067988">
            <w:pPr>
              <w:suppressAutoHyphens w:val="0"/>
              <w:spacing w:after="0"/>
              <w:jc w:val="center"/>
              <w:rPr>
                <w:rFonts w:ascii="Aptos Narrow" w:hAnsi="Aptos Narrow" w:cs="Times New Roman"/>
                <w:b/>
                <w:bCs/>
                <w:color w:val="000000"/>
                <w:szCs w:val="22"/>
                <w:lang w:val="el-GR" w:eastAsia="el-GR"/>
              </w:rPr>
            </w:pPr>
            <w:r w:rsidRPr="00067988">
              <w:rPr>
                <w:rFonts w:ascii="Aptos Narrow" w:hAnsi="Aptos Narrow" w:cs="Times New Roman"/>
                <w:b/>
                <w:bCs/>
                <w:color w:val="000000"/>
                <w:szCs w:val="22"/>
                <w:lang w:val="el-GR" w:eastAsia="el-GR"/>
              </w:rPr>
              <w:t>ΩΡΕΣ ΗΜΕΡΗΣΙΕΣ</w:t>
            </w:r>
          </w:p>
        </w:tc>
        <w:tc>
          <w:tcPr>
            <w:tcW w:w="1020" w:type="dxa"/>
            <w:shd w:val="clear" w:color="auto" w:fill="auto"/>
            <w:vAlign w:val="center"/>
            <w:hideMark/>
          </w:tcPr>
          <w:p w14:paraId="2CD4888F" w14:textId="77777777" w:rsidR="00067988" w:rsidRPr="00067988" w:rsidRDefault="00067988" w:rsidP="00067988">
            <w:pPr>
              <w:suppressAutoHyphens w:val="0"/>
              <w:spacing w:after="0"/>
              <w:jc w:val="center"/>
              <w:rPr>
                <w:rFonts w:ascii="Aptos Narrow" w:hAnsi="Aptos Narrow" w:cs="Times New Roman"/>
                <w:b/>
                <w:bCs/>
                <w:color w:val="000000"/>
                <w:szCs w:val="22"/>
                <w:lang w:val="el-GR" w:eastAsia="el-GR"/>
              </w:rPr>
            </w:pPr>
            <w:r w:rsidRPr="00067988">
              <w:rPr>
                <w:rFonts w:ascii="Aptos Narrow" w:hAnsi="Aptos Narrow" w:cs="Times New Roman"/>
                <w:b/>
                <w:bCs/>
                <w:color w:val="000000"/>
                <w:szCs w:val="22"/>
                <w:lang w:val="el-GR" w:eastAsia="el-GR"/>
              </w:rPr>
              <w:t>ΑΤΟΜΑ</w:t>
            </w:r>
          </w:p>
        </w:tc>
        <w:tc>
          <w:tcPr>
            <w:tcW w:w="960" w:type="dxa"/>
            <w:shd w:val="clear" w:color="auto" w:fill="auto"/>
            <w:vAlign w:val="center"/>
            <w:hideMark/>
          </w:tcPr>
          <w:p w14:paraId="7087AF09" w14:textId="77777777" w:rsidR="00067988" w:rsidRPr="00067988" w:rsidRDefault="00067988" w:rsidP="00067988">
            <w:pPr>
              <w:suppressAutoHyphens w:val="0"/>
              <w:spacing w:after="0"/>
              <w:jc w:val="center"/>
              <w:rPr>
                <w:rFonts w:ascii="Aptos Narrow" w:hAnsi="Aptos Narrow" w:cs="Times New Roman"/>
                <w:b/>
                <w:bCs/>
                <w:color w:val="000000"/>
                <w:szCs w:val="22"/>
                <w:lang w:val="el-GR" w:eastAsia="el-GR"/>
              </w:rPr>
            </w:pPr>
            <w:r w:rsidRPr="00067988">
              <w:rPr>
                <w:rFonts w:ascii="Aptos Narrow" w:hAnsi="Aptos Narrow" w:cs="Times New Roman"/>
                <w:b/>
                <w:bCs/>
                <w:color w:val="000000"/>
                <w:szCs w:val="22"/>
                <w:lang w:val="el-GR" w:eastAsia="el-GR"/>
              </w:rPr>
              <w:t>ΗΜΕΡΕΣ ΕΡΓΑΣΙΑΣ</w:t>
            </w:r>
          </w:p>
        </w:tc>
        <w:tc>
          <w:tcPr>
            <w:tcW w:w="1520" w:type="dxa"/>
            <w:shd w:val="clear" w:color="auto" w:fill="auto"/>
            <w:vAlign w:val="center"/>
            <w:hideMark/>
          </w:tcPr>
          <w:p w14:paraId="2052EB5A" w14:textId="77777777" w:rsidR="00067988" w:rsidRPr="00067988" w:rsidRDefault="00067988" w:rsidP="00067988">
            <w:pPr>
              <w:suppressAutoHyphens w:val="0"/>
              <w:spacing w:after="0"/>
              <w:jc w:val="center"/>
              <w:rPr>
                <w:rFonts w:ascii="Aptos Narrow" w:hAnsi="Aptos Narrow" w:cs="Times New Roman"/>
                <w:b/>
                <w:bCs/>
                <w:color w:val="000000"/>
                <w:szCs w:val="22"/>
                <w:lang w:val="el-GR" w:eastAsia="el-GR"/>
              </w:rPr>
            </w:pPr>
            <w:r w:rsidRPr="00067988">
              <w:rPr>
                <w:rFonts w:ascii="Aptos Narrow" w:hAnsi="Aptos Narrow" w:cs="Times New Roman"/>
                <w:b/>
                <w:bCs/>
                <w:color w:val="000000"/>
                <w:szCs w:val="22"/>
                <w:lang w:val="el-GR" w:eastAsia="el-GR"/>
              </w:rPr>
              <w:t>ΩΡΕΣ ΕΡΓΑΣΙΑΣ ΑΝΑ ΕΒΔΟΜΑΔΑ</w:t>
            </w:r>
          </w:p>
        </w:tc>
      </w:tr>
      <w:tr w:rsidR="00067988" w:rsidRPr="00067988" w14:paraId="0E15A8A1" w14:textId="77777777" w:rsidTr="00067988">
        <w:trPr>
          <w:trHeight w:val="600"/>
        </w:trPr>
        <w:tc>
          <w:tcPr>
            <w:tcW w:w="2060" w:type="dxa"/>
            <w:vMerge w:val="restart"/>
            <w:shd w:val="clear" w:color="auto" w:fill="auto"/>
            <w:vAlign w:val="center"/>
            <w:hideMark/>
          </w:tcPr>
          <w:p w14:paraId="44AC5885" w14:textId="77777777" w:rsidR="00067988" w:rsidRPr="00067988" w:rsidRDefault="00067988" w:rsidP="00067988">
            <w:pPr>
              <w:suppressAutoHyphens w:val="0"/>
              <w:spacing w:after="0"/>
              <w:jc w:val="center"/>
              <w:rPr>
                <w:rFonts w:ascii="Aptos Narrow" w:hAnsi="Aptos Narrow" w:cs="Times New Roman"/>
                <w:color w:val="000000"/>
                <w:szCs w:val="22"/>
                <w:lang w:val="el-GR" w:eastAsia="el-GR"/>
              </w:rPr>
            </w:pPr>
            <w:r w:rsidRPr="00067988">
              <w:rPr>
                <w:rFonts w:ascii="Aptos Narrow" w:hAnsi="Aptos Narrow" w:cs="Times New Roman"/>
                <w:color w:val="000000"/>
                <w:szCs w:val="22"/>
                <w:lang w:val="el-GR" w:eastAsia="el-GR"/>
              </w:rPr>
              <w:t>ΓΗΡΙΑΤΡΙΚΟ ΓΥΝΑΙΚΩΝ</w:t>
            </w:r>
          </w:p>
        </w:tc>
        <w:tc>
          <w:tcPr>
            <w:tcW w:w="1460" w:type="dxa"/>
            <w:shd w:val="clear" w:color="auto" w:fill="auto"/>
            <w:vAlign w:val="center"/>
            <w:hideMark/>
          </w:tcPr>
          <w:p w14:paraId="22CCAEED" w14:textId="77777777" w:rsidR="00067988" w:rsidRPr="00067988" w:rsidRDefault="00067988" w:rsidP="00067988">
            <w:pPr>
              <w:suppressAutoHyphens w:val="0"/>
              <w:spacing w:after="0"/>
              <w:jc w:val="center"/>
              <w:rPr>
                <w:rFonts w:ascii="Aptos Narrow" w:hAnsi="Aptos Narrow" w:cs="Times New Roman"/>
                <w:color w:val="000000"/>
                <w:szCs w:val="22"/>
                <w:lang w:val="el-GR" w:eastAsia="el-GR"/>
              </w:rPr>
            </w:pPr>
            <w:r w:rsidRPr="00067988">
              <w:rPr>
                <w:rFonts w:ascii="Aptos Narrow" w:hAnsi="Aptos Narrow" w:cs="Times New Roman"/>
                <w:color w:val="000000"/>
                <w:szCs w:val="22"/>
                <w:lang w:val="el-GR" w:eastAsia="el-GR"/>
              </w:rPr>
              <w:t>ΔΕΥΤΕΡΑ-ΠΑΡΑΣΚΕΥΗ</w:t>
            </w:r>
          </w:p>
        </w:tc>
        <w:tc>
          <w:tcPr>
            <w:tcW w:w="1220" w:type="dxa"/>
            <w:shd w:val="clear" w:color="auto" w:fill="auto"/>
            <w:noWrap/>
            <w:vAlign w:val="center"/>
            <w:hideMark/>
          </w:tcPr>
          <w:p w14:paraId="215F6DF3" w14:textId="77777777" w:rsidR="00067988" w:rsidRPr="00067988" w:rsidRDefault="00067988" w:rsidP="00067988">
            <w:pPr>
              <w:suppressAutoHyphens w:val="0"/>
              <w:spacing w:after="0"/>
              <w:jc w:val="center"/>
              <w:rPr>
                <w:rFonts w:ascii="Aptos Narrow" w:hAnsi="Aptos Narrow" w:cs="Times New Roman"/>
                <w:color w:val="000000"/>
                <w:szCs w:val="22"/>
                <w:lang w:val="el-GR" w:eastAsia="el-GR"/>
              </w:rPr>
            </w:pPr>
            <w:r w:rsidRPr="00067988">
              <w:rPr>
                <w:rFonts w:ascii="Aptos Narrow" w:hAnsi="Aptos Narrow" w:cs="Times New Roman"/>
                <w:color w:val="000000"/>
                <w:szCs w:val="22"/>
                <w:lang w:val="el-GR" w:eastAsia="el-GR"/>
              </w:rPr>
              <w:t>07:00-14:00</w:t>
            </w:r>
          </w:p>
        </w:tc>
        <w:tc>
          <w:tcPr>
            <w:tcW w:w="1320" w:type="dxa"/>
            <w:shd w:val="clear" w:color="auto" w:fill="auto"/>
            <w:noWrap/>
            <w:vAlign w:val="center"/>
            <w:hideMark/>
          </w:tcPr>
          <w:p w14:paraId="6509D16D" w14:textId="77777777" w:rsidR="00067988" w:rsidRPr="00067988" w:rsidRDefault="00067988" w:rsidP="00067988">
            <w:pPr>
              <w:suppressAutoHyphens w:val="0"/>
              <w:spacing w:after="0"/>
              <w:jc w:val="center"/>
              <w:rPr>
                <w:rFonts w:ascii="Aptos Narrow" w:hAnsi="Aptos Narrow" w:cs="Times New Roman"/>
                <w:color w:val="000000"/>
                <w:szCs w:val="22"/>
                <w:lang w:val="el-GR" w:eastAsia="el-GR"/>
              </w:rPr>
            </w:pPr>
            <w:r w:rsidRPr="00067988">
              <w:rPr>
                <w:rFonts w:ascii="Aptos Narrow" w:hAnsi="Aptos Narrow" w:cs="Times New Roman"/>
                <w:color w:val="000000"/>
                <w:szCs w:val="22"/>
                <w:lang w:val="el-GR" w:eastAsia="el-GR"/>
              </w:rPr>
              <w:t>7</w:t>
            </w:r>
          </w:p>
        </w:tc>
        <w:tc>
          <w:tcPr>
            <w:tcW w:w="1020" w:type="dxa"/>
            <w:shd w:val="clear" w:color="auto" w:fill="auto"/>
            <w:noWrap/>
            <w:vAlign w:val="center"/>
            <w:hideMark/>
          </w:tcPr>
          <w:p w14:paraId="44B42DBF" w14:textId="77777777" w:rsidR="00067988" w:rsidRPr="00067988" w:rsidRDefault="00067988" w:rsidP="00067988">
            <w:pPr>
              <w:suppressAutoHyphens w:val="0"/>
              <w:spacing w:after="0"/>
              <w:jc w:val="center"/>
              <w:rPr>
                <w:rFonts w:ascii="Aptos Narrow" w:hAnsi="Aptos Narrow" w:cs="Times New Roman"/>
                <w:color w:val="000000"/>
                <w:szCs w:val="22"/>
                <w:lang w:val="el-GR" w:eastAsia="el-GR"/>
              </w:rPr>
            </w:pPr>
            <w:r w:rsidRPr="00067988">
              <w:rPr>
                <w:rFonts w:ascii="Aptos Narrow" w:hAnsi="Aptos Narrow" w:cs="Times New Roman"/>
                <w:color w:val="000000"/>
                <w:szCs w:val="22"/>
                <w:lang w:val="el-GR" w:eastAsia="el-GR"/>
              </w:rPr>
              <w:t>1</w:t>
            </w:r>
          </w:p>
        </w:tc>
        <w:tc>
          <w:tcPr>
            <w:tcW w:w="960" w:type="dxa"/>
            <w:shd w:val="clear" w:color="auto" w:fill="auto"/>
            <w:noWrap/>
            <w:vAlign w:val="center"/>
            <w:hideMark/>
          </w:tcPr>
          <w:p w14:paraId="4F4BC87C" w14:textId="77777777" w:rsidR="00067988" w:rsidRPr="00067988" w:rsidRDefault="00067988" w:rsidP="00067988">
            <w:pPr>
              <w:suppressAutoHyphens w:val="0"/>
              <w:spacing w:after="0"/>
              <w:jc w:val="center"/>
              <w:rPr>
                <w:rFonts w:ascii="Aptos Narrow" w:hAnsi="Aptos Narrow" w:cs="Times New Roman"/>
                <w:color w:val="000000"/>
                <w:szCs w:val="22"/>
                <w:lang w:val="el-GR" w:eastAsia="el-GR"/>
              </w:rPr>
            </w:pPr>
            <w:r w:rsidRPr="00067988">
              <w:rPr>
                <w:rFonts w:ascii="Aptos Narrow" w:hAnsi="Aptos Narrow" w:cs="Times New Roman"/>
                <w:color w:val="000000"/>
                <w:szCs w:val="22"/>
                <w:lang w:val="el-GR" w:eastAsia="el-GR"/>
              </w:rPr>
              <w:t>5</w:t>
            </w:r>
          </w:p>
        </w:tc>
        <w:tc>
          <w:tcPr>
            <w:tcW w:w="1520" w:type="dxa"/>
            <w:shd w:val="clear" w:color="auto" w:fill="auto"/>
            <w:noWrap/>
            <w:vAlign w:val="center"/>
            <w:hideMark/>
          </w:tcPr>
          <w:p w14:paraId="29571D8E" w14:textId="77777777" w:rsidR="00067988" w:rsidRPr="00067988" w:rsidRDefault="00067988" w:rsidP="00067988">
            <w:pPr>
              <w:suppressAutoHyphens w:val="0"/>
              <w:spacing w:after="0"/>
              <w:jc w:val="center"/>
              <w:rPr>
                <w:rFonts w:ascii="Aptos Narrow" w:hAnsi="Aptos Narrow" w:cs="Times New Roman"/>
                <w:color w:val="000000"/>
                <w:szCs w:val="22"/>
                <w:lang w:val="el-GR" w:eastAsia="el-GR"/>
              </w:rPr>
            </w:pPr>
            <w:r w:rsidRPr="00067988">
              <w:rPr>
                <w:rFonts w:ascii="Aptos Narrow" w:hAnsi="Aptos Narrow" w:cs="Times New Roman"/>
                <w:color w:val="000000"/>
                <w:szCs w:val="22"/>
                <w:lang w:val="el-GR" w:eastAsia="el-GR"/>
              </w:rPr>
              <w:t>35</w:t>
            </w:r>
          </w:p>
        </w:tc>
      </w:tr>
      <w:tr w:rsidR="00067988" w:rsidRPr="00067988" w14:paraId="7255EC7E" w14:textId="77777777" w:rsidTr="00067988">
        <w:trPr>
          <w:trHeight w:val="600"/>
        </w:trPr>
        <w:tc>
          <w:tcPr>
            <w:tcW w:w="2060" w:type="dxa"/>
            <w:vMerge/>
            <w:vAlign w:val="center"/>
            <w:hideMark/>
          </w:tcPr>
          <w:p w14:paraId="6FF2EC5F" w14:textId="77777777" w:rsidR="00067988" w:rsidRPr="00067988" w:rsidRDefault="00067988" w:rsidP="00067988">
            <w:pPr>
              <w:suppressAutoHyphens w:val="0"/>
              <w:spacing w:after="0"/>
              <w:jc w:val="left"/>
              <w:rPr>
                <w:rFonts w:ascii="Aptos Narrow" w:hAnsi="Aptos Narrow" w:cs="Times New Roman"/>
                <w:color w:val="000000"/>
                <w:szCs w:val="22"/>
                <w:lang w:val="el-GR" w:eastAsia="el-GR"/>
              </w:rPr>
            </w:pPr>
          </w:p>
        </w:tc>
        <w:tc>
          <w:tcPr>
            <w:tcW w:w="1460" w:type="dxa"/>
            <w:shd w:val="clear" w:color="auto" w:fill="auto"/>
            <w:vAlign w:val="center"/>
            <w:hideMark/>
          </w:tcPr>
          <w:p w14:paraId="5562E814" w14:textId="77777777" w:rsidR="00067988" w:rsidRPr="00067988" w:rsidRDefault="00067988" w:rsidP="00067988">
            <w:pPr>
              <w:suppressAutoHyphens w:val="0"/>
              <w:spacing w:after="0"/>
              <w:jc w:val="center"/>
              <w:rPr>
                <w:rFonts w:ascii="Aptos Narrow" w:hAnsi="Aptos Narrow" w:cs="Times New Roman"/>
                <w:color w:val="000000"/>
                <w:szCs w:val="22"/>
                <w:lang w:val="el-GR" w:eastAsia="el-GR"/>
              </w:rPr>
            </w:pPr>
            <w:r w:rsidRPr="00067988">
              <w:rPr>
                <w:rFonts w:ascii="Aptos Narrow" w:hAnsi="Aptos Narrow" w:cs="Times New Roman"/>
                <w:color w:val="000000"/>
                <w:szCs w:val="22"/>
                <w:lang w:val="el-GR" w:eastAsia="el-GR"/>
              </w:rPr>
              <w:t>ΣΑΒΒΑΤΟ</w:t>
            </w:r>
          </w:p>
        </w:tc>
        <w:tc>
          <w:tcPr>
            <w:tcW w:w="1220" w:type="dxa"/>
            <w:shd w:val="clear" w:color="auto" w:fill="auto"/>
            <w:noWrap/>
            <w:vAlign w:val="center"/>
            <w:hideMark/>
          </w:tcPr>
          <w:p w14:paraId="4E6E32F0" w14:textId="77777777" w:rsidR="00067988" w:rsidRPr="00067988" w:rsidRDefault="00067988" w:rsidP="00067988">
            <w:pPr>
              <w:suppressAutoHyphens w:val="0"/>
              <w:spacing w:after="0"/>
              <w:jc w:val="center"/>
              <w:rPr>
                <w:rFonts w:ascii="Aptos Narrow" w:hAnsi="Aptos Narrow" w:cs="Times New Roman"/>
                <w:color w:val="000000"/>
                <w:szCs w:val="22"/>
                <w:lang w:val="el-GR" w:eastAsia="el-GR"/>
              </w:rPr>
            </w:pPr>
            <w:r w:rsidRPr="00067988">
              <w:rPr>
                <w:rFonts w:ascii="Aptos Narrow" w:hAnsi="Aptos Narrow" w:cs="Times New Roman"/>
                <w:color w:val="000000"/>
                <w:szCs w:val="22"/>
                <w:lang w:val="el-GR" w:eastAsia="el-GR"/>
              </w:rPr>
              <w:t>07:00-14:00</w:t>
            </w:r>
          </w:p>
        </w:tc>
        <w:tc>
          <w:tcPr>
            <w:tcW w:w="1320" w:type="dxa"/>
            <w:shd w:val="clear" w:color="auto" w:fill="auto"/>
            <w:noWrap/>
            <w:vAlign w:val="center"/>
            <w:hideMark/>
          </w:tcPr>
          <w:p w14:paraId="74A4FBB3" w14:textId="77777777" w:rsidR="00067988" w:rsidRPr="00067988" w:rsidRDefault="00067988" w:rsidP="00067988">
            <w:pPr>
              <w:suppressAutoHyphens w:val="0"/>
              <w:spacing w:after="0"/>
              <w:jc w:val="center"/>
              <w:rPr>
                <w:rFonts w:ascii="Aptos Narrow" w:hAnsi="Aptos Narrow" w:cs="Times New Roman"/>
                <w:color w:val="000000"/>
                <w:szCs w:val="22"/>
                <w:lang w:val="el-GR" w:eastAsia="el-GR"/>
              </w:rPr>
            </w:pPr>
            <w:r w:rsidRPr="00067988">
              <w:rPr>
                <w:rFonts w:ascii="Aptos Narrow" w:hAnsi="Aptos Narrow" w:cs="Times New Roman"/>
                <w:color w:val="000000"/>
                <w:szCs w:val="22"/>
                <w:lang w:val="el-GR" w:eastAsia="el-GR"/>
              </w:rPr>
              <w:t>7</w:t>
            </w:r>
          </w:p>
        </w:tc>
        <w:tc>
          <w:tcPr>
            <w:tcW w:w="1020" w:type="dxa"/>
            <w:shd w:val="clear" w:color="auto" w:fill="auto"/>
            <w:noWrap/>
            <w:vAlign w:val="center"/>
            <w:hideMark/>
          </w:tcPr>
          <w:p w14:paraId="7858EC0C" w14:textId="77777777" w:rsidR="00067988" w:rsidRPr="00067988" w:rsidRDefault="00067988" w:rsidP="00067988">
            <w:pPr>
              <w:suppressAutoHyphens w:val="0"/>
              <w:spacing w:after="0"/>
              <w:jc w:val="center"/>
              <w:rPr>
                <w:rFonts w:ascii="Aptos Narrow" w:hAnsi="Aptos Narrow" w:cs="Times New Roman"/>
                <w:color w:val="000000"/>
                <w:szCs w:val="22"/>
                <w:lang w:val="el-GR" w:eastAsia="el-GR"/>
              </w:rPr>
            </w:pPr>
            <w:r w:rsidRPr="00067988">
              <w:rPr>
                <w:rFonts w:ascii="Aptos Narrow" w:hAnsi="Aptos Narrow" w:cs="Times New Roman"/>
                <w:color w:val="000000"/>
                <w:szCs w:val="22"/>
                <w:lang w:val="el-GR" w:eastAsia="el-GR"/>
              </w:rPr>
              <w:t>1</w:t>
            </w:r>
          </w:p>
        </w:tc>
        <w:tc>
          <w:tcPr>
            <w:tcW w:w="960" w:type="dxa"/>
            <w:shd w:val="clear" w:color="auto" w:fill="auto"/>
            <w:noWrap/>
            <w:vAlign w:val="center"/>
            <w:hideMark/>
          </w:tcPr>
          <w:p w14:paraId="06648977" w14:textId="77777777" w:rsidR="00067988" w:rsidRPr="00067988" w:rsidRDefault="00067988" w:rsidP="00067988">
            <w:pPr>
              <w:suppressAutoHyphens w:val="0"/>
              <w:spacing w:after="0"/>
              <w:jc w:val="center"/>
              <w:rPr>
                <w:rFonts w:ascii="Aptos Narrow" w:hAnsi="Aptos Narrow" w:cs="Times New Roman"/>
                <w:color w:val="000000"/>
                <w:szCs w:val="22"/>
                <w:lang w:val="el-GR" w:eastAsia="el-GR"/>
              </w:rPr>
            </w:pPr>
            <w:r w:rsidRPr="00067988">
              <w:rPr>
                <w:rFonts w:ascii="Aptos Narrow" w:hAnsi="Aptos Narrow" w:cs="Times New Roman"/>
                <w:color w:val="000000"/>
                <w:szCs w:val="22"/>
                <w:lang w:val="el-GR" w:eastAsia="el-GR"/>
              </w:rPr>
              <w:t>1</w:t>
            </w:r>
          </w:p>
        </w:tc>
        <w:tc>
          <w:tcPr>
            <w:tcW w:w="1520" w:type="dxa"/>
            <w:shd w:val="clear" w:color="auto" w:fill="auto"/>
            <w:noWrap/>
            <w:vAlign w:val="center"/>
            <w:hideMark/>
          </w:tcPr>
          <w:p w14:paraId="59FA4C82" w14:textId="77777777" w:rsidR="00067988" w:rsidRPr="00067988" w:rsidRDefault="00067988" w:rsidP="00067988">
            <w:pPr>
              <w:suppressAutoHyphens w:val="0"/>
              <w:spacing w:after="0"/>
              <w:jc w:val="center"/>
              <w:rPr>
                <w:rFonts w:ascii="Aptos Narrow" w:hAnsi="Aptos Narrow" w:cs="Times New Roman"/>
                <w:color w:val="000000"/>
                <w:szCs w:val="22"/>
                <w:lang w:val="el-GR" w:eastAsia="el-GR"/>
              </w:rPr>
            </w:pPr>
            <w:r w:rsidRPr="00067988">
              <w:rPr>
                <w:rFonts w:ascii="Aptos Narrow" w:hAnsi="Aptos Narrow" w:cs="Times New Roman"/>
                <w:color w:val="000000"/>
                <w:szCs w:val="22"/>
                <w:lang w:val="el-GR" w:eastAsia="el-GR"/>
              </w:rPr>
              <w:t>7</w:t>
            </w:r>
          </w:p>
        </w:tc>
      </w:tr>
      <w:tr w:rsidR="00067988" w:rsidRPr="00067988" w14:paraId="6458B69A" w14:textId="77777777" w:rsidTr="00067988">
        <w:trPr>
          <w:trHeight w:val="600"/>
        </w:trPr>
        <w:tc>
          <w:tcPr>
            <w:tcW w:w="2060" w:type="dxa"/>
            <w:vMerge/>
            <w:vAlign w:val="center"/>
            <w:hideMark/>
          </w:tcPr>
          <w:p w14:paraId="655E92BC" w14:textId="77777777" w:rsidR="00067988" w:rsidRPr="00067988" w:rsidRDefault="00067988" w:rsidP="00067988">
            <w:pPr>
              <w:suppressAutoHyphens w:val="0"/>
              <w:spacing w:after="0"/>
              <w:jc w:val="left"/>
              <w:rPr>
                <w:rFonts w:ascii="Aptos Narrow" w:hAnsi="Aptos Narrow" w:cs="Times New Roman"/>
                <w:color w:val="000000"/>
                <w:szCs w:val="22"/>
                <w:lang w:val="el-GR" w:eastAsia="el-GR"/>
              </w:rPr>
            </w:pPr>
          </w:p>
        </w:tc>
        <w:tc>
          <w:tcPr>
            <w:tcW w:w="1460" w:type="dxa"/>
            <w:shd w:val="clear" w:color="auto" w:fill="auto"/>
            <w:vAlign w:val="center"/>
            <w:hideMark/>
          </w:tcPr>
          <w:p w14:paraId="783024F6" w14:textId="77777777" w:rsidR="00067988" w:rsidRPr="00067988" w:rsidRDefault="00067988" w:rsidP="00067988">
            <w:pPr>
              <w:suppressAutoHyphens w:val="0"/>
              <w:spacing w:after="0"/>
              <w:jc w:val="center"/>
              <w:rPr>
                <w:rFonts w:ascii="Aptos Narrow" w:hAnsi="Aptos Narrow" w:cs="Times New Roman"/>
                <w:color w:val="000000"/>
                <w:szCs w:val="22"/>
                <w:lang w:val="el-GR" w:eastAsia="el-GR"/>
              </w:rPr>
            </w:pPr>
            <w:r w:rsidRPr="00067988">
              <w:rPr>
                <w:rFonts w:ascii="Aptos Narrow" w:hAnsi="Aptos Narrow" w:cs="Times New Roman"/>
                <w:color w:val="000000"/>
                <w:szCs w:val="22"/>
                <w:lang w:val="el-GR" w:eastAsia="el-GR"/>
              </w:rPr>
              <w:t>ΚΥΡΙΑΚΗ</w:t>
            </w:r>
          </w:p>
        </w:tc>
        <w:tc>
          <w:tcPr>
            <w:tcW w:w="1220" w:type="dxa"/>
            <w:shd w:val="clear" w:color="auto" w:fill="auto"/>
            <w:noWrap/>
            <w:vAlign w:val="center"/>
            <w:hideMark/>
          </w:tcPr>
          <w:p w14:paraId="6A06FC6F" w14:textId="77777777" w:rsidR="00067988" w:rsidRPr="00067988" w:rsidRDefault="00067988" w:rsidP="00067988">
            <w:pPr>
              <w:suppressAutoHyphens w:val="0"/>
              <w:spacing w:after="0"/>
              <w:jc w:val="center"/>
              <w:rPr>
                <w:rFonts w:ascii="Aptos Narrow" w:hAnsi="Aptos Narrow" w:cs="Times New Roman"/>
                <w:color w:val="000000"/>
                <w:szCs w:val="22"/>
                <w:lang w:val="el-GR" w:eastAsia="el-GR"/>
              </w:rPr>
            </w:pPr>
            <w:r w:rsidRPr="00067988">
              <w:rPr>
                <w:rFonts w:ascii="Aptos Narrow" w:hAnsi="Aptos Narrow" w:cs="Times New Roman"/>
                <w:color w:val="000000"/>
                <w:szCs w:val="22"/>
                <w:lang w:val="el-GR" w:eastAsia="el-GR"/>
              </w:rPr>
              <w:t>07:00-14:00</w:t>
            </w:r>
          </w:p>
        </w:tc>
        <w:tc>
          <w:tcPr>
            <w:tcW w:w="1320" w:type="dxa"/>
            <w:shd w:val="clear" w:color="auto" w:fill="auto"/>
            <w:noWrap/>
            <w:vAlign w:val="center"/>
            <w:hideMark/>
          </w:tcPr>
          <w:p w14:paraId="290F0CF6" w14:textId="77777777" w:rsidR="00067988" w:rsidRPr="00067988" w:rsidRDefault="00067988" w:rsidP="00067988">
            <w:pPr>
              <w:suppressAutoHyphens w:val="0"/>
              <w:spacing w:after="0"/>
              <w:jc w:val="center"/>
              <w:rPr>
                <w:rFonts w:ascii="Aptos Narrow" w:hAnsi="Aptos Narrow" w:cs="Times New Roman"/>
                <w:color w:val="000000"/>
                <w:szCs w:val="22"/>
                <w:lang w:val="el-GR" w:eastAsia="el-GR"/>
              </w:rPr>
            </w:pPr>
            <w:r w:rsidRPr="00067988">
              <w:rPr>
                <w:rFonts w:ascii="Aptos Narrow" w:hAnsi="Aptos Narrow" w:cs="Times New Roman"/>
                <w:color w:val="000000"/>
                <w:szCs w:val="22"/>
                <w:lang w:val="el-GR" w:eastAsia="el-GR"/>
              </w:rPr>
              <w:t>7</w:t>
            </w:r>
          </w:p>
        </w:tc>
        <w:tc>
          <w:tcPr>
            <w:tcW w:w="1020" w:type="dxa"/>
            <w:shd w:val="clear" w:color="auto" w:fill="auto"/>
            <w:noWrap/>
            <w:vAlign w:val="center"/>
            <w:hideMark/>
          </w:tcPr>
          <w:p w14:paraId="4170FCA7" w14:textId="77777777" w:rsidR="00067988" w:rsidRPr="00067988" w:rsidRDefault="00067988" w:rsidP="00067988">
            <w:pPr>
              <w:suppressAutoHyphens w:val="0"/>
              <w:spacing w:after="0"/>
              <w:jc w:val="center"/>
              <w:rPr>
                <w:rFonts w:ascii="Aptos Narrow" w:hAnsi="Aptos Narrow" w:cs="Times New Roman"/>
                <w:color w:val="000000"/>
                <w:szCs w:val="22"/>
                <w:lang w:val="el-GR" w:eastAsia="el-GR"/>
              </w:rPr>
            </w:pPr>
            <w:r w:rsidRPr="00067988">
              <w:rPr>
                <w:rFonts w:ascii="Aptos Narrow" w:hAnsi="Aptos Narrow" w:cs="Times New Roman"/>
                <w:color w:val="000000"/>
                <w:szCs w:val="22"/>
                <w:lang w:val="el-GR" w:eastAsia="el-GR"/>
              </w:rPr>
              <w:t>1</w:t>
            </w:r>
          </w:p>
        </w:tc>
        <w:tc>
          <w:tcPr>
            <w:tcW w:w="960" w:type="dxa"/>
            <w:shd w:val="clear" w:color="auto" w:fill="auto"/>
            <w:noWrap/>
            <w:vAlign w:val="center"/>
            <w:hideMark/>
          </w:tcPr>
          <w:p w14:paraId="269970DB" w14:textId="77777777" w:rsidR="00067988" w:rsidRPr="00067988" w:rsidRDefault="00067988" w:rsidP="00067988">
            <w:pPr>
              <w:suppressAutoHyphens w:val="0"/>
              <w:spacing w:after="0"/>
              <w:jc w:val="center"/>
              <w:rPr>
                <w:rFonts w:ascii="Aptos Narrow" w:hAnsi="Aptos Narrow" w:cs="Times New Roman"/>
                <w:color w:val="000000"/>
                <w:szCs w:val="22"/>
                <w:lang w:val="el-GR" w:eastAsia="el-GR"/>
              </w:rPr>
            </w:pPr>
            <w:r w:rsidRPr="00067988">
              <w:rPr>
                <w:rFonts w:ascii="Aptos Narrow" w:hAnsi="Aptos Narrow" w:cs="Times New Roman"/>
                <w:color w:val="000000"/>
                <w:szCs w:val="22"/>
                <w:lang w:val="el-GR" w:eastAsia="el-GR"/>
              </w:rPr>
              <w:t>1</w:t>
            </w:r>
          </w:p>
        </w:tc>
        <w:tc>
          <w:tcPr>
            <w:tcW w:w="1520" w:type="dxa"/>
            <w:shd w:val="clear" w:color="auto" w:fill="auto"/>
            <w:noWrap/>
            <w:vAlign w:val="center"/>
            <w:hideMark/>
          </w:tcPr>
          <w:p w14:paraId="678B4165" w14:textId="77777777" w:rsidR="00067988" w:rsidRPr="00067988" w:rsidRDefault="00067988" w:rsidP="00067988">
            <w:pPr>
              <w:suppressAutoHyphens w:val="0"/>
              <w:spacing w:after="0"/>
              <w:jc w:val="center"/>
              <w:rPr>
                <w:rFonts w:ascii="Aptos Narrow" w:hAnsi="Aptos Narrow" w:cs="Times New Roman"/>
                <w:color w:val="000000"/>
                <w:szCs w:val="22"/>
                <w:lang w:val="el-GR" w:eastAsia="el-GR"/>
              </w:rPr>
            </w:pPr>
            <w:r w:rsidRPr="00067988">
              <w:rPr>
                <w:rFonts w:ascii="Aptos Narrow" w:hAnsi="Aptos Narrow" w:cs="Times New Roman"/>
                <w:color w:val="000000"/>
                <w:szCs w:val="22"/>
                <w:lang w:val="el-GR" w:eastAsia="el-GR"/>
              </w:rPr>
              <w:t>7</w:t>
            </w:r>
          </w:p>
        </w:tc>
      </w:tr>
      <w:tr w:rsidR="00067988" w:rsidRPr="00067988" w14:paraId="01F7F67B" w14:textId="77777777" w:rsidTr="00067988">
        <w:trPr>
          <w:trHeight w:val="600"/>
        </w:trPr>
        <w:tc>
          <w:tcPr>
            <w:tcW w:w="2060" w:type="dxa"/>
            <w:vMerge w:val="restart"/>
            <w:shd w:val="clear" w:color="auto" w:fill="auto"/>
            <w:vAlign w:val="center"/>
            <w:hideMark/>
          </w:tcPr>
          <w:p w14:paraId="3A6215E6" w14:textId="77777777" w:rsidR="00067988" w:rsidRPr="00067988" w:rsidRDefault="00067988" w:rsidP="00067988">
            <w:pPr>
              <w:suppressAutoHyphens w:val="0"/>
              <w:spacing w:after="0"/>
              <w:jc w:val="center"/>
              <w:rPr>
                <w:rFonts w:ascii="Aptos Narrow" w:hAnsi="Aptos Narrow" w:cs="Times New Roman"/>
                <w:color w:val="000000"/>
                <w:szCs w:val="22"/>
                <w:lang w:val="el-GR" w:eastAsia="el-GR"/>
              </w:rPr>
            </w:pPr>
            <w:r w:rsidRPr="00067988">
              <w:rPr>
                <w:rFonts w:ascii="Aptos Narrow" w:hAnsi="Aptos Narrow" w:cs="Times New Roman"/>
                <w:color w:val="000000"/>
                <w:szCs w:val="22"/>
                <w:lang w:val="el-GR" w:eastAsia="el-GR"/>
              </w:rPr>
              <w:lastRenderedPageBreak/>
              <w:t>ΓΗΡΙΑΤΡΙΚΟ ΑΝΔΡΩΝ</w:t>
            </w:r>
          </w:p>
        </w:tc>
        <w:tc>
          <w:tcPr>
            <w:tcW w:w="1460" w:type="dxa"/>
            <w:shd w:val="clear" w:color="auto" w:fill="auto"/>
            <w:vAlign w:val="center"/>
            <w:hideMark/>
          </w:tcPr>
          <w:p w14:paraId="5FEEFE3B" w14:textId="77777777" w:rsidR="00067988" w:rsidRPr="00067988" w:rsidRDefault="00067988" w:rsidP="00067988">
            <w:pPr>
              <w:suppressAutoHyphens w:val="0"/>
              <w:spacing w:after="0"/>
              <w:jc w:val="center"/>
              <w:rPr>
                <w:rFonts w:ascii="Aptos Narrow" w:hAnsi="Aptos Narrow" w:cs="Times New Roman"/>
                <w:color w:val="000000"/>
                <w:szCs w:val="22"/>
                <w:lang w:val="el-GR" w:eastAsia="el-GR"/>
              </w:rPr>
            </w:pPr>
            <w:r w:rsidRPr="00067988">
              <w:rPr>
                <w:rFonts w:ascii="Aptos Narrow" w:hAnsi="Aptos Narrow" w:cs="Times New Roman"/>
                <w:color w:val="000000"/>
                <w:szCs w:val="22"/>
                <w:lang w:val="el-GR" w:eastAsia="el-GR"/>
              </w:rPr>
              <w:t>ΔΕΥΤΕΡΑ-ΠΑΡΑΣΚΕΥΗ</w:t>
            </w:r>
          </w:p>
        </w:tc>
        <w:tc>
          <w:tcPr>
            <w:tcW w:w="1220" w:type="dxa"/>
            <w:shd w:val="clear" w:color="auto" w:fill="auto"/>
            <w:noWrap/>
            <w:vAlign w:val="center"/>
            <w:hideMark/>
          </w:tcPr>
          <w:p w14:paraId="6E9C09ED" w14:textId="77777777" w:rsidR="00067988" w:rsidRPr="00067988" w:rsidRDefault="00067988" w:rsidP="00067988">
            <w:pPr>
              <w:suppressAutoHyphens w:val="0"/>
              <w:spacing w:after="0"/>
              <w:jc w:val="center"/>
              <w:rPr>
                <w:rFonts w:ascii="Aptos Narrow" w:hAnsi="Aptos Narrow" w:cs="Times New Roman"/>
                <w:color w:val="000000"/>
                <w:szCs w:val="22"/>
                <w:lang w:val="el-GR" w:eastAsia="el-GR"/>
              </w:rPr>
            </w:pPr>
            <w:r w:rsidRPr="00067988">
              <w:rPr>
                <w:rFonts w:ascii="Aptos Narrow" w:hAnsi="Aptos Narrow" w:cs="Times New Roman"/>
                <w:color w:val="000000"/>
                <w:szCs w:val="22"/>
                <w:lang w:val="el-GR" w:eastAsia="el-GR"/>
              </w:rPr>
              <w:t>07:00-14:00</w:t>
            </w:r>
          </w:p>
        </w:tc>
        <w:tc>
          <w:tcPr>
            <w:tcW w:w="1320" w:type="dxa"/>
            <w:shd w:val="clear" w:color="auto" w:fill="auto"/>
            <w:noWrap/>
            <w:vAlign w:val="center"/>
            <w:hideMark/>
          </w:tcPr>
          <w:p w14:paraId="7335C9E6" w14:textId="77777777" w:rsidR="00067988" w:rsidRPr="00067988" w:rsidRDefault="00067988" w:rsidP="00067988">
            <w:pPr>
              <w:suppressAutoHyphens w:val="0"/>
              <w:spacing w:after="0"/>
              <w:jc w:val="center"/>
              <w:rPr>
                <w:rFonts w:ascii="Aptos Narrow" w:hAnsi="Aptos Narrow" w:cs="Times New Roman"/>
                <w:color w:val="000000"/>
                <w:szCs w:val="22"/>
                <w:lang w:val="el-GR" w:eastAsia="el-GR"/>
              </w:rPr>
            </w:pPr>
            <w:r w:rsidRPr="00067988">
              <w:rPr>
                <w:rFonts w:ascii="Aptos Narrow" w:hAnsi="Aptos Narrow" w:cs="Times New Roman"/>
                <w:color w:val="000000"/>
                <w:szCs w:val="22"/>
                <w:lang w:val="el-GR" w:eastAsia="el-GR"/>
              </w:rPr>
              <w:t>7</w:t>
            </w:r>
          </w:p>
        </w:tc>
        <w:tc>
          <w:tcPr>
            <w:tcW w:w="1020" w:type="dxa"/>
            <w:shd w:val="clear" w:color="auto" w:fill="auto"/>
            <w:noWrap/>
            <w:vAlign w:val="center"/>
            <w:hideMark/>
          </w:tcPr>
          <w:p w14:paraId="718F5FAF" w14:textId="77777777" w:rsidR="00067988" w:rsidRPr="00067988" w:rsidRDefault="00067988" w:rsidP="00067988">
            <w:pPr>
              <w:suppressAutoHyphens w:val="0"/>
              <w:spacing w:after="0"/>
              <w:jc w:val="center"/>
              <w:rPr>
                <w:rFonts w:ascii="Aptos Narrow" w:hAnsi="Aptos Narrow" w:cs="Times New Roman"/>
                <w:color w:val="000000"/>
                <w:szCs w:val="22"/>
                <w:lang w:val="el-GR" w:eastAsia="el-GR"/>
              </w:rPr>
            </w:pPr>
            <w:r w:rsidRPr="00067988">
              <w:rPr>
                <w:rFonts w:ascii="Aptos Narrow" w:hAnsi="Aptos Narrow" w:cs="Times New Roman"/>
                <w:color w:val="000000"/>
                <w:szCs w:val="22"/>
                <w:lang w:val="el-GR" w:eastAsia="el-GR"/>
              </w:rPr>
              <w:t>1</w:t>
            </w:r>
          </w:p>
        </w:tc>
        <w:tc>
          <w:tcPr>
            <w:tcW w:w="960" w:type="dxa"/>
            <w:shd w:val="clear" w:color="auto" w:fill="auto"/>
            <w:noWrap/>
            <w:vAlign w:val="center"/>
            <w:hideMark/>
          </w:tcPr>
          <w:p w14:paraId="2456A267" w14:textId="77777777" w:rsidR="00067988" w:rsidRPr="00067988" w:rsidRDefault="00067988" w:rsidP="00067988">
            <w:pPr>
              <w:suppressAutoHyphens w:val="0"/>
              <w:spacing w:after="0"/>
              <w:jc w:val="center"/>
              <w:rPr>
                <w:rFonts w:ascii="Aptos Narrow" w:hAnsi="Aptos Narrow" w:cs="Times New Roman"/>
                <w:color w:val="000000"/>
                <w:szCs w:val="22"/>
                <w:lang w:val="el-GR" w:eastAsia="el-GR"/>
              </w:rPr>
            </w:pPr>
            <w:r w:rsidRPr="00067988">
              <w:rPr>
                <w:rFonts w:ascii="Aptos Narrow" w:hAnsi="Aptos Narrow" w:cs="Times New Roman"/>
                <w:color w:val="000000"/>
                <w:szCs w:val="22"/>
                <w:lang w:val="el-GR" w:eastAsia="el-GR"/>
              </w:rPr>
              <w:t>5</w:t>
            </w:r>
          </w:p>
        </w:tc>
        <w:tc>
          <w:tcPr>
            <w:tcW w:w="1520" w:type="dxa"/>
            <w:shd w:val="clear" w:color="auto" w:fill="auto"/>
            <w:noWrap/>
            <w:vAlign w:val="center"/>
            <w:hideMark/>
          </w:tcPr>
          <w:p w14:paraId="2AA11D90" w14:textId="77777777" w:rsidR="00067988" w:rsidRPr="00067988" w:rsidRDefault="00067988" w:rsidP="00067988">
            <w:pPr>
              <w:suppressAutoHyphens w:val="0"/>
              <w:spacing w:after="0"/>
              <w:jc w:val="center"/>
              <w:rPr>
                <w:rFonts w:ascii="Aptos Narrow" w:hAnsi="Aptos Narrow" w:cs="Times New Roman"/>
                <w:color w:val="000000"/>
                <w:szCs w:val="22"/>
                <w:lang w:val="el-GR" w:eastAsia="el-GR"/>
              </w:rPr>
            </w:pPr>
            <w:r w:rsidRPr="00067988">
              <w:rPr>
                <w:rFonts w:ascii="Aptos Narrow" w:hAnsi="Aptos Narrow" w:cs="Times New Roman"/>
                <w:color w:val="000000"/>
                <w:szCs w:val="22"/>
                <w:lang w:val="el-GR" w:eastAsia="el-GR"/>
              </w:rPr>
              <w:t>35</w:t>
            </w:r>
          </w:p>
        </w:tc>
      </w:tr>
      <w:tr w:rsidR="00067988" w:rsidRPr="00067988" w14:paraId="00734434" w14:textId="77777777" w:rsidTr="00067988">
        <w:trPr>
          <w:trHeight w:val="600"/>
        </w:trPr>
        <w:tc>
          <w:tcPr>
            <w:tcW w:w="2060" w:type="dxa"/>
            <w:vMerge/>
            <w:vAlign w:val="center"/>
            <w:hideMark/>
          </w:tcPr>
          <w:p w14:paraId="20B78602" w14:textId="77777777" w:rsidR="00067988" w:rsidRPr="00067988" w:rsidRDefault="00067988" w:rsidP="00067988">
            <w:pPr>
              <w:suppressAutoHyphens w:val="0"/>
              <w:spacing w:after="0"/>
              <w:jc w:val="left"/>
              <w:rPr>
                <w:rFonts w:ascii="Aptos Narrow" w:hAnsi="Aptos Narrow" w:cs="Times New Roman"/>
                <w:color w:val="000000"/>
                <w:szCs w:val="22"/>
                <w:lang w:val="el-GR" w:eastAsia="el-GR"/>
              </w:rPr>
            </w:pPr>
          </w:p>
        </w:tc>
        <w:tc>
          <w:tcPr>
            <w:tcW w:w="1460" w:type="dxa"/>
            <w:shd w:val="clear" w:color="auto" w:fill="auto"/>
            <w:vAlign w:val="center"/>
            <w:hideMark/>
          </w:tcPr>
          <w:p w14:paraId="3B9CAC7B" w14:textId="77777777" w:rsidR="00067988" w:rsidRPr="00067988" w:rsidRDefault="00067988" w:rsidP="00067988">
            <w:pPr>
              <w:suppressAutoHyphens w:val="0"/>
              <w:spacing w:after="0"/>
              <w:jc w:val="center"/>
              <w:rPr>
                <w:rFonts w:ascii="Aptos Narrow" w:hAnsi="Aptos Narrow" w:cs="Times New Roman"/>
                <w:color w:val="000000"/>
                <w:szCs w:val="22"/>
                <w:lang w:val="el-GR" w:eastAsia="el-GR"/>
              </w:rPr>
            </w:pPr>
            <w:r w:rsidRPr="00067988">
              <w:rPr>
                <w:rFonts w:ascii="Aptos Narrow" w:hAnsi="Aptos Narrow" w:cs="Times New Roman"/>
                <w:color w:val="000000"/>
                <w:szCs w:val="22"/>
                <w:lang w:val="el-GR" w:eastAsia="el-GR"/>
              </w:rPr>
              <w:t>ΣΑΒΒΑΤΟ</w:t>
            </w:r>
          </w:p>
        </w:tc>
        <w:tc>
          <w:tcPr>
            <w:tcW w:w="1220" w:type="dxa"/>
            <w:shd w:val="clear" w:color="auto" w:fill="auto"/>
            <w:noWrap/>
            <w:vAlign w:val="center"/>
            <w:hideMark/>
          </w:tcPr>
          <w:p w14:paraId="0491CC8B" w14:textId="77777777" w:rsidR="00067988" w:rsidRPr="00067988" w:rsidRDefault="00067988" w:rsidP="00067988">
            <w:pPr>
              <w:suppressAutoHyphens w:val="0"/>
              <w:spacing w:after="0"/>
              <w:jc w:val="center"/>
              <w:rPr>
                <w:rFonts w:ascii="Aptos Narrow" w:hAnsi="Aptos Narrow" w:cs="Times New Roman"/>
                <w:color w:val="000000"/>
                <w:szCs w:val="22"/>
                <w:lang w:val="el-GR" w:eastAsia="el-GR"/>
              </w:rPr>
            </w:pPr>
            <w:r w:rsidRPr="00067988">
              <w:rPr>
                <w:rFonts w:ascii="Aptos Narrow" w:hAnsi="Aptos Narrow" w:cs="Times New Roman"/>
                <w:color w:val="000000"/>
                <w:szCs w:val="22"/>
                <w:lang w:val="el-GR" w:eastAsia="el-GR"/>
              </w:rPr>
              <w:t>07:00-14:00</w:t>
            </w:r>
          </w:p>
        </w:tc>
        <w:tc>
          <w:tcPr>
            <w:tcW w:w="1320" w:type="dxa"/>
            <w:shd w:val="clear" w:color="auto" w:fill="auto"/>
            <w:noWrap/>
            <w:vAlign w:val="center"/>
            <w:hideMark/>
          </w:tcPr>
          <w:p w14:paraId="6860AC83" w14:textId="77777777" w:rsidR="00067988" w:rsidRPr="00067988" w:rsidRDefault="00067988" w:rsidP="00067988">
            <w:pPr>
              <w:suppressAutoHyphens w:val="0"/>
              <w:spacing w:after="0"/>
              <w:jc w:val="center"/>
              <w:rPr>
                <w:rFonts w:ascii="Aptos Narrow" w:hAnsi="Aptos Narrow" w:cs="Times New Roman"/>
                <w:color w:val="000000"/>
                <w:szCs w:val="22"/>
                <w:lang w:val="el-GR" w:eastAsia="el-GR"/>
              </w:rPr>
            </w:pPr>
            <w:r w:rsidRPr="00067988">
              <w:rPr>
                <w:rFonts w:ascii="Aptos Narrow" w:hAnsi="Aptos Narrow" w:cs="Times New Roman"/>
                <w:color w:val="000000"/>
                <w:szCs w:val="22"/>
                <w:lang w:val="el-GR" w:eastAsia="el-GR"/>
              </w:rPr>
              <w:t>7</w:t>
            </w:r>
          </w:p>
        </w:tc>
        <w:tc>
          <w:tcPr>
            <w:tcW w:w="1020" w:type="dxa"/>
            <w:shd w:val="clear" w:color="auto" w:fill="auto"/>
            <w:noWrap/>
            <w:vAlign w:val="center"/>
            <w:hideMark/>
          </w:tcPr>
          <w:p w14:paraId="5FC70A62" w14:textId="77777777" w:rsidR="00067988" w:rsidRPr="00067988" w:rsidRDefault="00067988" w:rsidP="00067988">
            <w:pPr>
              <w:suppressAutoHyphens w:val="0"/>
              <w:spacing w:after="0"/>
              <w:jc w:val="center"/>
              <w:rPr>
                <w:rFonts w:ascii="Aptos Narrow" w:hAnsi="Aptos Narrow" w:cs="Times New Roman"/>
                <w:color w:val="000000"/>
                <w:szCs w:val="22"/>
                <w:lang w:val="el-GR" w:eastAsia="el-GR"/>
              </w:rPr>
            </w:pPr>
            <w:r w:rsidRPr="00067988">
              <w:rPr>
                <w:rFonts w:ascii="Aptos Narrow" w:hAnsi="Aptos Narrow" w:cs="Times New Roman"/>
                <w:color w:val="000000"/>
                <w:szCs w:val="22"/>
                <w:lang w:val="el-GR" w:eastAsia="el-GR"/>
              </w:rPr>
              <w:t>1</w:t>
            </w:r>
          </w:p>
        </w:tc>
        <w:tc>
          <w:tcPr>
            <w:tcW w:w="960" w:type="dxa"/>
            <w:shd w:val="clear" w:color="auto" w:fill="auto"/>
            <w:noWrap/>
            <w:vAlign w:val="center"/>
            <w:hideMark/>
          </w:tcPr>
          <w:p w14:paraId="71E647E9" w14:textId="77777777" w:rsidR="00067988" w:rsidRPr="00067988" w:rsidRDefault="00067988" w:rsidP="00067988">
            <w:pPr>
              <w:suppressAutoHyphens w:val="0"/>
              <w:spacing w:after="0"/>
              <w:jc w:val="center"/>
              <w:rPr>
                <w:rFonts w:ascii="Aptos Narrow" w:hAnsi="Aptos Narrow" w:cs="Times New Roman"/>
                <w:color w:val="000000"/>
                <w:szCs w:val="22"/>
                <w:lang w:val="el-GR" w:eastAsia="el-GR"/>
              </w:rPr>
            </w:pPr>
            <w:r w:rsidRPr="00067988">
              <w:rPr>
                <w:rFonts w:ascii="Aptos Narrow" w:hAnsi="Aptos Narrow" w:cs="Times New Roman"/>
                <w:color w:val="000000"/>
                <w:szCs w:val="22"/>
                <w:lang w:val="el-GR" w:eastAsia="el-GR"/>
              </w:rPr>
              <w:t>1</w:t>
            </w:r>
          </w:p>
        </w:tc>
        <w:tc>
          <w:tcPr>
            <w:tcW w:w="1520" w:type="dxa"/>
            <w:shd w:val="clear" w:color="auto" w:fill="auto"/>
            <w:noWrap/>
            <w:vAlign w:val="center"/>
            <w:hideMark/>
          </w:tcPr>
          <w:p w14:paraId="2A61AE95" w14:textId="77777777" w:rsidR="00067988" w:rsidRPr="00067988" w:rsidRDefault="00067988" w:rsidP="00067988">
            <w:pPr>
              <w:suppressAutoHyphens w:val="0"/>
              <w:spacing w:after="0"/>
              <w:jc w:val="center"/>
              <w:rPr>
                <w:rFonts w:ascii="Aptos Narrow" w:hAnsi="Aptos Narrow" w:cs="Times New Roman"/>
                <w:color w:val="000000"/>
                <w:szCs w:val="22"/>
                <w:lang w:val="el-GR" w:eastAsia="el-GR"/>
              </w:rPr>
            </w:pPr>
            <w:r w:rsidRPr="00067988">
              <w:rPr>
                <w:rFonts w:ascii="Aptos Narrow" w:hAnsi="Aptos Narrow" w:cs="Times New Roman"/>
                <w:color w:val="000000"/>
                <w:szCs w:val="22"/>
                <w:lang w:val="el-GR" w:eastAsia="el-GR"/>
              </w:rPr>
              <w:t>7</w:t>
            </w:r>
          </w:p>
        </w:tc>
      </w:tr>
      <w:tr w:rsidR="00067988" w:rsidRPr="00067988" w14:paraId="4775058A" w14:textId="77777777" w:rsidTr="00067988">
        <w:trPr>
          <w:trHeight w:val="600"/>
        </w:trPr>
        <w:tc>
          <w:tcPr>
            <w:tcW w:w="2060" w:type="dxa"/>
            <w:vMerge/>
            <w:vAlign w:val="center"/>
            <w:hideMark/>
          </w:tcPr>
          <w:p w14:paraId="610C2999" w14:textId="77777777" w:rsidR="00067988" w:rsidRPr="00067988" w:rsidRDefault="00067988" w:rsidP="00067988">
            <w:pPr>
              <w:suppressAutoHyphens w:val="0"/>
              <w:spacing w:after="0"/>
              <w:jc w:val="left"/>
              <w:rPr>
                <w:rFonts w:ascii="Aptos Narrow" w:hAnsi="Aptos Narrow" w:cs="Times New Roman"/>
                <w:color w:val="000000"/>
                <w:szCs w:val="22"/>
                <w:lang w:val="el-GR" w:eastAsia="el-GR"/>
              </w:rPr>
            </w:pPr>
          </w:p>
        </w:tc>
        <w:tc>
          <w:tcPr>
            <w:tcW w:w="1460" w:type="dxa"/>
            <w:shd w:val="clear" w:color="auto" w:fill="auto"/>
            <w:vAlign w:val="center"/>
            <w:hideMark/>
          </w:tcPr>
          <w:p w14:paraId="2AA4C0F4" w14:textId="77777777" w:rsidR="00067988" w:rsidRPr="00067988" w:rsidRDefault="00067988" w:rsidP="00067988">
            <w:pPr>
              <w:suppressAutoHyphens w:val="0"/>
              <w:spacing w:after="0"/>
              <w:jc w:val="center"/>
              <w:rPr>
                <w:rFonts w:ascii="Aptos Narrow" w:hAnsi="Aptos Narrow" w:cs="Times New Roman"/>
                <w:color w:val="000000"/>
                <w:szCs w:val="22"/>
                <w:lang w:val="el-GR" w:eastAsia="el-GR"/>
              </w:rPr>
            </w:pPr>
            <w:r w:rsidRPr="00067988">
              <w:rPr>
                <w:rFonts w:ascii="Aptos Narrow" w:hAnsi="Aptos Narrow" w:cs="Times New Roman"/>
                <w:color w:val="000000"/>
                <w:szCs w:val="22"/>
                <w:lang w:val="el-GR" w:eastAsia="el-GR"/>
              </w:rPr>
              <w:t>ΚΥΡΙΑΚΗ</w:t>
            </w:r>
          </w:p>
        </w:tc>
        <w:tc>
          <w:tcPr>
            <w:tcW w:w="1220" w:type="dxa"/>
            <w:shd w:val="clear" w:color="auto" w:fill="auto"/>
            <w:noWrap/>
            <w:vAlign w:val="center"/>
            <w:hideMark/>
          </w:tcPr>
          <w:p w14:paraId="0D8B24F0" w14:textId="77777777" w:rsidR="00067988" w:rsidRPr="00067988" w:rsidRDefault="00067988" w:rsidP="00067988">
            <w:pPr>
              <w:suppressAutoHyphens w:val="0"/>
              <w:spacing w:after="0"/>
              <w:jc w:val="center"/>
              <w:rPr>
                <w:rFonts w:ascii="Aptos Narrow" w:hAnsi="Aptos Narrow" w:cs="Times New Roman"/>
                <w:color w:val="000000"/>
                <w:szCs w:val="22"/>
                <w:lang w:val="el-GR" w:eastAsia="el-GR"/>
              </w:rPr>
            </w:pPr>
            <w:r w:rsidRPr="00067988">
              <w:rPr>
                <w:rFonts w:ascii="Aptos Narrow" w:hAnsi="Aptos Narrow" w:cs="Times New Roman"/>
                <w:color w:val="000000"/>
                <w:szCs w:val="22"/>
                <w:lang w:val="el-GR" w:eastAsia="el-GR"/>
              </w:rPr>
              <w:t>07:00-14:00</w:t>
            </w:r>
          </w:p>
        </w:tc>
        <w:tc>
          <w:tcPr>
            <w:tcW w:w="1320" w:type="dxa"/>
            <w:shd w:val="clear" w:color="auto" w:fill="auto"/>
            <w:noWrap/>
            <w:vAlign w:val="center"/>
            <w:hideMark/>
          </w:tcPr>
          <w:p w14:paraId="2E14CBED" w14:textId="77777777" w:rsidR="00067988" w:rsidRPr="00067988" w:rsidRDefault="00067988" w:rsidP="00067988">
            <w:pPr>
              <w:suppressAutoHyphens w:val="0"/>
              <w:spacing w:after="0"/>
              <w:jc w:val="center"/>
              <w:rPr>
                <w:rFonts w:ascii="Aptos Narrow" w:hAnsi="Aptos Narrow" w:cs="Times New Roman"/>
                <w:color w:val="000000"/>
                <w:szCs w:val="22"/>
                <w:lang w:val="el-GR" w:eastAsia="el-GR"/>
              </w:rPr>
            </w:pPr>
            <w:r w:rsidRPr="00067988">
              <w:rPr>
                <w:rFonts w:ascii="Aptos Narrow" w:hAnsi="Aptos Narrow" w:cs="Times New Roman"/>
                <w:color w:val="000000"/>
                <w:szCs w:val="22"/>
                <w:lang w:val="el-GR" w:eastAsia="el-GR"/>
              </w:rPr>
              <w:t>7</w:t>
            </w:r>
          </w:p>
        </w:tc>
        <w:tc>
          <w:tcPr>
            <w:tcW w:w="1020" w:type="dxa"/>
            <w:shd w:val="clear" w:color="auto" w:fill="auto"/>
            <w:noWrap/>
            <w:vAlign w:val="center"/>
            <w:hideMark/>
          </w:tcPr>
          <w:p w14:paraId="6EE01A89" w14:textId="77777777" w:rsidR="00067988" w:rsidRPr="00067988" w:rsidRDefault="00067988" w:rsidP="00067988">
            <w:pPr>
              <w:suppressAutoHyphens w:val="0"/>
              <w:spacing w:after="0"/>
              <w:jc w:val="center"/>
              <w:rPr>
                <w:rFonts w:ascii="Aptos Narrow" w:hAnsi="Aptos Narrow" w:cs="Times New Roman"/>
                <w:color w:val="000000"/>
                <w:szCs w:val="22"/>
                <w:lang w:val="el-GR" w:eastAsia="el-GR"/>
              </w:rPr>
            </w:pPr>
            <w:r w:rsidRPr="00067988">
              <w:rPr>
                <w:rFonts w:ascii="Aptos Narrow" w:hAnsi="Aptos Narrow" w:cs="Times New Roman"/>
                <w:color w:val="000000"/>
                <w:szCs w:val="22"/>
                <w:lang w:val="el-GR" w:eastAsia="el-GR"/>
              </w:rPr>
              <w:t>1</w:t>
            </w:r>
          </w:p>
        </w:tc>
        <w:tc>
          <w:tcPr>
            <w:tcW w:w="960" w:type="dxa"/>
            <w:shd w:val="clear" w:color="auto" w:fill="auto"/>
            <w:noWrap/>
            <w:vAlign w:val="center"/>
            <w:hideMark/>
          </w:tcPr>
          <w:p w14:paraId="2666F900" w14:textId="77777777" w:rsidR="00067988" w:rsidRPr="00067988" w:rsidRDefault="00067988" w:rsidP="00067988">
            <w:pPr>
              <w:suppressAutoHyphens w:val="0"/>
              <w:spacing w:after="0"/>
              <w:jc w:val="center"/>
              <w:rPr>
                <w:rFonts w:ascii="Aptos Narrow" w:hAnsi="Aptos Narrow" w:cs="Times New Roman"/>
                <w:color w:val="000000"/>
                <w:szCs w:val="22"/>
                <w:lang w:val="el-GR" w:eastAsia="el-GR"/>
              </w:rPr>
            </w:pPr>
            <w:r w:rsidRPr="00067988">
              <w:rPr>
                <w:rFonts w:ascii="Aptos Narrow" w:hAnsi="Aptos Narrow" w:cs="Times New Roman"/>
                <w:color w:val="000000"/>
                <w:szCs w:val="22"/>
                <w:lang w:val="el-GR" w:eastAsia="el-GR"/>
              </w:rPr>
              <w:t>1</w:t>
            </w:r>
          </w:p>
        </w:tc>
        <w:tc>
          <w:tcPr>
            <w:tcW w:w="1520" w:type="dxa"/>
            <w:shd w:val="clear" w:color="auto" w:fill="auto"/>
            <w:noWrap/>
            <w:vAlign w:val="center"/>
            <w:hideMark/>
          </w:tcPr>
          <w:p w14:paraId="576B38F5" w14:textId="77777777" w:rsidR="00067988" w:rsidRPr="00067988" w:rsidRDefault="00067988" w:rsidP="00067988">
            <w:pPr>
              <w:suppressAutoHyphens w:val="0"/>
              <w:spacing w:after="0"/>
              <w:jc w:val="center"/>
              <w:rPr>
                <w:rFonts w:ascii="Aptos Narrow" w:hAnsi="Aptos Narrow" w:cs="Times New Roman"/>
                <w:color w:val="000000"/>
                <w:szCs w:val="22"/>
                <w:lang w:val="el-GR" w:eastAsia="el-GR"/>
              </w:rPr>
            </w:pPr>
            <w:r w:rsidRPr="00067988">
              <w:rPr>
                <w:rFonts w:ascii="Aptos Narrow" w:hAnsi="Aptos Narrow" w:cs="Times New Roman"/>
                <w:color w:val="000000"/>
                <w:szCs w:val="22"/>
                <w:lang w:val="el-GR" w:eastAsia="el-GR"/>
              </w:rPr>
              <w:t>7</w:t>
            </w:r>
          </w:p>
        </w:tc>
      </w:tr>
      <w:tr w:rsidR="00067988" w:rsidRPr="00067988" w14:paraId="111B40D7" w14:textId="77777777" w:rsidTr="00067988">
        <w:trPr>
          <w:trHeight w:val="600"/>
        </w:trPr>
        <w:tc>
          <w:tcPr>
            <w:tcW w:w="2060" w:type="dxa"/>
            <w:vMerge w:val="restart"/>
            <w:shd w:val="clear" w:color="auto" w:fill="auto"/>
            <w:vAlign w:val="center"/>
            <w:hideMark/>
          </w:tcPr>
          <w:p w14:paraId="6F62669B" w14:textId="77777777" w:rsidR="00067988" w:rsidRPr="00067988" w:rsidRDefault="00067988" w:rsidP="00067988">
            <w:pPr>
              <w:suppressAutoHyphens w:val="0"/>
              <w:spacing w:after="0"/>
              <w:jc w:val="center"/>
              <w:rPr>
                <w:rFonts w:ascii="Aptos Narrow" w:hAnsi="Aptos Narrow" w:cs="Times New Roman"/>
                <w:color w:val="000000"/>
                <w:szCs w:val="22"/>
                <w:lang w:val="el-GR" w:eastAsia="el-GR"/>
              </w:rPr>
            </w:pPr>
            <w:r w:rsidRPr="00067988">
              <w:rPr>
                <w:rFonts w:ascii="Aptos Narrow" w:hAnsi="Aptos Narrow" w:cs="Times New Roman"/>
                <w:color w:val="000000"/>
                <w:szCs w:val="22"/>
                <w:lang w:val="el-GR" w:eastAsia="el-GR"/>
              </w:rPr>
              <w:t>ΓΗΡΙΑΤΡΙΚΟ ΑΝΔΡΩΝ-ΓΥΝΑΙΚΩΝ</w:t>
            </w:r>
          </w:p>
        </w:tc>
        <w:tc>
          <w:tcPr>
            <w:tcW w:w="1460" w:type="dxa"/>
            <w:shd w:val="clear" w:color="auto" w:fill="auto"/>
            <w:vAlign w:val="center"/>
            <w:hideMark/>
          </w:tcPr>
          <w:p w14:paraId="2D074298" w14:textId="77777777" w:rsidR="00067988" w:rsidRPr="00067988" w:rsidRDefault="00067988" w:rsidP="00067988">
            <w:pPr>
              <w:suppressAutoHyphens w:val="0"/>
              <w:spacing w:after="0"/>
              <w:jc w:val="center"/>
              <w:rPr>
                <w:rFonts w:ascii="Aptos Narrow" w:hAnsi="Aptos Narrow" w:cs="Times New Roman"/>
                <w:color w:val="000000"/>
                <w:szCs w:val="22"/>
                <w:lang w:val="el-GR" w:eastAsia="el-GR"/>
              </w:rPr>
            </w:pPr>
            <w:r w:rsidRPr="00067988">
              <w:rPr>
                <w:rFonts w:ascii="Aptos Narrow" w:hAnsi="Aptos Narrow" w:cs="Times New Roman"/>
                <w:color w:val="000000"/>
                <w:szCs w:val="22"/>
                <w:lang w:val="el-GR" w:eastAsia="el-GR"/>
              </w:rPr>
              <w:t>ΔΕΥΤΕΡΑ-ΠΑΡΑΣΚΕΥΗ</w:t>
            </w:r>
          </w:p>
        </w:tc>
        <w:tc>
          <w:tcPr>
            <w:tcW w:w="1220" w:type="dxa"/>
            <w:shd w:val="clear" w:color="auto" w:fill="auto"/>
            <w:noWrap/>
            <w:vAlign w:val="center"/>
            <w:hideMark/>
          </w:tcPr>
          <w:p w14:paraId="0A92857B" w14:textId="77777777" w:rsidR="00067988" w:rsidRPr="00067988" w:rsidRDefault="00067988" w:rsidP="00067988">
            <w:pPr>
              <w:suppressAutoHyphens w:val="0"/>
              <w:spacing w:after="0"/>
              <w:jc w:val="center"/>
              <w:rPr>
                <w:rFonts w:ascii="Aptos Narrow" w:hAnsi="Aptos Narrow" w:cs="Times New Roman"/>
                <w:color w:val="000000"/>
                <w:szCs w:val="22"/>
                <w:lang w:val="el-GR" w:eastAsia="el-GR"/>
              </w:rPr>
            </w:pPr>
            <w:r w:rsidRPr="00067988">
              <w:rPr>
                <w:rFonts w:ascii="Aptos Narrow" w:hAnsi="Aptos Narrow" w:cs="Times New Roman"/>
                <w:color w:val="000000"/>
                <w:szCs w:val="22"/>
                <w:lang w:val="el-GR" w:eastAsia="el-GR"/>
              </w:rPr>
              <w:t>14:00-21:00</w:t>
            </w:r>
          </w:p>
        </w:tc>
        <w:tc>
          <w:tcPr>
            <w:tcW w:w="1320" w:type="dxa"/>
            <w:shd w:val="clear" w:color="auto" w:fill="auto"/>
            <w:noWrap/>
            <w:vAlign w:val="center"/>
            <w:hideMark/>
          </w:tcPr>
          <w:p w14:paraId="3217855E" w14:textId="77777777" w:rsidR="00067988" w:rsidRPr="00067988" w:rsidRDefault="00067988" w:rsidP="00067988">
            <w:pPr>
              <w:suppressAutoHyphens w:val="0"/>
              <w:spacing w:after="0"/>
              <w:jc w:val="center"/>
              <w:rPr>
                <w:rFonts w:ascii="Aptos Narrow" w:hAnsi="Aptos Narrow" w:cs="Times New Roman"/>
                <w:color w:val="000000"/>
                <w:szCs w:val="22"/>
                <w:lang w:val="el-GR" w:eastAsia="el-GR"/>
              </w:rPr>
            </w:pPr>
            <w:r w:rsidRPr="00067988">
              <w:rPr>
                <w:rFonts w:ascii="Aptos Narrow" w:hAnsi="Aptos Narrow" w:cs="Times New Roman"/>
                <w:color w:val="000000"/>
                <w:szCs w:val="22"/>
                <w:lang w:val="el-GR" w:eastAsia="el-GR"/>
              </w:rPr>
              <w:t>7</w:t>
            </w:r>
          </w:p>
        </w:tc>
        <w:tc>
          <w:tcPr>
            <w:tcW w:w="1020" w:type="dxa"/>
            <w:shd w:val="clear" w:color="auto" w:fill="auto"/>
            <w:noWrap/>
            <w:vAlign w:val="center"/>
            <w:hideMark/>
          </w:tcPr>
          <w:p w14:paraId="4B643E24" w14:textId="77777777" w:rsidR="00067988" w:rsidRPr="00067988" w:rsidRDefault="00067988" w:rsidP="00067988">
            <w:pPr>
              <w:suppressAutoHyphens w:val="0"/>
              <w:spacing w:after="0"/>
              <w:jc w:val="center"/>
              <w:rPr>
                <w:rFonts w:ascii="Aptos Narrow" w:hAnsi="Aptos Narrow" w:cs="Times New Roman"/>
                <w:color w:val="000000"/>
                <w:szCs w:val="22"/>
                <w:lang w:val="el-GR" w:eastAsia="el-GR"/>
              </w:rPr>
            </w:pPr>
            <w:r w:rsidRPr="00067988">
              <w:rPr>
                <w:rFonts w:ascii="Aptos Narrow" w:hAnsi="Aptos Narrow" w:cs="Times New Roman"/>
                <w:color w:val="000000"/>
                <w:szCs w:val="22"/>
                <w:lang w:val="el-GR" w:eastAsia="el-GR"/>
              </w:rPr>
              <w:t>1</w:t>
            </w:r>
          </w:p>
        </w:tc>
        <w:tc>
          <w:tcPr>
            <w:tcW w:w="960" w:type="dxa"/>
            <w:shd w:val="clear" w:color="auto" w:fill="auto"/>
            <w:noWrap/>
            <w:vAlign w:val="center"/>
            <w:hideMark/>
          </w:tcPr>
          <w:p w14:paraId="5FB0C07F" w14:textId="77777777" w:rsidR="00067988" w:rsidRPr="00067988" w:rsidRDefault="00067988" w:rsidP="00067988">
            <w:pPr>
              <w:suppressAutoHyphens w:val="0"/>
              <w:spacing w:after="0"/>
              <w:jc w:val="center"/>
              <w:rPr>
                <w:rFonts w:ascii="Aptos Narrow" w:hAnsi="Aptos Narrow" w:cs="Times New Roman"/>
                <w:color w:val="000000"/>
                <w:szCs w:val="22"/>
                <w:lang w:val="el-GR" w:eastAsia="el-GR"/>
              </w:rPr>
            </w:pPr>
            <w:r w:rsidRPr="00067988">
              <w:rPr>
                <w:rFonts w:ascii="Aptos Narrow" w:hAnsi="Aptos Narrow" w:cs="Times New Roman"/>
                <w:color w:val="000000"/>
                <w:szCs w:val="22"/>
                <w:lang w:val="el-GR" w:eastAsia="el-GR"/>
              </w:rPr>
              <w:t>5</w:t>
            </w:r>
          </w:p>
        </w:tc>
        <w:tc>
          <w:tcPr>
            <w:tcW w:w="1520" w:type="dxa"/>
            <w:shd w:val="clear" w:color="auto" w:fill="auto"/>
            <w:noWrap/>
            <w:vAlign w:val="center"/>
            <w:hideMark/>
          </w:tcPr>
          <w:p w14:paraId="1AD5A4AD" w14:textId="77777777" w:rsidR="00067988" w:rsidRPr="00067988" w:rsidRDefault="00067988" w:rsidP="00067988">
            <w:pPr>
              <w:suppressAutoHyphens w:val="0"/>
              <w:spacing w:after="0"/>
              <w:jc w:val="center"/>
              <w:rPr>
                <w:rFonts w:ascii="Aptos Narrow" w:hAnsi="Aptos Narrow" w:cs="Times New Roman"/>
                <w:color w:val="000000"/>
                <w:szCs w:val="22"/>
                <w:lang w:val="el-GR" w:eastAsia="el-GR"/>
              </w:rPr>
            </w:pPr>
            <w:r w:rsidRPr="00067988">
              <w:rPr>
                <w:rFonts w:ascii="Aptos Narrow" w:hAnsi="Aptos Narrow" w:cs="Times New Roman"/>
                <w:color w:val="000000"/>
                <w:szCs w:val="22"/>
                <w:lang w:val="el-GR" w:eastAsia="el-GR"/>
              </w:rPr>
              <w:t>35</w:t>
            </w:r>
          </w:p>
        </w:tc>
      </w:tr>
      <w:tr w:rsidR="00067988" w:rsidRPr="00067988" w14:paraId="4D62743B" w14:textId="77777777" w:rsidTr="00067988">
        <w:trPr>
          <w:trHeight w:val="600"/>
        </w:trPr>
        <w:tc>
          <w:tcPr>
            <w:tcW w:w="2060" w:type="dxa"/>
            <w:vMerge/>
            <w:vAlign w:val="center"/>
            <w:hideMark/>
          </w:tcPr>
          <w:p w14:paraId="5D93303A" w14:textId="77777777" w:rsidR="00067988" w:rsidRPr="00067988" w:rsidRDefault="00067988" w:rsidP="00067988">
            <w:pPr>
              <w:suppressAutoHyphens w:val="0"/>
              <w:spacing w:after="0"/>
              <w:jc w:val="left"/>
              <w:rPr>
                <w:rFonts w:ascii="Aptos Narrow" w:hAnsi="Aptos Narrow" w:cs="Times New Roman"/>
                <w:color w:val="000000"/>
                <w:szCs w:val="22"/>
                <w:lang w:val="el-GR" w:eastAsia="el-GR"/>
              </w:rPr>
            </w:pPr>
          </w:p>
        </w:tc>
        <w:tc>
          <w:tcPr>
            <w:tcW w:w="1460" w:type="dxa"/>
            <w:shd w:val="clear" w:color="auto" w:fill="auto"/>
            <w:vAlign w:val="center"/>
            <w:hideMark/>
          </w:tcPr>
          <w:p w14:paraId="72ADFCC8" w14:textId="77777777" w:rsidR="00067988" w:rsidRPr="00067988" w:rsidRDefault="00067988" w:rsidP="00067988">
            <w:pPr>
              <w:suppressAutoHyphens w:val="0"/>
              <w:spacing w:after="0"/>
              <w:jc w:val="center"/>
              <w:rPr>
                <w:rFonts w:ascii="Aptos Narrow" w:hAnsi="Aptos Narrow" w:cs="Times New Roman"/>
                <w:color w:val="000000"/>
                <w:szCs w:val="22"/>
                <w:lang w:val="el-GR" w:eastAsia="el-GR"/>
              </w:rPr>
            </w:pPr>
            <w:r w:rsidRPr="00067988">
              <w:rPr>
                <w:rFonts w:ascii="Aptos Narrow" w:hAnsi="Aptos Narrow" w:cs="Times New Roman"/>
                <w:color w:val="000000"/>
                <w:szCs w:val="22"/>
                <w:lang w:val="el-GR" w:eastAsia="el-GR"/>
              </w:rPr>
              <w:t>ΣΑΒΒΑΤΟ</w:t>
            </w:r>
          </w:p>
        </w:tc>
        <w:tc>
          <w:tcPr>
            <w:tcW w:w="1220" w:type="dxa"/>
            <w:shd w:val="clear" w:color="auto" w:fill="auto"/>
            <w:noWrap/>
            <w:vAlign w:val="center"/>
            <w:hideMark/>
          </w:tcPr>
          <w:p w14:paraId="17C76B16" w14:textId="77777777" w:rsidR="00067988" w:rsidRPr="00067988" w:rsidRDefault="00067988" w:rsidP="00067988">
            <w:pPr>
              <w:suppressAutoHyphens w:val="0"/>
              <w:spacing w:after="0"/>
              <w:jc w:val="center"/>
              <w:rPr>
                <w:rFonts w:ascii="Aptos Narrow" w:hAnsi="Aptos Narrow" w:cs="Times New Roman"/>
                <w:color w:val="000000"/>
                <w:szCs w:val="22"/>
                <w:lang w:val="el-GR" w:eastAsia="el-GR"/>
              </w:rPr>
            </w:pPr>
            <w:r w:rsidRPr="00067988">
              <w:rPr>
                <w:rFonts w:ascii="Aptos Narrow" w:hAnsi="Aptos Narrow" w:cs="Times New Roman"/>
                <w:color w:val="000000"/>
                <w:szCs w:val="22"/>
                <w:lang w:val="el-GR" w:eastAsia="el-GR"/>
              </w:rPr>
              <w:t>14:00-21:00</w:t>
            </w:r>
          </w:p>
        </w:tc>
        <w:tc>
          <w:tcPr>
            <w:tcW w:w="1320" w:type="dxa"/>
            <w:shd w:val="clear" w:color="auto" w:fill="auto"/>
            <w:noWrap/>
            <w:vAlign w:val="center"/>
            <w:hideMark/>
          </w:tcPr>
          <w:p w14:paraId="5863EA28" w14:textId="77777777" w:rsidR="00067988" w:rsidRPr="00067988" w:rsidRDefault="00067988" w:rsidP="00067988">
            <w:pPr>
              <w:suppressAutoHyphens w:val="0"/>
              <w:spacing w:after="0"/>
              <w:jc w:val="center"/>
              <w:rPr>
                <w:rFonts w:ascii="Aptos Narrow" w:hAnsi="Aptos Narrow" w:cs="Times New Roman"/>
                <w:color w:val="000000"/>
                <w:szCs w:val="22"/>
                <w:lang w:val="el-GR" w:eastAsia="el-GR"/>
              </w:rPr>
            </w:pPr>
            <w:r w:rsidRPr="00067988">
              <w:rPr>
                <w:rFonts w:ascii="Aptos Narrow" w:hAnsi="Aptos Narrow" w:cs="Times New Roman"/>
                <w:color w:val="000000"/>
                <w:szCs w:val="22"/>
                <w:lang w:val="el-GR" w:eastAsia="el-GR"/>
              </w:rPr>
              <w:t>7</w:t>
            </w:r>
          </w:p>
        </w:tc>
        <w:tc>
          <w:tcPr>
            <w:tcW w:w="1020" w:type="dxa"/>
            <w:shd w:val="clear" w:color="auto" w:fill="auto"/>
            <w:noWrap/>
            <w:vAlign w:val="center"/>
            <w:hideMark/>
          </w:tcPr>
          <w:p w14:paraId="0C1ADF18" w14:textId="77777777" w:rsidR="00067988" w:rsidRPr="00067988" w:rsidRDefault="00067988" w:rsidP="00067988">
            <w:pPr>
              <w:suppressAutoHyphens w:val="0"/>
              <w:spacing w:after="0"/>
              <w:jc w:val="center"/>
              <w:rPr>
                <w:rFonts w:ascii="Aptos Narrow" w:hAnsi="Aptos Narrow" w:cs="Times New Roman"/>
                <w:color w:val="000000"/>
                <w:szCs w:val="22"/>
                <w:lang w:val="el-GR" w:eastAsia="el-GR"/>
              </w:rPr>
            </w:pPr>
            <w:r w:rsidRPr="00067988">
              <w:rPr>
                <w:rFonts w:ascii="Aptos Narrow" w:hAnsi="Aptos Narrow" w:cs="Times New Roman"/>
                <w:color w:val="000000"/>
                <w:szCs w:val="22"/>
                <w:lang w:val="el-GR" w:eastAsia="el-GR"/>
              </w:rPr>
              <w:t>1</w:t>
            </w:r>
          </w:p>
        </w:tc>
        <w:tc>
          <w:tcPr>
            <w:tcW w:w="960" w:type="dxa"/>
            <w:shd w:val="clear" w:color="auto" w:fill="auto"/>
            <w:noWrap/>
            <w:vAlign w:val="center"/>
            <w:hideMark/>
          </w:tcPr>
          <w:p w14:paraId="7DED5808" w14:textId="77777777" w:rsidR="00067988" w:rsidRPr="00067988" w:rsidRDefault="00067988" w:rsidP="00067988">
            <w:pPr>
              <w:suppressAutoHyphens w:val="0"/>
              <w:spacing w:after="0"/>
              <w:jc w:val="center"/>
              <w:rPr>
                <w:rFonts w:ascii="Aptos Narrow" w:hAnsi="Aptos Narrow" w:cs="Times New Roman"/>
                <w:color w:val="000000"/>
                <w:szCs w:val="22"/>
                <w:lang w:val="el-GR" w:eastAsia="el-GR"/>
              </w:rPr>
            </w:pPr>
            <w:r w:rsidRPr="00067988">
              <w:rPr>
                <w:rFonts w:ascii="Aptos Narrow" w:hAnsi="Aptos Narrow" w:cs="Times New Roman"/>
                <w:color w:val="000000"/>
                <w:szCs w:val="22"/>
                <w:lang w:val="el-GR" w:eastAsia="el-GR"/>
              </w:rPr>
              <w:t>1</w:t>
            </w:r>
          </w:p>
        </w:tc>
        <w:tc>
          <w:tcPr>
            <w:tcW w:w="1520" w:type="dxa"/>
            <w:shd w:val="clear" w:color="auto" w:fill="auto"/>
            <w:noWrap/>
            <w:vAlign w:val="center"/>
            <w:hideMark/>
          </w:tcPr>
          <w:p w14:paraId="15573394" w14:textId="77777777" w:rsidR="00067988" w:rsidRPr="00067988" w:rsidRDefault="00067988" w:rsidP="00067988">
            <w:pPr>
              <w:suppressAutoHyphens w:val="0"/>
              <w:spacing w:after="0"/>
              <w:jc w:val="center"/>
              <w:rPr>
                <w:rFonts w:ascii="Aptos Narrow" w:hAnsi="Aptos Narrow" w:cs="Times New Roman"/>
                <w:color w:val="000000"/>
                <w:szCs w:val="22"/>
                <w:lang w:val="el-GR" w:eastAsia="el-GR"/>
              </w:rPr>
            </w:pPr>
            <w:r w:rsidRPr="00067988">
              <w:rPr>
                <w:rFonts w:ascii="Aptos Narrow" w:hAnsi="Aptos Narrow" w:cs="Times New Roman"/>
                <w:color w:val="000000"/>
                <w:szCs w:val="22"/>
                <w:lang w:val="el-GR" w:eastAsia="el-GR"/>
              </w:rPr>
              <w:t>7</w:t>
            </w:r>
          </w:p>
        </w:tc>
      </w:tr>
      <w:tr w:rsidR="00067988" w:rsidRPr="00067988" w14:paraId="1C397F38" w14:textId="77777777" w:rsidTr="00067988">
        <w:trPr>
          <w:trHeight w:val="600"/>
        </w:trPr>
        <w:tc>
          <w:tcPr>
            <w:tcW w:w="2060" w:type="dxa"/>
            <w:vMerge/>
            <w:vAlign w:val="center"/>
            <w:hideMark/>
          </w:tcPr>
          <w:p w14:paraId="5511CF81" w14:textId="77777777" w:rsidR="00067988" w:rsidRPr="00067988" w:rsidRDefault="00067988" w:rsidP="00067988">
            <w:pPr>
              <w:suppressAutoHyphens w:val="0"/>
              <w:spacing w:after="0"/>
              <w:jc w:val="left"/>
              <w:rPr>
                <w:rFonts w:ascii="Aptos Narrow" w:hAnsi="Aptos Narrow" w:cs="Times New Roman"/>
                <w:color w:val="000000"/>
                <w:szCs w:val="22"/>
                <w:lang w:val="el-GR" w:eastAsia="el-GR"/>
              </w:rPr>
            </w:pPr>
          </w:p>
        </w:tc>
        <w:tc>
          <w:tcPr>
            <w:tcW w:w="1460" w:type="dxa"/>
            <w:shd w:val="clear" w:color="auto" w:fill="auto"/>
            <w:vAlign w:val="center"/>
            <w:hideMark/>
          </w:tcPr>
          <w:p w14:paraId="27525A10" w14:textId="77777777" w:rsidR="00067988" w:rsidRPr="00067988" w:rsidRDefault="00067988" w:rsidP="00067988">
            <w:pPr>
              <w:suppressAutoHyphens w:val="0"/>
              <w:spacing w:after="0"/>
              <w:jc w:val="center"/>
              <w:rPr>
                <w:rFonts w:ascii="Aptos Narrow" w:hAnsi="Aptos Narrow" w:cs="Times New Roman"/>
                <w:color w:val="000000"/>
                <w:szCs w:val="22"/>
                <w:lang w:val="el-GR" w:eastAsia="el-GR"/>
              </w:rPr>
            </w:pPr>
            <w:r w:rsidRPr="00067988">
              <w:rPr>
                <w:rFonts w:ascii="Aptos Narrow" w:hAnsi="Aptos Narrow" w:cs="Times New Roman"/>
                <w:color w:val="000000"/>
                <w:szCs w:val="22"/>
                <w:lang w:val="el-GR" w:eastAsia="el-GR"/>
              </w:rPr>
              <w:t>ΚΥΡΙΑΚΗ</w:t>
            </w:r>
          </w:p>
        </w:tc>
        <w:tc>
          <w:tcPr>
            <w:tcW w:w="1220" w:type="dxa"/>
            <w:shd w:val="clear" w:color="auto" w:fill="auto"/>
            <w:noWrap/>
            <w:vAlign w:val="center"/>
            <w:hideMark/>
          </w:tcPr>
          <w:p w14:paraId="1D55D542" w14:textId="77777777" w:rsidR="00067988" w:rsidRPr="00067988" w:rsidRDefault="00067988" w:rsidP="00067988">
            <w:pPr>
              <w:suppressAutoHyphens w:val="0"/>
              <w:spacing w:after="0"/>
              <w:jc w:val="center"/>
              <w:rPr>
                <w:rFonts w:ascii="Aptos Narrow" w:hAnsi="Aptos Narrow" w:cs="Times New Roman"/>
                <w:color w:val="000000"/>
                <w:szCs w:val="22"/>
                <w:lang w:val="el-GR" w:eastAsia="el-GR"/>
              </w:rPr>
            </w:pPr>
            <w:r w:rsidRPr="00067988">
              <w:rPr>
                <w:rFonts w:ascii="Aptos Narrow" w:hAnsi="Aptos Narrow" w:cs="Times New Roman"/>
                <w:color w:val="000000"/>
                <w:szCs w:val="22"/>
                <w:lang w:val="el-GR" w:eastAsia="el-GR"/>
              </w:rPr>
              <w:t>14:00-21:00</w:t>
            </w:r>
          </w:p>
        </w:tc>
        <w:tc>
          <w:tcPr>
            <w:tcW w:w="1320" w:type="dxa"/>
            <w:shd w:val="clear" w:color="auto" w:fill="auto"/>
            <w:noWrap/>
            <w:vAlign w:val="center"/>
            <w:hideMark/>
          </w:tcPr>
          <w:p w14:paraId="00E2F65C" w14:textId="77777777" w:rsidR="00067988" w:rsidRPr="00067988" w:rsidRDefault="00067988" w:rsidP="00067988">
            <w:pPr>
              <w:suppressAutoHyphens w:val="0"/>
              <w:spacing w:after="0"/>
              <w:jc w:val="center"/>
              <w:rPr>
                <w:rFonts w:ascii="Aptos Narrow" w:hAnsi="Aptos Narrow" w:cs="Times New Roman"/>
                <w:color w:val="000000"/>
                <w:szCs w:val="22"/>
                <w:lang w:val="el-GR" w:eastAsia="el-GR"/>
              </w:rPr>
            </w:pPr>
            <w:r w:rsidRPr="00067988">
              <w:rPr>
                <w:rFonts w:ascii="Aptos Narrow" w:hAnsi="Aptos Narrow" w:cs="Times New Roman"/>
                <w:color w:val="000000"/>
                <w:szCs w:val="22"/>
                <w:lang w:val="el-GR" w:eastAsia="el-GR"/>
              </w:rPr>
              <w:t>7</w:t>
            </w:r>
          </w:p>
        </w:tc>
        <w:tc>
          <w:tcPr>
            <w:tcW w:w="1020" w:type="dxa"/>
            <w:shd w:val="clear" w:color="auto" w:fill="auto"/>
            <w:noWrap/>
            <w:vAlign w:val="center"/>
            <w:hideMark/>
          </w:tcPr>
          <w:p w14:paraId="1E11CF70" w14:textId="77777777" w:rsidR="00067988" w:rsidRPr="00067988" w:rsidRDefault="00067988" w:rsidP="00067988">
            <w:pPr>
              <w:suppressAutoHyphens w:val="0"/>
              <w:spacing w:after="0"/>
              <w:jc w:val="center"/>
              <w:rPr>
                <w:rFonts w:ascii="Aptos Narrow" w:hAnsi="Aptos Narrow" w:cs="Times New Roman"/>
                <w:color w:val="000000"/>
                <w:szCs w:val="22"/>
                <w:lang w:val="el-GR" w:eastAsia="el-GR"/>
              </w:rPr>
            </w:pPr>
            <w:r w:rsidRPr="00067988">
              <w:rPr>
                <w:rFonts w:ascii="Aptos Narrow" w:hAnsi="Aptos Narrow" w:cs="Times New Roman"/>
                <w:color w:val="000000"/>
                <w:szCs w:val="22"/>
                <w:lang w:val="el-GR" w:eastAsia="el-GR"/>
              </w:rPr>
              <w:t>1</w:t>
            </w:r>
          </w:p>
        </w:tc>
        <w:tc>
          <w:tcPr>
            <w:tcW w:w="960" w:type="dxa"/>
            <w:shd w:val="clear" w:color="auto" w:fill="auto"/>
            <w:noWrap/>
            <w:vAlign w:val="center"/>
            <w:hideMark/>
          </w:tcPr>
          <w:p w14:paraId="2C4FAF04" w14:textId="77777777" w:rsidR="00067988" w:rsidRPr="00067988" w:rsidRDefault="00067988" w:rsidP="00067988">
            <w:pPr>
              <w:suppressAutoHyphens w:val="0"/>
              <w:spacing w:after="0"/>
              <w:jc w:val="center"/>
              <w:rPr>
                <w:rFonts w:ascii="Aptos Narrow" w:hAnsi="Aptos Narrow" w:cs="Times New Roman"/>
                <w:color w:val="000000"/>
                <w:szCs w:val="22"/>
                <w:lang w:val="el-GR" w:eastAsia="el-GR"/>
              </w:rPr>
            </w:pPr>
            <w:r w:rsidRPr="00067988">
              <w:rPr>
                <w:rFonts w:ascii="Aptos Narrow" w:hAnsi="Aptos Narrow" w:cs="Times New Roman"/>
                <w:color w:val="000000"/>
                <w:szCs w:val="22"/>
                <w:lang w:val="el-GR" w:eastAsia="el-GR"/>
              </w:rPr>
              <w:t>1</w:t>
            </w:r>
          </w:p>
        </w:tc>
        <w:tc>
          <w:tcPr>
            <w:tcW w:w="1520" w:type="dxa"/>
            <w:shd w:val="clear" w:color="auto" w:fill="auto"/>
            <w:noWrap/>
            <w:vAlign w:val="center"/>
            <w:hideMark/>
          </w:tcPr>
          <w:p w14:paraId="07F9FBB2" w14:textId="77777777" w:rsidR="00067988" w:rsidRPr="00067988" w:rsidRDefault="00067988" w:rsidP="00067988">
            <w:pPr>
              <w:suppressAutoHyphens w:val="0"/>
              <w:spacing w:after="0"/>
              <w:jc w:val="center"/>
              <w:rPr>
                <w:rFonts w:ascii="Aptos Narrow" w:hAnsi="Aptos Narrow" w:cs="Times New Roman"/>
                <w:color w:val="000000"/>
                <w:szCs w:val="22"/>
                <w:lang w:val="el-GR" w:eastAsia="el-GR"/>
              </w:rPr>
            </w:pPr>
            <w:r w:rsidRPr="00067988">
              <w:rPr>
                <w:rFonts w:ascii="Aptos Narrow" w:hAnsi="Aptos Narrow" w:cs="Times New Roman"/>
                <w:color w:val="000000"/>
                <w:szCs w:val="22"/>
                <w:lang w:val="el-GR" w:eastAsia="el-GR"/>
              </w:rPr>
              <w:t>7</w:t>
            </w:r>
          </w:p>
        </w:tc>
      </w:tr>
      <w:tr w:rsidR="00067988" w:rsidRPr="00067988" w14:paraId="56E03A37" w14:textId="77777777" w:rsidTr="00067988">
        <w:trPr>
          <w:trHeight w:val="600"/>
        </w:trPr>
        <w:tc>
          <w:tcPr>
            <w:tcW w:w="2060" w:type="dxa"/>
            <w:vMerge w:val="restart"/>
            <w:shd w:val="clear" w:color="auto" w:fill="auto"/>
            <w:vAlign w:val="center"/>
            <w:hideMark/>
          </w:tcPr>
          <w:p w14:paraId="64D2553B" w14:textId="77777777" w:rsidR="00067988" w:rsidRPr="00067988" w:rsidRDefault="00067988" w:rsidP="00067988">
            <w:pPr>
              <w:suppressAutoHyphens w:val="0"/>
              <w:spacing w:after="0"/>
              <w:jc w:val="center"/>
              <w:rPr>
                <w:rFonts w:ascii="Aptos Narrow" w:hAnsi="Aptos Narrow" w:cs="Times New Roman"/>
                <w:color w:val="000000"/>
                <w:szCs w:val="22"/>
                <w:lang w:val="el-GR" w:eastAsia="el-GR"/>
              </w:rPr>
            </w:pPr>
            <w:r w:rsidRPr="00067988">
              <w:rPr>
                <w:rFonts w:ascii="Aptos Narrow" w:hAnsi="Aptos Narrow" w:cs="Times New Roman"/>
                <w:color w:val="000000"/>
                <w:szCs w:val="22"/>
                <w:lang w:val="el-GR" w:eastAsia="el-GR"/>
              </w:rPr>
              <w:t xml:space="preserve">ΠΑΡΑΠΛΗΓΙΚΩΝ </w:t>
            </w:r>
          </w:p>
        </w:tc>
        <w:tc>
          <w:tcPr>
            <w:tcW w:w="1460" w:type="dxa"/>
            <w:shd w:val="clear" w:color="auto" w:fill="auto"/>
            <w:vAlign w:val="center"/>
            <w:hideMark/>
          </w:tcPr>
          <w:p w14:paraId="741C9E5F" w14:textId="77777777" w:rsidR="00067988" w:rsidRPr="00067988" w:rsidRDefault="00067988" w:rsidP="00067988">
            <w:pPr>
              <w:suppressAutoHyphens w:val="0"/>
              <w:spacing w:after="0"/>
              <w:jc w:val="center"/>
              <w:rPr>
                <w:rFonts w:ascii="Aptos Narrow" w:hAnsi="Aptos Narrow" w:cs="Times New Roman"/>
                <w:color w:val="000000"/>
                <w:szCs w:val="22"/>
                <w:lang w:val="el-GR" w:eastAsia="el-GR"/>
              </w:rPr>
            </w:pPr>
            <w:r w:rsidRPr="00067988">
              <w:rPr>
                <w:rFonts w:ascii="Aptos Narrow" w:hAnsi="Aptos Narrow" w:cs="Times New Roman"/>
                <w:color w:val="000000"/>
                <w:szCs w:val="22"/>
                <w:lang w:val="el-GR" w:eastAsia="el-GR"/>
              </w:rPr>
              <w:t>ΔΕΥΤΕΡΑ-ΠΑΡΑΣΚΕΥΗ</w:t>
            </w:r>
          </w:p>
        </w:tc>
        <w:tc>
          <w:tcPr>
            <w:tcW w:w="1220" w:type="dxa"/>
            <w:shd w:val="clear" w:color="auto" w:fill="auto"/>
            <w:noWrap/>
            <w:vAlign w:val="center"/>
            <w:hideMark/>
          </w:tcPr>
          <w:p w14:paraId="08F49442" w14:textId="77777777" w:rsidR="00067988" w:rsidRPr="00067988" w:rsidRDefault="00067988" w:rsidP="00067988">
            <w:pPr>
              <w:suppressAutoHyphens w:val="0"/>
              <w:spacing w:after="0"/>
              <w:jc w:val="center"/>
              <w:rPr>
                <w:rFonts w:ascii="Aptos Narrow" w:hAnsi="Aptos Narrow" w:cs="Times New Roman"/>
                <w:color w:val="000000"/>
                <w:szCs w:val="22"/>
                <w:lang w:val="el-GR" w:eastAsia="el-GR"/>
              </w:rPr>
            </w:pPr>
            <w:r w:rsidRPr="00067988">
              <w:rPr>
                <w:rFonts w:ascii="Aptos Narrow" w:hAnsi="Aptos Narrow" w:cs="Times New Roman"/>
                <w:color w:val="000000"/>
                <w:szCs w:val="22"/>
                <w:lang w:val="el-GR" w:eastAsia="el-GR"/>
              </w:rPr>
              <w:t>07:00-14:00</w:t>
            </w:r>
          </w:p>
        </w:tc>
        <w:tc>
          <w:tcPr>
            <w:tcW w:w="1320" w:type="dxa"/>
            <w:shd w:val="clear" w:color="auto" w:fill="auto"/>
            <w:noWrap/>
            <w:vAlign w:val="center"/>
            <w:hideMark/>
          </w:tcPr>
          <w:p w14:paraId="29E85144" w14:textId="77777777" w:rsidR="00067988" w:rsidRPr="00067988" w:rsidRDefault="00067988" w:rsidP="00067988">
            <w:pPr>
              <w:suppressAutoHyphens w:val="0"/>
              <w:spacing w:after="0"/>
              <w:jc w:val="center"/>
              <w:rPr>
                <w:rFonts w:ascii="Aptos Narrow" w:hAnsi="Aptos Narrow" w:cs="Times New Roman"/>
                <w:color w:val="000000"/>
                <w:szCs w:val="22"/>
                <w:lang w:val="el-GR" w:eastAsia="el-GR"/>
              </w:rPr>
            </w:pPr>
            <w:r w:rsidRPr="00067988">
              <w:rPr>
                <w:rFonts w:ascii="Aptos Narrow" w:hAnsi="Aptos Narrow" w:cs="Times New Roman"/>
                <w:color w:val="000000"/>
                <w:szCs w:val="22"/>
                <w:lang w:val="el-GR" w:eastAsia="el-GR"/>
              </w:rPr>
              <w:t>7</w:t>
            </w:r>
          </w:p>
        </w:tc>
        <w:tc>
          <w:tcPr>
            <w:tcW w:w="1020" w:type="dxa"/>
            <w:shd w:val="clear" w:color="auto" w:fill="auto"/>
            <w:noWrap/>
            <w:vAlign w:val="center"/>
            <w:hideMark/>
          </w:tcPr>
          <w:p w14:paraId="50825466" w14:textId="77777777" w:rsidR="00067988" w:rsidRPr="00067988" w:rsidRDefault="00067988" w:rsidP="00067988">
            <w:pPr>
              <w:suppressAutoHyphens w:val="0"/>
              <w:spacing w:after="0"/>
              <w:jc w:val="center"/>
              <w:rPr>
                <w:rFonts w:ascii="Aptos Narrow" w:hAnsi="Aptos Narrow" w:cs="Times New Roman"/>
                <w:color w:val="000000"/>
                <w:szCs w:val="22"/>
                <w:lang w:val="el-GR" w:eastAsia="el-GR"/>
              </w:rPr>
            </w:pPr>
            <w:r w:rsidRPr="00067988">
              <w:rPr>
                <w:rFonts w:ascii="Aptos Narrow" w:hAnsi="Aptos Narrow" w:cs="Times New Roman"/>
                <w:color w:val="000000"/>
                <w:szCs w:val="22"/>
                <w:lang w:val="el-GR" w:eastAsia="el-GR"/>
              </w:rPr>
              <w:t>1</w:t>
            </w:r>
          </w:p>
        </w:tc>
        <w:tc>
          <w:tcPr>
            <w:tcW w:w="960" w:type="dxa"/>
            <w:shd w:val="clear" w:color="auto" w:fill="auto"/>
            <w:noWrap/>
            <w:vAlign w:val="center"/>
            <w:hideMark/>
          </w:tcPr>
          <w:p w14:paraId="32ECBDD3" w14:textId="77777777" w:rsidR="00067988" w:rsidRPr="00067988" w:rsidRDefault="00067988" w:rsidP="00067988">
            <w:pPr>
              <w:suppressAutoHyphens w:val="0"/>
              <w:spacing w:after="0"/>
              <w:jc w:val="center"/>
              <w:rPr>
                <w:rFonts w:ascii="Aptos Narrow" w:hAnsi="Aptos Narrow" w:cs="Times New Roman"/>
                <w:color w:val="000000"/>
                <w:szCs w:val="22"/>
                <w:lang w:val="el-GR" w:eastAsia="el-GR"/>
              </w:rPr>
            </w:pPr>
            <w:r w:rsidRPr="00067988">
              <w:rPr>
                <w:rFonts w:ascii="Aptos Narrow" w:hAnsi="Aptos Narrow" w:cs="Times New Roman"/>
                <w:color w:val="000000"/>
                <w:szCs w:val="22"/>
                <w:lang w:val="el-GR" w:eastAsia="el-GR"/>
              </w:rPr>
              <w:t>5</w:t>
            </w:r>
          </w:p>
        </w:tc>
        <w:tc>
          <w:tcPr>
            <w:tcW w:w="1520" w:type="dxa"/>
            <w:shd w:val="clear" w:color="auto" w:fill="auto"/>
            <w:noWrap/>
            <w:vAlign w:val="center"/>
            <w:hideMark/>
          </w:tcPr>
          <w:p w14:paraId="3F3B094A" w14:textId="77777777" w:rsidR="00067988" w:rsidRPr="00067988" w:rsidRDefault="00067988" w:rsidP="00067988">
            <w:pPr>
              <w:suppressAutoHyphens w:val="0"/>
              <w:spacing w:after="0"/>
              <w:jc w:val="center"/>
              <w:rPr>
                <w:rFonts w:ascii="Aptos Narrow" w:hAnsi="Aptos Narrow" w:cs="Times New Roman"/>
                <w:color w:val="000000"/>
                <w:szCs w:val="22"/>
                <w:lang w:val="el-GR" w:eastAsia="el-GR"/>
              </w:rPr>
            </w:pPr>
            <w:r w:rsidRPr="00067988">
              <w:rPr>
                <w:rFonts w:ascii="Aptos Narrow" w:hAnsi="Aptos Narrow" w:cs="Times New Roman"/>
                <w:color w:val="000000"/>
                <w:szCs w:val="22"/>
                <w:lang w:val="el-GR" w:eastAsia="el-GR"/>
              </w:rPr>
              <w:t>35</w:t>
            </w:r>
          </w:p>
        </w:tc>
      </w:tr>
      <w:tr w:rsidR="00067988" w:rsidRPr="00067988" w14:paraId="50DDC48C" w14:textId="77777777" w:rsidTr="00067988">
        <w:trPr>
          <w:trHeight w:val="600"/>
        </w:trPr>
        <w:tc>
          <w:tcPr>
            <w:tcW w:w="2060" w:type="dxa"/>
            <w:vMerge/>
            <w:vAlign w:val="center"/>
            <w:hideMark/>
          </w:tcPr>
          <w:p w14:paraId="7326441E" w14:textId="77777777" w:rsidR="00067988" w:rsidRPr="00067988" w:rsidRDefault="00067988" w:rsidP="00067988">
            <w:pPr>
              <w:suppressAutoHyphens w:val="0"/>
              <w:spacing w:after="0"/>
              <w:jc w:val="left"/>
              <w:rPr>
                <w:rFonts w:ascii="Aptos Narrow" w:hAnsi="Aptos Narrow" w:cs="Times New Roman"/>
                <w:color w:val="000000"/>
                <w:szCs w:val="22"/>
                <w:lang w:val="el-GR" w:eastAsia="el-GR"/>
              </w:rPr>
            </w:pPr>
          </w:p>
        </w:tc>
        <w:tc>
          <w:tcPr>
            <w:tcW w:w="1460" w:type="dxa"/>
            <w:shd w:val="clear" w:color="auto" w:fill="auto"/>
            <w:vAlign w:val="center"/>
            <w:hideMark/>
          </w:tcPr>
          <w:p w14:paraId="1E102192" w14:textId="77777777" w:rsidR="00067988" w:rsidRPr="00067988" w:rsidRDefault="00067988" w:rsidP="00067988">
            <w:pPr>
              <w:suppressAutoHyphens w:val="0"/>
              <w:spacing w:after="0"/>
              <w:jc w:val="center"/>
              <w:rPr>
                <w:rFonts w:ascii="Aptos Narrow" w:hAnsi="Aptos Narrow" w:cs="Times New Roman"/>
                <w:color w:val="000000"/>
                <w:szCs w:val="22"/>
                <w:lang w:val="el-GR" w:eastAsia="el-GR"/>
              </w:rPr>
            </w:pPr>
            <w:r w:rsidRPr="00067988">
              <w:rPr>
                <w:rFonts w:ascii="Aptos Narrow" w:hAnsi="Aptos Narrow" w:cs="Times New Roman"/>
                <w:color w:val="000000"/>
                <w:szCs w:val="22"/>
                <w:lang w:val="el-GR" w:eastAsia="el-GR"/>
              </w:rPr>
              <w:t>ΣΑΒΒΑΤΟ</w:t>
            </w:r>
          </w:p>
        </w:tc>
        <w:tc>
          <w:tcPr>
            <w:tcW w:w="1220" w:type="dxa"/>
            <w:shd w:val="clear" w:color="auto" w:fill="auto"/>
            <w:noWrap/>
            <w:vAlign w:val="center"/>
            <w:hideMark/>
          </w:tcPr>
          <w:p w14:paraId="6BE49C74" w14:textId="77777777" w:rsidR="00067988" w:rsidRPr="00067988" w:rsidRDefault="00067988" w:rsidP="00067988">
            <w:pPr>
              <w:suppressAutoHyphens w:val="0"/>
              <w:spacing w:after="0"/>
              <w:jc w:val="center"/>
              <w:rPr>
                <w:rFonts w:ascii="Aptos Narrow" w:hAnsi="Aptos Narrow" w:cs="Times New Roman"/>
                <w:color w:val="000000"/>
                <w:szCs w:val="22"/>
                <w:lang w:val="el-GR" w:eastAsia="el-GR"/>
              </w:rPr>
            </w:pPr>
            <w:r w:rsidRPr="00067988">
              <w:rPr>
                <w:rFonts w:ascii="Aptos Narrow" w:hAnsi="Aptos Narrow" w:cs="Times New Roman"/>
                <w:color w:val="000000"/>
                <w:szCs w:val="22"/>
                <w:lang w:val="el-GR" w:eastAsia="el-GR"/>
              </w:rPr>
              <w:t>07:00-14:00</w:t>
            </w:r>
          </w:p>
        </w:tc>
        <w:tc>
          <w:tcPr>
            <w:tcW w:w="1320" w:type="dxa"/>
            <w:shd w:val="clear" w:color="auto" w:fill="auto"/>
            <w:noWrap/>
            <w:vAlign w:val="center"/>
            <w:hideMark/>
          </w:tcPr>
          <w:p w14:paraId="3C52F3BE" w14:textId="77777777" w:rsidR="00067988" w:rsidRPr="00067988" w:rsidRDefault="00067988" w:rsidP="00067988">
            <w:pPr>
              <w:suppressAutoHyphens w:val="0"/>
              <w:spacing w:after="0"/>
              <w:jc w:val="center"/>
              <w:rPr>
                <w:rFonts w:ascii="Aptos Narrow" w:hAnsi="Aptos Narrow" w:cs="Times New Roman"/>
                <w:color w:val="000000"/>
                <w:szCs w:val="22"/>
                <w:lang w:val="el-GR" w:eastAsia="el-GR"/>
              </w:rPr>
            </w:pPr>
            <w:r w:rsidRPr="00067988">
              <w:rPr>
                <w:rFonts w:ascii="Aptos Narrow" w:hAnsi="Aptos Narrow" w:cs="Times New Roman"/>
                <w:color w:val="000000"/>
                <w:szCs w:val="22"/>
                <w:lang w:val="el-GR" w:eastAsia="el-GR"/>
              </w:rPr>
              <w:t>7</w:t>
            </w:r>
          </w:p>
        </w:tc>
        <w:tc>
          <w:tcPr>
            <w:tcW w:w="1020" w:type="dxa"/>
            <w:shd w:val="clear" w:color="auto" w:fill="auto"/>
            <w:noWrap/>
            <w:vAlign w:val="center"/>
            <w:hideMark/>
          </w:tcPr>
          <w:p w14:paraId="555DA58D" w14:textId="77777777" w:rsidR="00067988" w:rsidRPr="00067988" w:rsidRDefault="00067988" w:rsidP="00067988">
            <w:pPr>
              <w:suppressAutoHyphens w:val="0"/>
              <w:spacing w:after="0"/>
              <w:jc w:val="center"/>
              <w:rPr>
                <w:rFonts w:ascii="Aptos Narrow" w:hAnsi="Aptos Narrow" w:cs="Times New Roman"/>
                <w:color w:val="000000"/>
                <w:szCs w:val="22"/>
                <w:lang w:val="el-GR" w:eastAsia="el-GR"/>
              </w:rPr>
            </w:pPr>
            <w:r w:rsidRPr="00067988">
              <w:rPr>
                <w:rFonts w:ascii="Aptos Narrow" w:hAnsi="Aptos Narrow" w:cs="Times New Roman"/>
                <w:color w:val="000000"/>
                <w:szCs w:val="22"/>
                <w:lang w:val="el-GR" w:eastAsia="el-GR"/>
              </w:rPr>
              <w:t>1</w:t>
            </w:r>
          </w:p>
        </w:tc>
        <w:tc>
          <w:tcPr>
            <w:tcW w:w="960" w:type="dxa"/>
            <w:shd w:val="clear" w:color="auto" w:fill="auto"/>
            <w:noWrap/>
            <w:vAlign w:val="center"/>
            <w:hideMark/>
          </w:tcPr>
          <w:p w14:paraId="04A4F0C9" w14:textId="77777777" w:rsidR="00067988" w:rsidRPr="00067988" w:rsidRDefault="00067988" w:rsidP="00067988">
            <w:pPr>
              <w:suppressAutoHyphens w:val="0"/>
              <w:spacing w:after="0"/>
              <w:jc w:val="center"/>
              <w:rPr>
                <w:rFonts w:ascii="Aptos Narrow" w:hAnsi="Aptos Narrow" w:cs="Times New Roman"/>
                <w:color w:val="000000"/>
                <w:szCs w:val="22"/>
                <w:lang w:val="el-GR" w:eastAsia="el-GR"/>
              </w:rPr>
            </w:pPr>
            <w:r w:rsidRPr="00067988">
              <w:rPr>
                <w:rFonts w:ascii="Aptos Narrow" w:hAnsi="Aptos Narrow" w:cs="Times New Roman"/>
                <w:color w:val="000000"/>
                <w:szCs w:val="22"/>
                <w:lang w:val="el-GR" w:eastAsia="el-GR"/>
              </w:rPr>
              <w:t>1</w:t>
            </w:r>
          </w:p>
        </w:tc>
        <w:tc>
          <w:tcPr>
            <w:tcW w:w="1520" w:type="dxa"/>
            <w:shd w:val="clear" w:color="auto" w:fill="auto"/>
            <w:noWrap/>
            <w:vAlign w:val="center"/>
            <w:hideMark/>
          </w:tcPr>
          <w:p w14:paraId="46B60B56" w14:textId="77777777" w:rsidR="00067988" w:rsidRPr="00067988" w:rsidRDefault="00067988" w:rsidP="00067988">
            <w:pPr>
              <w:suppressAutoHyphens w:val="0"/>
              <w:spacing w:after="0"/>
              <w:jc w:val="center"/>
              <w:rPr>
                <w:rFonts w:ascii="Aptos Narrow" w:hAnsi="Aptos Narrow" w:cs="Times New Roman"/>
                <w:color w:val="000000"/>
                <w:szCs w:val="22"/>
                <w:lang w:val="el-GR" w:eastAsia="el-GR"/>
              </w:rPr>
            </w:pPr>
            <w:r w:rsidRPr="00067988">
              <w:rPr>
                <w:rFonts w:ascii="Aptos Narrow" w:hAnsi="Aptos Narrow" w:cs="Times New Roman"/>
                <w:color w:val="000000"/>
                <w:szCs w:val="22"/>
                <w:lang w:val="el-GR" w:eastAsia="el-GR"/>
              </w:rPr>
              <w:t>7</w:t>
            </w:r>
          </w:p>
        </w:tc>
      </w:tr>
      <w:tr w:rsidR="00067988" w:rsidRPr="00067988" w14:paraId="161F0C4F" w14:textId="77777777" w:rsidTr="00067988">
        <w:trPr>
          <w:trHeight w:val="600"/>
        </w:trPr>
        <w:tc>
          <w:tcPr>
            <w:tcW w:w="2060" w:type="dxa"/>
            <w:vMerge/>
            <w:vAlign w:val="center"/>
            <w:hideMark/>
          </w:tcPr>
          <w:p w14:paraId="66CA14AF" w14:textId="77777777" w:rsidR="00067988" w:rsidRPr="00067988" w:rsidRDefault="00067988" w:rsidP="00067988">
            <w:pPr>
              <w:suppressAutoHyphens w:val="0"/>
              <w:spacing w:after="0"/>
              <w:jc w:val="left"/>
              <w:rPr>
                <w:rFonts w:ascii="Aptos Narrow" w:hAnsi="Aptos Narrow" w:cs="Times New Roman"/>
                <w:color w:val="000000"/>
                <w:szCs w:val="22"/>
                <w:lang w:val="el-GR" w:eastAsia="el-GR"/>
              </w:rPr>
            </w:pPr>
          </w:p>
        </w:tc>
        <w:tc>
          <w:tcPr>
            <w:tcW w:w="1460" w:type="dxa"/>
            <w:shd w:val="clear" w:color="auto" w:fill="auto"/>
            <w:vAlign w:val="center"/>
            <w:hideMark/>
          </w:tcPr>
          <w:p w14:paraId="71887801" w14:textId="77777777" w:rsidR="00067988" w:rsidRPr="00067988" w:rsidRDefault="00067988" w:rsidP="00067988">
            <w:pPr>
              <w:suppressAutoHyphens w:val="0"/>
              <w:spacing w:after="0"/>
              <w:jc w:val="center"/>
              <w:rPr>
                <w:rFonts w:ascii="Aptos Narrow" w:hAnsi="Aptos Narrow" w:cs="Times New Roman"/>
                <w:color w:val="000000"/>
                <w:szCs w:val="22"/>
                <w:lang w:val="el-GR" w:eastAsia="el-GR"/>
              </w:rPr>
            </w:pPr>
            <w:r w:rsidRPr="00067988">
              <w:rPr>
                <w:rFonts w:ascii="Aptos Narrow" w:hAnsi="Aptos Narrow" w:cs="Times New Roman"/>
                <w:color w:val="000000"/>
                <w:szCs w:val="22"/>
                <w:lang w:val="el-GR" w:eastAsia="el-GR"/>
              </w:rPr>
              <w:t>ΚΥΡΙΑΚΗ</w:t>
            </w:r>
          </w:p>
        </w:tc>
        <w:tc>
          <w:tcPr>
            <w:tcW w:w="1220" w:type="dxa"/>
            <w:shd w:val="clear" w:color="auto" w:fill="auto"/>
            <w:noWrap/>
            <w:vAlign w:val="center"/>
            <w:hideMark/>
          </w:tcPr>
          <w:p w14:paraId="1B70B6ED" w14:textId="77777777" w:rsidR="00067988" w:rsidRPr="00067988" w:rsidRDefault="00067988" w:rsidP="00067988">
            <w:pPr>
              <w:suppressAutoHyphens w:val="0"/>
              <w:spacing w:after="0"/>
              <w:jc w:val="center"/>
              <w:rPr>
                <w:rFonts w:ascii="Aptos Narrow" w:hAnsi="Aptos Narrow" w:cs="Times New Roman"/>
                <w:color w:val="000000"/>
                <w:szCs w:val="22"/>
                <w:lang w:val="el-GR" w:eastAsia="el-GR"/>
              </w:rPr>
            </w:pPr>
            <w:r w:rsidRPr="00067988">
              <w:rPr>
                <w:rFonts w:ascii="Aptos Narrow" w:hAnsi="Aptos Narrow" w:cs="Times New Roman"/>
                <w:color w:val="000000"/>
                <w:szCs w:val="22"/>
                <w:lang w:val="el-GR" w:eastAsia="el-GR"/>
              </w:rPr>
              <w:t>07:00-14:00</w:t>
            </w:r>
          </w:p>
        </w:tc>
        <w:tc>
          <w:tcPr>
            <w:tcW w:w="1320" w:type="dxa"/>
            <w:shd w:val="clear" w:color="auto" w:fill="auto"/>
            <w:noWrap/>
            <w:vAlign w:val="center"/>
            <w:hideMark/>
          </w:tcPr>
          <w:p w14:paraId="4E265F9D" w14:textId="77777777" w:rsidR="00067988" w:rsidRPr="00067988" w:rsidRDefault="00067988" w:rsidP="00067988">
            <w:pPr>
              <w:suppressAutoHyphens w:val="0"/>
              <w:spacing w:after="0"/>
              <w:jc w:val="center"/>
              <w:rPr>
                <w:rFonts w:ascii="Aptos Narrow" w:hAnsi="Aptos Narrow" w:cs="Times New Roman"/>
                <w:color w:val="000000"/>
                <w:szCs w:val="22"/>
                <w:lang w:val="el-GR" w:eastAsia="el-GR"/>
              </w:rPr>
            </w:pPr>
            <w:r w:rsidRPr="00067988">
              <w:rPr>
                <w:rFonts w:ascii="Aptos Narrow" w:hAnsi="Aptos Narrow" w:cs="Times New Roman"/>
                <w:color w:val="000000"/>
                <w:szCs w:val="22"/>
                <w:lang w:val="el-GR" w:eastAsia="el-GR"/>
              </w:rPr>
              <w:t>7</w:t>
            </w:r>
          </w:p>
        </w:tc>
        <w:tc>
          <w:tcPr>
            <w:tcW w:w="1020" w:type="dxa"/>
            <w:shd w:val="clear" w:color="auto" w:fill="auto"/>
            <w:noWrap/>
            <w:vAlign w:val="center"/>
            <w:hideMark/>
          </w:tcPr>
          <w:p w14:paraId="312EE8BF" w14:textId="77777777" w:rsidR="00067988" w:rsidRPr="00067988" w:rsidRDefault="00067988" w:rsidP="00067988">
            <w:pPr>
              <w:suppressAutoHyphens w:val="0"/>
              <w:spacing w:after="0"/>
              <w:jc w:val="center"/>
              <w:rPr>
                <w:rFonts w:ascii="Aptos Narrow" w:hAnsi="Aptos Narrow" w:cs="Times New Roman"/>
                <w:color w:val="000000"/>
                <w:szCs w:val="22"/>
                <w:lang w:val="el-GR" w:eastAsia="el-GR"/>
              </w:rPr>
            </w:pPr>
            <w:r w:rsidRPr="00067988">
              <w:rPr>
                <w:rFonts w:ascii="Aptos Narrow" w:hAnsi="Aptos Narrow" w:cs="Times New Roman"/>
                <w:color w:val="000000"/>
                <w:szCs w:val="22"/>
                <w:lang w:val="el-GR" w:eastAsia="el-GR"/>
              </w:rPr>
              <w:t>1</w:t>
            </w:r>
          </w:p>
        </w:tc>
        <w:tc>
          <w:tcPr>
            <w:tcW w:w="960" w:type="dxa"/>
            <w:shd w:val="clear" w:color="auto" w:fill="auto"/>
            <w:noWrap/>
            <w:vAlign w:val="center"/>
            <w:hideMark/>
          </w:tcPr>
          <w:p w14:paraId="6FA3B1A3" w14:textId="77777777" w:rsidR="00067988" w:rsidRPr="00067988" w:rsidRDefault="00067988" w:rsidP="00067988">
            <w:pPr>
              <w:suppressAutoHyphens w:val="0"/>
              <w:spacing w:after="0"/>
              <w:jc w:val="center"/>
              <w:rPr>
                <w:rFonts w:ascii="Aptos Narrow" w:hAnsi="Aptos Narrow" w:cs="Times New Roman"/>
                <w:color w:val="000000"/>
                <w:szCs w:val="22"/>
                <w:lang w:val="el-GR" w:eastAsia="el-GR"/>
              </w:rPr>
            </w:pPr>
            <w:r w:rsidRPr="00067988">
              <w:rPr>
                <w:rFonts w:ascii="Aptos Narrow" w:hAnsi="Aptos Narrow" w:cs="Times New Roman"/>
                <w:color w:val="000000"/>
                <w:szCs w:val="22"/>
                <w:lang w:val="el-GR" w:eastAsia="el-GR"/>
              </w:rPr>
              <w:t>1</w:t>
            </w:r>
          </w:p>
        </w:tc>
        <w:tc>
          <w:tcPr>
            <w:tcW w:w="1520" w:type="dxa"/>
            <w:shd w:val="clear" w:color="auto" w:fill="auto"/>
            <w:noWrap/>
            <w:vAlign w:val="center"/>
            <w:hideMark/>
          </w:tcPr>
          <w:p w14:paraId="75E2BAA4" w14:textId="77777777" w:rsidR="00067988" w:rsidRPr="00067988" w:rsidRDefault="00067988" w:rsidP="00067988">
            <w:pPr>
              <w:suppressAutoHyphens w:val="0"/>
              <w:spacing w:after="0"/>
              <w:jc w:val="center"/>
              <w:rPr>
                <w:rFonts w:ascii="Aptos Narrow" w:hAnsi="Aptos Narrow" w:cs="Times New Roman"/>
                <w:color w:val="000000"/>
                <w:szCs w:val="22"/>
                <w:lang w:val="el-GR" w:eastAsia="el-GR"/>
              </w:rPr>
            </w:pPr>
            <w:r w:rsidRPr="00067988">
              <w:rPr>
                <w:rFonts w:ascii="Aptos Narrow" w:hAnsi="Aptos Narrow" w:cs="Times New Roman"/>
                <w:color w:val="000000"/>
                <w:szCs w:val="22"/>
                <w:lang w:val="el-GR" w:eastAsia="el-GR"/>
              </w:rPr>
              <w:t>7</w:t>
            </w:r>
          </w:p>
        </w:tc>
      </w:tr>
      <w:tr w:rsidR="00067988" w:rsidRPr="00067988" w14:paraId="69B8C0F1" w14:textId="77777777" w:rsidTr="00067988">
        <w:trPr>
          <w:trHeight w:val="600"/>
        </w:trPr>
        <w:tc>
          <w:tcPr>
            <w:tcW w:w="2060" w:type="dxa"/>
            <w:vMerge w:val="restart"/>
            <w:shd w:val="clear" w:color="auto" w:fill="auto"/>
            <w:vAlign w:val="center"/>
            <w:hideMark/>
          </w:tcPr>
          <w:p w14:paraId="4027E760" w14:textId="77777777" w:rsidR="00067988" w:rsidRPr="00067988" w:rsidRDefault="00067988" w:rsidP="00067988">
            <w:pPr>
              <w:suppressAutoHyphens w:val="0"/>
              <w:spacing w:after="0"/>
              <w:jc w:val="center"/>
              <w:rPr>
                <w:rFonts w:ascii="Aptos Narrow" w:hAnsi="Aptos Narrow" w:cs="Times New Roman"/>
                <w:color w:val="000000"/>
                <w:szCs w:val="22"/>
                <w:lang w:val="el-GR" w:eastAsia="el-GR"/>
              </w:rPr>
            </w:pPr>
            <w:r w:rsidRPr="00067988">
              <w:rPr>
                <w:rFonts w:ascii="Aptos Narrow" w:hAnsi="Aptos Narrow" w:cs="Times New Roman"/>
                <w:color w:val="000000"/>
                <w:szCs w:val="22"/>
                <w:lang w:val="el-GR" w:eastAsia="el-GR"/>
              </w:rPr>
              <w:t>ΚΑΤΑΚΟΙΤΩΝ</w:t>
            </w:r>
          </w:p>
        </w:tc>
        <w:tc>
          <w:tcPr>
            <w:tcW w:w="1460" w:type="dxa"/>
            <w:shd w:val="clear" w:color="auto" w:fill="auto"/>
            <w:vAlign w:val="center"/>
            <w:hideMark/>
          </w:tcPr>
          <w:p w14:paraId="55E41BF3" w14:textId="77777777" w:rsidR="00067988" w:rsidRPr="00067988" w:rsidRDefault="00067988" w:rsidP="00067988">
            <w:pPr>
              <w:suppressAutoHyphens w:val="0"/>
              <w:spacing w:after="0"/>
              <w:jc w:val="center"/>
              <w:rPr>
                <w:rFonts w:ascii="Aptos Narrow" w:hAnsi="Aptos Narrow" w:cs="Times New Roman"/>
                <w:color w:val="000000"/>
                <w:szCs w:val="22"/>
                <w:lang w:val="el-GR" w:eastAsia="el-GR"/>
              </w:rPr>
            </w:pPr>
            <w:r w:rsidRPr="00067988">
              <w:rPr>
                <w:rFonts w:ascii="Aptos Narrow" w:hAnsi="Aptos Narrow" w:cs="Times New Roman"/>
                <w:color w:val="000000"/>
                <w:szCs w:val="22"/>
                <w:lang w:val="el-GR" w:eastAsia="el-GR"/>
              </w:rPr>
              <w:t>ΔΕΥΤΕΡΑ-ΠΑΡΑΣΚΕΥΗ</w:t>
            </w:r>
          </w:p>
        </w:tc>
        <w:tc>
          <w:tcPr>
            <w:tcW w:w="1220" w:type="dxa"/>
            <w:shd w:val="clear" w:color="auto" w:fill="auto"/>
            <w:noWrap/>
            <w:vAlign w:val="center"/>
            <w:hideMark/>
          </w:tcPr>
          <w:p w14:paraId="2B111D75" w14:textId="77777777" w:rsidR="00067988" w:rsidRPr="00067988" w:rsidRDefault="00067988" w:rsidP="00067988">
            <w:pPr>
              <w:suppressAutoHyphens w:val="0"/>
              <w:spacing w:after="0"/>
              <w:jc w:val="center"/>
              <w:rPr>
                <w:rFonts w:ascii="Aptos Narrow" w:hAnsi="Aptos Narrow" w:cs="Times New Roman"/>
                <w:color w:val="000000"/>
                <w:szCs w:val="22"/>
                <w:lang w:val="el-GR" w:eastAsia="el-GR"/>
              </w:rPr>
            </w:pPr>
            <w:r w:rsidRPr="00067988">
              <w:rPr>
                <w:rFonts w:ascii="Aptos Narrow" w:hAnsi="Aptos Narrow" w:cs="Times New Roman"/>
                <w:color w:val="000000"/>
                <w:szCs w:val="22"/>
                <w:lang w:val="el-GR" w:eastAsia="el-GR"/>
              </w:rPr>
              <w:t>07:00-14:00</w:t>
            </w:r>
          </w:p>
        </w:tc>
        <w:tc>
          <w:tcPr>
            <w:tcW w:w="1320" w:type="dxa"/>
            <w:shd w:val="clear" w:color="auto" w:fill="auto"/>
            <w:noWrap/>
            <w:vAlign w:val="center"/>
            <w:hideMark/>
          </w:tcPr>
          <w:p w14:paraId="4AA3E5B9" w14:textId="77777777" w:rsidR="00067988" w:rsidRPr="00067988" w:rsidRDefault="00067988" w:rsidP="00067988">
            <w:pPr>
              <w:suppressAutoHyphens w:val="0"/>
              <w:spacing w:after="0"/>
              <w:jc w:val="center"/>
              <w:rPr>
                <w:rFonts w:ascii="Aptos Narrow" w:hAnsi="Aptos Narrow" w:cs="Times New Roman"/>
                <w:color w:val="000000"/>
                <w:szCs w:val="22"/>
                <w:lang w:val="el-GR" w:eastAsia="el-GR"/>
              </w:rPr>
            </w:pPr>
            <w:r w:rsidRPr="00067988">
              <w:rPr>
                <w:rFonts w:ascii="Aptos Narrow" w:hAnsi="Aptos Narrow" w:cs="Times New Roman"/>
                <w:color w:val="000000"/>
                <w:szCs w:val="22"/>
                <w:lang w:val="el-GR" w:eastAsia="el-GR"/>
              </w:rPr>
              <w:t>7</w:t>
            </w:r>
          </w:p>
        </w:tc>
        <w:tc>
          <w:tcPr>
            <w:tcW w:w="1020" w:type="dxa"/>
            <w:shd w:val="clear" w:color="auto" w:fill="auto"/>
            <w:noWrap/>
            <w:vAlign w:val="center"/>
            <w:hideMark/>
          </w:tcPr>
          <w:p w14:paraId="0CB0CA58" w14:textId="77777777" w:rsidR="00067988" w:rsidRPr="00067988" w:rsidRDefault="00067988" w:rsidP="00067988">
            <w:pPr>
              <w:suppressAutoHyphens w:val="0"/>
              <w:spacing w:after="0"/>
              <w:jc w:val="center"/>
              <w:rPr>
                <w:rFonts w:ascii="Aptos Narrow" w:hAnsi="Aptos Narrow" w:cs="Times New Roman"/>
                <w:color w:val="000000"/>
                <w:szCs w:val="22"/>
                <w:lang w:val="el-GR" w:eastAsia="el-GR"/>
              </w:rPr>
            </w:pPr>
            <w:r w:rsidRPr="00067988">
              <w:rPr>
                <w:rFonts w:ascii="Aptos Narrow" w:hAnsi="Aptos Narrow" w:cs="Times New Roman"/>
                <w:color w:val="000000"/>
                <w:szCs w:val="22"/>
                <w:lang w:val="el-GR" w:eastAsia="el-GR"/>
              </w:rPr>
              <w:t>1</w:t>
            </w:r>
          </w:p>
        </w:tc>
        <w:tc>
          <w:tcPr>
            <w:tcW w:w="960" w:type="dxa"/>
            <w:shd w:val="clear" w:color="auto" w:fill="auto"/>
            <w:noWrap/>
            <w:vAlign w:val="center"/>
            <w:hideMark/>
          </w:tcPr>
          <w:p w14:paraId="754F472A" w14:textId="77777777" w:rsidR="00067988" w:rsidRPr="00067988" w:rsidRDefault="00067988" w:rsidP="00067988">
            <w:pPr>
              <w:suppressAutoHyphens w:val="0"/>
              <w:spacing w:after="0"/>
              <w:jc w:val="center"/>
              <w:rPr>
                <w:rFonts w:ascii="Aptos Narrow" w:hAnsi="Aptos Narrow" w:cs="Times New Roman"/>
                <w:color w:val="000000"/>
                <w:szCs w:val="22"/>
                <w:lang w:val="el-GR" w:eastAsia="el-GR"/>
              </w:rPr>
            </w:pPr>
            <w:r w:rsidRPr="00067988">
              <w:rPr>
                <w:rFonts w:ascii="Aptos Narrow" w:hAnsi="Aptos Narrow" w:cs="Times New Roman"/>
                <w:color w:val="000000"/>
                <w:szCs w:val="22"/>
                <w:lang w:val="el-GR" w:eastAsia="el-GR"/>
              </w:rPr>
              <w:t>5</w:t>
            </w:r>
          </w:p>
        </w:tc>
        <w:tc>
          <w:tcPr>
            <w:tcW w:w="1520" w:type="dxa"/>
            <w:shd w:val="clear" w:color="auto" w:fill="auto"/>
            <w:noWrap/>
            <w:vAlign w:val="center"/>
            <w:hideMark/>
          </w:tcPr>
          <w:p w14:paraId="7D6A151C" w14:textId="77777777" w:rsidR="00067988" w:rsidRPr="00067988" w:rsidRDefault="00067988" w:rsidP="00067988">
            <w:pPr>
              <w:suppressAutoHyphens w:val="0"/>
              <w:spacing w:after="0"/>
              <w:jc w:val="center"/>
              <w:rPr>
                <w:rFonts w:ascii="Aptos Narrow" w:hAnsi="Aptos Narrow" w:cs="Times New Roman"/>
                <w:color w:val="000000"/>
                <w:szCs w:val="22"/>
                <w:lang w:val="el-GR" w:eastAsia="el-GR"/>
              </w:rPr>
            </w:pPr>
            <w:r w:rsidRPr="00067988">
              <w:rPr>
                <w:rFonts w:ascii="Aptos Narrow" w:hAnsi="Aptos Narrow" w:cs="Times New Roman"/>
                <w:color w:val="000000"/>
                <w:szCs w:val="22"/>
                <w:lang w:val="el-GR" w:eastAsia="el-GR"/>
              </w:rPr>
              <w:t>35</w:t>
            </w:r>
          </w:p>
        </w:tc>
      </w:tr>
      <w:tr w:rsidR="00067988" w:rsidRPr="00067988" w14:paraId="5BCB8E88" w14:textId="77777777" w:rsidTr="00067988">
        <w:trPr>
          <w:trHeight w:val="600"/>
        </w:trPr>
        <w:tc>
          <w:tcPr>
            <w:tcW w:w="2060" w:type="dxa"/>
            <w:vMerge/>
            <w:vAlign w:val="center"/>
            <w:hideMark/>
          </w:tcPr>
          <w:p w14:paraId="6FCEBB6F" w14:textId="77777777" w:rsidR="00067988" w:rsidRPr="00067988" w:rsidRDefault="00067988" w:rsidP="00067988">
            <w:pPr>
              <w:suppressAutoHyphens w:val="0"/>
              <w:spacing w:after="0"/>
              <w:jc w:val="left"/>
              <w:rPr>
                <w:rFonts w:ascii="Aptos Narrow" w:hAnsi="Aptos Narrow" w:cs="Times New Roman"/>
                <w:color w:val="000000"/>
                <w:szCs w:val="22"/>
                <w:lang w:val="el-GR" w:eastAsia="el-GR"/>
              </w:rPr>
            </w:pPr>
          </w:p>
        </w:tc>
        <w:tc>
          <w:tcPr>
            <w:tcW w:w="1460" w:type="dxa"/>
            <w:shd w:val="clear" w:color="auto" w:fill="auto"/>
            <w:vAlign w:val="center"/>
            <w:hideMark/>
          </w:tcPr>
          <w:p w14:paraId="68F98204" w14:textId="77777777" w:rsidR="00067988" w:rsidRPr="00067988" w:rsidRDefault="00067988" w:rsidP="00067988">
            <w:pPr>
              <w:suppressAutoHyphens w:val="0"/>
              <w:spacing w:after="0"/>
              <w:jc w:val="center"/>
              <w:rPr>
                <w:rFonts w:ascii="Aptos Narrow" w:hAnsi="Aptos Narrow" w:cs="Times New Roman"/>
                <w:color w:val="000000"/>
                <w:szCs w:val="22"/>
                <w:lang w:val="el-GR" w:eastAsia="el-GR"/>
              </w:rPr>
            </w:pPr>
            <w:r w:rsidRPr="00067988">
              <w:rPr>
                <w:rFonts w:ascii="Aptos Narrow" w:hAnsi="Aptos Narrow" w:cs="Times New Roman"/>
                <w:color w:val="000000"/>
                <w:szCs w:val="22"/>
                <w:lang w:val="el-GR" w:eastAsia="el-GR"/>
              </w:rPr>
              <w:t>ΣΑΒΒΑΤΟ</w:t>
            </w:r>
          </w:p>
        </w:tc>
        <w:tc>
          <w:tcPr>
            <w:tcW w:w="1220" w:type="dxa"/>
            <w:shd w:val="clear" w:color="auto" w:fill="auto"/>
            <w:noWrap/>
            <w:vAlign w:val="center"/>
            <w:hideMark/>
          </w:tcPr>
          <w:p w14:paraId="46FDB47C" w14:textId="77777777" w:rsidR="00067988" w:rsidRPr="00067988" w:rsidRDefault="00067988" w:rsidP="00067988">
            <w:pPr>
              <w:suppressAutoHyphens w:val="0"/>
              <w:spacing w:after="0"/>
              <w:jc w:val="center"/>
              <w:rPr>
                <w:rFonts w:ascii="Aptos Narrow" w:hAnsi="Aptos Narrow" w:cs="Times New Roman"/>
                <w:color w:val="000000"/>
                <w:szCs w:val="22"/>
                <w:lang w:val="el-GR" w:eastAsia="el-GR"/>
              </w:rPr>
            </w:pPr>
            <w:r w:rsidRPr="00067988">
              <w:rPr>
                <w:rFonts w:ascii="Aptos Narrow" w:hAnsi="Aptos Narrow" w:cs="Times New Roman"/>
                <w:color w:val="000000"/>
                <w:szCs w:val="22"/>
                <w:lang w:val="el-GR" w:eastAsia="el-GR"/>
              </w:rPr>
              <w:t>07:00-14:00</w:t>
            </w:r>
          </w:p>
        </w:tc>
        <w:tc>
          <w:tcPr>
            <w:tcW w:w="1320" w:type="dxa"/>
            <w:shd w:val="clear" w:color="auto" w:fill="auto"/>
            <w:noWrap/>
            <w:vAlign w:val="center"/>
            <w:hideMark/>
          </w:tcPr>
          <w:p w14:paraId="0E01DB82" w14:textId="77777777" w:rsidR="00067988" w:rsidRPr="00067988" w:rsidRDefault="00067988" w:rsidP="00067988">
            <w:pPr>
              <w:suppressAutoHyphens w:val="0"/>
              <w:spacing w:after="0"/>
              <w:jc w:val="center"/>
              <w:rPr>
                <w:rFonts w:ascii="Aptos Narrow" w:hAnsi="Aptos Narrow" w:cs="Times New Roman"/>
                <w:color w:val="000000"/>
                <w:szCs w:val="22"/>
                <w:lang w:val="el-GR" w:eastAsia="el-GR"/>
              </w:rPr>
            </w:pPr>
            <w:r w:rsidRPr="00067988">
              <w:rPr>
                <w:rFonts w:ascii="Aptos Narrow" w:hAnsi="Aptos Narrow" w:cs="Times New Roman"/>
                <w:color w:val="000000"/>
                <w:szCs w:val="22"/>
                <w:lang w:val="el-GR" w:eastAsia="el-GR"/>
              </w:rPr>
              <w:t>7</w:t>
            </w:r>
          </w:p>
        </w:tc>
        <w:tc>
          <w:tcPr>
            <w:tcW w:w="1020" w:type="dxa"/>
            <w:shd w:val="clear" w:color="auto" w:fill="auto"/>
            <w:noWrap/>
            <w:vAlign w:val="center"/>
            <w:hideMark/>
          </w:tcPr>
          <w:p w14:paraId="784EB143" w14:textId="77777777" w:rsidR="00067988" w:rsidRPr="00067988" w:rsidRDefault="00067988" w:rsidP="00067988">
            <w:pPr>
              <w:suppressAutoHyphens w:val="0"/>
              <w:spacing w:after="0"/>
              <w:jc w:val="center"/>
              <w:rPr>
                <w:rFonts w:ascii="Aptos Narrow" w:hAnsi="Aptos Narrow" w:cs="Times New Roman"/>
                <w:color w:val="000000"/>
                <w:szCs w:val="22"/>
                <w:lang w:val="el-GR" w:eastAsia="el-GR"/>
              </w:rPr>
            </w:pPr>
            <w:r w:rsidRPr="00067988">
              <w:rPr>
                <w:rFonts w:ascii="Aptos Narrow" w:hAnsi="Aptos Narrow" w:cs="Times New Roman"/>
                <w:color w:val="000000"/>
                <w:szCs w:val="22"/>
                <w:lang w:val="el-GR" w:eastAsia="el-GR"/>
              </w:rPr>
              <w:t>1</w:t>
            </w:r>
          </w:p>
        </w:tc>
        <w:tc>
          <w:tcPr>
            <w:tcW w:w="960" w:type="dxa"/>
            <w:shd w:val="clear" w:color="auto" w:fill="auto"/>
            <w:noWrap/>
            <w:vAlign w:val="center"/>
            <w:hideMark/>
          </w:tcPr>
          <w:p w14:paraId="7DF34987" w14:textId="77777777" w:rsidR="00067988" w:rsidRPr="00067988" w:rsidRDefault="00067988" w:rsidP="00067988">
            <w:pPr>
              <w:suppressAutoHyphens w:val="0"/>
              <w:spacing w:after="0"/>
              <w:jc w:val="center"/>
              <w:rPr>
                <w:rFonts w:ascii="Aptos Narrow" w:hAnsi="Aptos Narrow" w:cs="Times New Roman"/>
                <w:color w:val="000000"/>
                <w:szCs w:val="22"/>
                <w:lang w:val="el-GR" w:eastAsia="el-GR"/>
              </w:rPr>
            </w:pPr>
            <w:r w:rsidRPr="00067988">
              <w:rPr>
                <w:rFonts w:ascii="Aptos Narrow" w:hAnsi="Aptos Narrow" w:cs="Times New Roman"/>
                <w:color w:val="000000"/>
                <w:szCs w:val="22"/>
                <w:lang w:val="el-GR" w:eastAsia="el-GR"/>
              </w:rPr>
              <w:t>1</w:t>
            </w:r>
          </w:p>
        </w:tc>
        <w:tc>
          <w:tcPr>
            <w:tcW w:w="1520" w:type="dxa"/>
            <w:shd w:val="clear" w:color="auto" w:fill="auto"/>
            <w:noWrap/>
            <w:vAlign w:val="center"/>
            <w:hideMark/>
          </w:tcPr>
          <w:p w14:paraId="7958B959" w14:textId="77777777" w:rsidR="00067988" w:rsidRPr="00067988" w:rsidRDefault="00067988" w:rsidP="00067988">
            <w:pPr>
              <w:suppressAutoHyphens w:val="0"/>
              <w:spacing w:after="0"/>
              <w:jc w:val="center"/>
              <w:rPr>
                <w:rFonts w:ascii="Aptos Narrow" w:hAnsi="Aptos Narrow" w:cs="Times New Roman"/>
                <w:color w:val="000000"/>
                <w:szCs w:val="22"/>
                <w:lang w:val="el-GR" w:eastAsia="el-GR"/>
              </w:rPr>
            </w:pPr>
            <w:r w:rsidRPr="00067988">
              <w:rPr>
                <w:rFonts w:ascii="Aptos Narrow" w:hAnsi="Aptos Narrow" w:cs="Times New Roman"/>
                <w:color w:val="000000"/>
                <w:szCs w:val="22"/>
                <w:lang w:val="el-GR" w:eastAsia="el-GR"/>
              </w:rPr>
              <w:t>7</w:t>
            </w:r>
          </w:p>
        </w:tc>
      </w:tr>
      <w:tr w:rsidR="00067988" w:rsidRPr="00067988" w14:paraId="19FDB26C" w14:textId="77777777" w:rsidTr="00067988">
        <w:trPr>
          <w:trHeight w:val="600"/>
        </w:trPr>
        <w:tc>
          <w:tcPr>
            <w:tcW w:w="2060" w:type="dxa"/>
            <w:vMerge/>
            <w:vAlign w:val="center"/>
            <w:hideMark/>
          </w:tcPr>
          <w:p w14:paraId="2B27D358" w14:textId="77777777" w:rsidR="00067988" w:rsidRPr="00067988" w:rsidRDefault="00067988" w:rsidP="00067988">
            <w:pPr>
              <w:suppressAutoHyphens w:val="0"/>
              <w:spacing w:after="0"/>
              <w:jc w:val="left"/>
              <w:rPr>
                <w:rFonts w:ascii="Aptos Narrow" w:hAnsi="Aptos Narrow" w:cs="Times New Roman"/>
                <w:color w:val="000000"/>
                <w:szCs w:val="22"/>
                <w:lang w:val="el-GR" w:eastAsia="el-GR"/>
              </w:rPr>
            </w:pPr>
          </w:p>
        </w:tc>
        <w:tc>
          <w:tcPr>
            <w:tcW w:w="1460" w:type="dxa"/>
            <w:shd w:val="clear" w:color="auto" w:fill="auto"/>
            <w:vAlign w:val="center"/>
            <w:hideMark/>
          </w:tcPr>
          <w:p w14:paraId="31E3ABF0" w14:textId="77777777" w:rsidR="00067988" w:rsidRPr="00067988" w:rsidRDefault="00067988" w:rsidP="00067988">
            <w:pPr>
              <w:suppressAutoHyphens w:val="0"/>
              <w:spacing w:after="0"/>
              <w:jc w:val="center"/>
              <w:rPr>
                <w:rFonts w:ascii="Aptos Narrow" w:hAnsi="Aptos Narrow" w:cs="Times New Roman"/>
                <w:color w:val="000000"/>
                <w:szCs w:val="22"/>
                <w:lang w:val="el-GR" w:eastAsia="el-GR"/>
              </w:rPr>
            </w:pPr>
            <w:r w:rsidRPr="00067988">
              <w:rPr>
                <w:rFonts w:ascii="Aptos Narrow" w:hAnsi="Aptos Narrow" w:cs="Times New Roman"/>
                <w:color w:val="000000"/>
                <w:szCs w:val="22"/>
                <w:lang w:val="el-GR" w:eastAsia="el-GR"/>
              </w:rPr>
              <w:t>ΚΥΡΙΑΚΗ</w:t>
            </w:r>
          </w:p>
        </w:tc>
        <w:tc>
          <w:tcPr>
            <w:tcW w:w="1220" w:type="dxa"/>
            <w:shd w:val="clear" w:color="auto" w:fill="auto"/>
            <w:noWrap/>
            <w:vAlign w:val="center"/>
            <w:hideMark/>
          </w:tcPr>
          <w:p w14:paraId="0647EF48" w14:textId="77777777" w:rsidR="00067988" w:rsidRPr="00067988" w:rsidRDefault="00067988" w:rsidP="00067988">
            <w:pPr>
              <w:suppressAutoHyphens w:val="0"/>
              <w:spacing w:after="0"/>
              <w:jc w:val="center"/>
              <w:rPr>
                <w:rFonts w:ascii="Aptos Narrow" w:hAnsi="Aptos Narrow" w:cs="Times New Roman"/>
                <w:color w:val="000000"/>
                <w:szCs w:val="22"/>
                <w:lang w:val="el-GR" w:eastAsia="el-GR"/>
              </w:rPr>
            </w:pPr>
            <w:r w:rsidRPr="00067988">
              <w:rPr>
                <w:rFonts w:ascii="Aptos Narrow" w:hAnsi="Aptos Narrow" w:cs="Times New Roman"/>
                <w:color w:val="000000"/>
                <w:szCs w:val="22"/>
                <w:lang w:val="el-GR" w:eastAsia="el-GR"/>
              </w:rPr>
              <w:t>07:00-14:00</w:t>
            </w:r>
          </w:p>
        </w:tc>
        <w:tc>
          <w:tcPr>
            <w:tcW w:w="1320" w:type="dxa"/>
            <w:shd w:val="clear" w:color="auto" w:fill="auto"/>
            <w:noWrap/>
            <w:vAlign w:val="center"/>
            <w:hideMark/>
          </w:tcPr>
          <w:p w14:paraId="10B34F83" w14:textId="77777777" w:rsidR="00067988" w:rsidRPr="00067988" w:rsidRDefault="00067988" w:rsidP="00067988">
            <w:pPr>
              <w:suppressAutoHyphens w:val="0"/>
              <w:spacing w:after="0"/>
              <w:jc w:val="center"/>
              <w:rPr>
                <w:rFonts w:ascii="Aptos Narrow" w:hAnsi="Aptos Narrow" w:cs="Times New Roman"/>
                <w:color w:val="000000"/>
                <w:szCs w:val="22"/>
                <w:lang w:val="el-GR" w:eastAsia="el-GR"/>
              </w:rPr>
            </w:pPr>
            <w:r w:rsidRPr="00067988">
              <w:rPr>
                <w:rFonts w:ascii="Aptos Narrow" w:hAnsi="Aptos Narrow" w:cs="Times New Roman"/>
                <w:color w:val="000000"/>
                <w:szCs w:val="22"/>
                <w:lang w:val="el-GR" w:eastAsia="el-GR"/>
              </w:rPr>
              <w:t>7</w:t>
            </w:r>
          </w:p>
        </w:tc>
        <w:tc>
          <w:tcPr>
            <w:tcW w:w="1020" w:type="dxa"/>
            <w:shd w:val="clear" w:color="auto" w:fill="auto"/>
            <w:noWrap/>
            <w:vAlign w:val="center"/>
            <w:hideMark/>
          </w:tcPr>
          <w:p w14:paraId="49FE0A77" w14:textId="77777777" w:rsidR="00067988" w:rsidRPr="00067988" w:rsidRDefault="00067988" w:rsidP="00067988">
            <w:pPr>
              <w:suppressAutoHyphens w:val="0"/>
              <w:spacing w:after="0"/>
              <w:jc w:val="center"/>
              <w:rPr>
                <w:rFonts w:ascii="Aptos Narrow" w:hAnsi="Aptos Narrow" w:cs="Times New Roman"/>
                <w:color w:val="000000"/>
                <w:szCs w:val="22"/>
                <w:lang w:val="el-GR" w:eastAsia="el-GR"/>
              </w:rPr>
            </w:pPr>
            <w:r w:rsidRPr="00067988">
              <w:rPr>
                <w:rFonts w:ascii="Aptos Narrow" w:hAnsi="Aptos Narrow" w:cs="Times New Roman"/>
                <w:color w:val="000000"/>
                <w:szCs w:val="22"/>
                <w:lang w:val="el-GR" w:eastAsia="el-GR"/>
              </w:rPr>
              <w:t>1</w:t>
            </w:r>
          </w:p>
        </w:tc>
        <w:tc>
          <w:tcPr>
            <w:tcW w:w="960" w:type="dxa"/>
            <w:shd w:val="clear" w:color="auto" w:fill="auto"/>
            <w:noWrap/>
            <w:vAlign w:val="center"/>
            <w:hideMark/>
          </w:tcPr>
          <w:p w14:paraId="31E441B6" w14:textId="77777777" w:rsidR="00067988" w:rsidRPr="00067988" w:rsidRDefault="00067988" w:rsidP="00067988">
            <w:pPr>
              <w:suppressAutoHyphens w:val="0"/>
              <w:spacing w:after="0"/>
              <w:jc w:val="center"/>
              <w:rPr>
                <w:rFonts w:ascii="Aptos Narrow" w:hAnsi="Aptos Narrow" w:cs="Times New Roman"/>
                <w:color w:val="000000"/>
                <w:szCs w:val="22"/>
                <w:lang w:val="el-GR" w:eastAsia="el-GR"/>
              </w:rPr>
            </w:pPr>
            <w:r w:rsidRPr="00067988">
              <w:rPr>
                <w:rFonts w:ascii="Aptos Narrow" w:hAnsi="Aptos Narrow" w:cs="Times New Roman"/>
                <w:color w:val="000000"/>
                <w:szCs w:val="22"/>
                <w:lang w:val="el-GR" w:eastAsia="el-GR"/>
              </w:rPr>
              <w:t>1</w:t>
            </w:r>
          </w:p>
        </w:tc>
        <w:tc>
          <w:tcPr>
            <w:tcW w:w="1520" w:type="dxa"/>
            <w:shd w:val="clear" w:color="auto" w:fill="auto"/>
            <w:noWrap/>
            <w:vAlign w:val="center"/>
            <w:hideMark/>
          </w:tcPr>
          <w:p w14:paraId="1CB9ABBA" w14:textId="77777777" w:rsidR="00067988" w:rsidRPr="00067988" w:rsidRDefault="00067988" w:rsidP="00067988">
            <w:pPr>
              <w:suppressAutoHyphens w:val="0"/>
              <w:spacing w:after="0"/>
              <w:jc w:val="center"/>
              <w:rPr>
                <w:rFonts w:ascii="Aptos Narrow" w:hAnsi="Aptos Narrow" w:cs="Times New Roman"/>
                <w:color w:val="000000"/>
                <w:szCs w:val="22"/>
                <w:lang w:val="el-GR" w:eastAsia="el-GR"/>
              </w:rPr>
            </w:pPr>
            <w:r w:rsidRPr="00067988">
              <w:rPr>
                <w:rFonts w:ascii="Aptos Narrow" w:hAnsi="Aptos Narrow" w:cs="Times New Roman"/>
                <w:color w:val="000000"/>
                <w:szCs w:val="22"/>
                <w:lang w:val="el-GR" w:eastAsia="el-GR"/>
              </w:rPr>
              <w:t>7</w:t>
            </w:r>
          </w:p>
        </w:tc>
      </w:tr>
      <w:tr w:rsidR="00067988" w:rsidRPr="00067988" w14:paraId="1714C4DB" w14:textId="77777777" w:rsidTr="00067988">
        <w:trPr>
          <w:trHeight w:val="600"/>
        </w:trPr>
        <w:tc>
          <w:tcPr>
            <w:tcW w:w="2060" w:type="dxa"/>
            <w:vMerge w:val="restart"/>
            <w:shd w:val="clear" w:color="auto" w:fill="auto"/>
            <w:vAlign w:val="center"/>
            <w:hideMark/>
          </w:tcPr>
          <w:p w14:paraId="34B2A763" w14:textId="77777777" w:rsidR="00067988" w:rsidRPr="00067988" w:rsidRDefault="00067988" w:rsidP="00067988">
            <w:pPr>
              <w:suppressAutoHyphens w:val="0"/>
              <w:spacing w:after="0"/>
              <w:jc w:val="center"/>
              <w:rPr>
                <w:rFonts w:ascii="Aptos Narrow" w:hAnsi="Aptos Narrow" w:cs="Times New Roman"/>
                <w:color w:val="000000"/>
                <w:szCs w:val="22"/>
                <w:lang w:val="el-GR" w:eastAsia="el-GR"/>
              </w:rPr>
            </w:pPr>
            <w:r w:rsidRPr="00067988">
              <w:rPr>
                <w:rFonts w:ascii="Aptos Narrow" w:hAnsi="Aptos Narrow" w:cs="Times New Roman"/>
                <w:color w:val="000000"/>
                <w:szCs w:val="22"/>
                <w:lang w:val="el-GR" w:eastAsia="el-GR"/>
              </w:rPr>
              <w:t>ΠΑΡΑΠΛΗΓΙΚΩΝ -ΚΑΤΑΚΟΙΤΩΝ</w:t>
            </w:r>
          </w:p>
        </w:tc>
        <w:tc>
          <w:tcPr>
            <w:tcW w:w="1460" w:type="dxa"/>
            <w:shd w:val="clear" w:color="auto" w:fill="auto"/>
            <w:vAlign w:val="center"/>
            <w:hideMark/>
          </w:tcPr>
          <w:p w14:paraId="44CC45C0" w14:textId="77777777" w:rsidR="00067988" w:rsidRPr="00067988" w:rsidRDefault="00067988" w:rsidP="00067988">
            <w:pPr>
              <w:suppressAutoHyphens w:val="0"/>
              <w:spacing w:after="0"/>
              <w:jc w:val="center"/>
              <w:rPr>
                <w:rFonts w:ascii="Aptos Narrow" w:hAnsi="Aptos Narrow" w:cs="Times New Roman"/>
                <w:color w:val="000000"/>
                <w:szCs w:val="22"/>
                <w:lang w:val="el-GR" w:eastAsia="el-GR"/>
              </w:rPr>
            </w:pPr>
            <w:r w:rsidRPr="00067988">
              <w:rPr>
                <w:rFonts w:ascii="Aptos Narrow" w:hAnsi="Aptos Narrow" w:cs="Times New Roman"/>
                <w:color w:val="000000"/>
                <w:szCs w:val="22"/>
                <w:lang w:val="el-GR" w:eastAsia="el-GR"/>
              </w:rPr>
              <w:t>ΔΕΥΤΕΡΑ-ΠΑΡΑΣΚΕΥΗ</w:t>
            </w:r>
          </w:p>
        </w:tc>
        <w:tc>
          <w:tcPr>
            <w:tcW w:w="1220" w:type="dxa"/>
            <w:shd w:val="clear" w:color="auto" w:fill="auto"/>
            <w:noWrap/>
            <w:vAlign w:val="center"/>
            <w:hideMark/>
          </w:tcPr>
          <w:p w14:paraId="6B9CA6D9" w14:textId="77777777" w:rsidR="00067988" w:rsidRPr="00067988" w:rsidRDefault="00067988" w:rsidP="00067988">
            <w:pPr>
              <w:suppressAutoHyphens w:val="0"/>
              <w:spacing w:after="0"/>
              <w:jc w:val="center"/>
              <w:rPr>
                <w:rFonts w:ascii="Aptos Narrow" w:hAnsi="Aptos Narrow" w:cs="Times New Roman"/>
                <w:color w:val="000000"/>
                <w:szCs w:val="22"/>
                <w:lang w:val="el-GR" w:eastAsia="el-GR"/>
              </w:rPr>
            </w:pPr>
            <w:r w:rsidRPr="00067988">
              <w:rPr>
                <w:rFonts w:ascii="Aptos Narrow" w:hAnsi="Aptos Narrow" w:cs="Times New Roman"/>
                <w:color w:val="000000"/>
                <w:szCs w:val="22"/>
                <w:lang w:val="el-GR" w:eastAsia="el-GR"/>
              </w:rPr>
              <w:t>14:00-21:00</w:t>
            </w:r>
          </w:p>
        </w:tc>
        <w:tc>
          <w:tcPr>
            <w:tcW w:w="1320" w:type="dxa"/>
            <w:shd w:val="clear" w:color="auto" w:fill="auto"/>
            <w:noWrap/>
            <w:vAlign w:val="center"/>
            <w:hideMark/>
          </w:tcPr>
          <w:p w14:paraId="73B9B356" w14:textId="77777777" w:rsidR="00067988" w:rsidRPr="00067988" w:rsidRDefault="00067988" w:rsidP="00067988">
            <w:pPr>
              <w:suppressAutoHyphens w:val="0"/>
              <w:spacing w:after="0"/>
              <w:jc w:val="center"/>
              <w:rPr>
                <w:rFonts w:ascii="Aptos Narrow" w:hAnsi="Aptos Narrow" w:cs="Times New Roman"/>
                <w:color w:val="000000"/>
                <w:szCs w:val="22"/>
                <w:lang w:val="el-GR" w:eastAsia="el-GR"/>
              </w:rPr>
            </w:pPr>
            <w:r w:rsidRPr="00067988">
              <w:rPr>
                <w:rFonts w:ascii="Aptos Narrow" w:hAnsi="Aptos Narrow" w:cs="Times New Roman"/>
                <w:color w:val="000000"/>
                <w:szCs w:val="22"/>
                <w:lang w:val="el-GR" w:eastAsia="el-GR"/>
              </w:rPr>
              <w:t>7</w:t>
            </w:r>
          </w:p>
        </w:tc>
        <w:tc>
          <w:tcPr>
            <w:tcW w:w="1020" w:type="dxa"/>
            <w:shd w:val="clear" w:color="auto" w:fill="auto"/>
            <w:noWrap/>
            <w:vAlign w:val="center"/>
            <w:hideMark/>
          </w:tcPr>
          <w:p w14:paraId="3621E8A6" w14:textId="77777777" w:rsidR="00067988" w:rsidRPr="00067988" w:rsidRDefault="00067988" w:rsidP="00067988">
            <w:pPr>
              <w:suppressAutoHyphens w:val="0"/>
              <w:spacing w:after="0"/>
              <w:jc w:val="center"/>
              <w:rPr>
                <w:rFonts w:ascii="Aptos Narrow" w:hAnsi="Aptos Narrow" w:cs="Times New Roman"/>
                <w:color w:val="000000"/>
                <w:szCs w:val="22"/>
                <w:lang w:val="el-GR" w:eastAsia="el-GR"/>
              </w:rPr>
            </w:pPr>
            <w:r w:rsidRPr="00067988">
              <w:rPr>
                <w:rFonts w:ascii="Aptos Narrow" w:hAnsi="Aptos Narrow" w:cs="Times New Roman"/>
                <w:color w:val="000000"/>
                <w:szCs w:val="22"/>
                <w:lang w:val="el-GR" w:eastAsia="el-GR"/>
              </w:rPr>
              <w:t>1</w:t>
            </w:r>
          </w:p>
        </w:tc>
        <w:tc>
          <w:tcPr>
            <w:tcW w:w="960" w:type="dxa"/>
            <w:shd w:val="clear" w:color="auto" w:fill="auto"/>
            <w:noWrap/>
            <w:vAlign w:val="center"/>
            <w:hideMark/>
          </w:tcPr>
          <w:p w14:paraId="4DE6EC44" w14:textId="77777777" w:rsidR="00067988" w:rsidRPr="00067988" w:rsidRDefault="00067988" w:rsidP="00067988">
            <w:pPr>
              <w:suppressAutoHyphens w:val="0"/>
              <w:spacing w:after="0"/>
              <w:jc w:val="center"/>
              <w:rPr>
                <w:rFonts w:ascii="Aptos Narrow" w:hAnsi="Aptos Narrow" w:cs="Times New Roman"/>
                <w:color w:val="000000"/>
                <w:szCs w:val="22"/>
                <w:lang w:val="el-GR" w:eastAsia="el-GR"/>
              </w:rPr>
            </w:pPr>
            <w:r w:rsidRPr="00067988">
              <w:rPr>
                <w:rFonts w:ascii="Aptos Narrow" w:hAnsi="Aptos Narrow" w:cs="Times New Roman"/>
                <w:color w:val="000000"/>
                <w:szCs w:val="22"/>
                <w:lang w:val="el-GR" w:eastAsia="el-GR"/>
              </w:rPr>
              <w:t>5</w:t>
            </w:r>
          </w:p>
        </w:tc>
        <w:tc>
          <w:tcPr>
            <w:tcW w:w="1520" w:type="dxa"/>
            <w:shd w:val="clear" w:color="auto" w:fill="auto"/>
            <w:noWrap/>
            <w:vAlign w:val="center"/>
            <w:hideMark/>
          </w:tcPr>
          <w:p w14:paraId="2F02BCE1" w14:textId="77777777" w:rsidR="00067988" w:rsidRPr="00067988" w:rsidRDefault="00067988" w:rsidP="00067988">
            <w:pPr>
              <w:suppressAutoHyphens w:val="0"/>
              <w:spacing w:after="0"/>
              <w:jc w:val="center"/>
              <w:rPr>
                <w:rFonts w:ascii="Aptos Narrow" w:hAnsi="Aptos Narrow" w:cs="Times New Roman"/>
                <w:color w:val="000000"/>
                <w:szCs w:val="22"/>
                <w:lang w:val="el-GR" w:eastAsia="el-GR"/>
              </w:rPr>
            </w:pPr>
            <w:r w:rsidRPr="00067988">
              <w:rPr>
                <w:rFonts w:ascii="Aptos Narrow" w:hAnsi="Aptos Narrow" w:cs="Times New Roman"/>
                <w:color w:val="000000"/>
                <w:szCs w:val="22"/>
                <w:lang w:val="el-GR" w:eastAsia="el-GR"/>
              </w:rPr>
              <w:t>35</w:t>
            </w:r>
          </w:p>
        </w:tc>
      </w:tr>
      <w:tr w:rsidR="00067988" w:rsidRPr="00067988" w14:paraId="271473F5" w14:textId="77777777" w:rsidTr="00067988">
        <w:trPr>
          <w:trHeight w:val="600"/>
        </w:trPr>
        <w:tc>
          <w:tcPr>
            <w:tcW w:w="2060" w:type="dxa"/>
            <w:vMerge/>
            <w:vAlign w:val="center"/>
            <w:hideMark/>
          </w:tcPr>
          <w:p w14:paraId="12D0B31E" w14:textId="77777777" w:rsidR="00067988" w:rsidRPr="00067988" w:rsidRDefault="00067988" w:rsidP="00067988">
            <w:pPr>
              <w:suppressAutoHyphens w:val="0"/>
              <w:spacing w:after="0"/>
              <w:jc w:val="left"/>
              <w:rPr>
                <w:rFonts w:ascii="Aptos Narrow" w:hAnsi="Aptos Narrow" w:cs="Times New Roman"/>
                <w:color w:val="000000"/>
                <w:szCs w:val="22"/>
                <w:lang w:val="el-GR" w:eastAsia="el-GR"/>
              </w:rPr>
            </w:pPr>
          </w:p>
        </w:tc>
        <w:tc>
          <w:tcPr>
            <w:tcW w:w="1460" w:type="dxa"/>
            <w:shd w:val="clear" w:color="auto" w:fill="auto"/>
            <w:noWrap/>
            <w:vAlign w:val="center"/>
            <w:hideMark/>
          </w:tcPr>
          <w:p w14:paraId="6B744A28" w14:textId="77777777" w:rsidR="00067988" w:rsidRPr="00067988" w:rsidRDefault="00067988" w:rsidP="00067988">
            <w:pPr>
              <w:suppressAutoHyphens w:val="0"/>
              <w:spacing w:after="0"/>
              <w:jc w:val="center"/>
              <w:rPr>
                <w:rFonts w:ascii="Aptos Narrow" w:hAnsi="Aptos Narrow" w:cs="Times New Roman"/>
                <w:color w:val="000000"/>
                <w:szCs w:val="22"/>
                <w:lang w:val="el-GR" w:eastAsia="el-GR"/>
              </w:rPr>
            </w:pPr>
            <w:r w:rsidRPr="00067988">
              <w:rPr>
                <w:rFonts w:ascii="Aptos Narrow" w:hAnsi="Aptos Narrow" w:cs="Times New Roman"/>
                <w:color w:val="000000"/>
                <w:szCs w:val="22"/>
                <w:lang w:val="el-GR" w:eastAsia="el-GR"/>
              </w:rPr>
              <w:t>ΣΑΒΒΑΤΟ</w:t>
            </w:r>
          </w:p>
        </w:tc>
        <w:tc>
          <w:tcPr>
            <w:tcW w:w="1220" w:type="dxa"/>
            <w:shd w:val="clear" w:color="auto" w:fill="auto"/>
            <w:noWrap/>
            <w:vAlign w:val="center"/>
            <w:hideMark/>
          </w:tcPr>
          <w:p w14:paraId="674DCC93" w14:textId="77777777" w:rsidR="00067988" w:rsidRPr="00067988" w:rsidRDefault="00067988" w:rsidP="00067988">
            <w:pPr>
              <w:suppressAutoHyphens w:val="0"/>
              <w:spacing w:after="0"/>
              <w:jc w:val="center"/>
              <w:rPr>
                <w:rFonts w:ascii="Aptos Narrow" w:hAnsi="Aptos Narrow" w:cs="Times New Roman"/>
                <w:color w:val="000000"/>
                <w:szCs w:val="22"/>
                <w:lang w:val="el-GR" w:eastAsia="el-GR"/>
              </w:rPr>
            </w:pPr>
            <w:r w:rsidRPr="00067988">
              <w:rPr>
                <w:rFonts w:ascii="Aptos Narrow" w:hAnsi="Aptos Narrow" w:cs="Times New Roman"/>
                <w:color w:val="000000"/>
                <w:szCs w:val="22"/>
                <w:lang w:val="el-GR" w:eastAsia="el-GR"/>
              </w:rPr>
              <w:t>14:00-21:00</w:t>
            </w:r>
          </w:p>
        </w:tc>
        <w:tc>
          <w:tcPr>
            <w:tcW w:w="1320" w:type="dxa"/>
            <w:shd w:val="clear" w:color="auto" w:fill="auto"/>
            <w:noWrap/>
            <w:vAlign w:val="center"/>
            <w:hideMark/>
          </w:tcPr>
          <w:p w14:paraId="2EAE20E9" w14:textId="77777777" w:rsidR="00067988" w:rsidRPr="00067988" w:rsidRDefault="00067988" w:rsidP="00067988">
            <w:pPr>
              <w:suppressAutoHyphens w:val="0"/>
              <w:spacing w:after="0"/>
              <w:jc w:val="center"/>
              <w:rPr>
                <w:rFonts w:ascii="Aptos Narrow" w:hAnsi="Aptos Narrow" w:cs="Times New Roman"/>
                <w:color w:val="000000"/>
                <w:szCs w:val="22"/>
                <w:lang w:val="el-GR" w:eastAsia="el-GR"/>
              </w:rPr>
            </w:pPr>
            <w:r w:rsidRPr="00067988">
              <w:rPr>
                <w:rFonts w:ascii="Aptos Narrow" w:hAnsi="Aptos Narrow" w:cs="Times New Roman"/>
                <w:color w:val="000000"/>
                <w:szCs w:val="22"/>
                <w:lang w:val="el-GR" w:eastAsia="el-GR"/>
              </w:rPr>
              <w:t>7</w:t>
            </w:r>
          </w:p>
        </w:tc>
        <w:tc>
          <w:tcPr>
            <w:tcW w:w="1020" w:type="dxa"/>
            <w:shd w:val="clear" w:color="auto" w:fill="auto"/>
            <w:noWrap/>
            <w:vAlign w:val="center"/>
            <w:hideMark/>
          </w:tcPr>
          <w:p w14:paraId="693147A2" w14:textId="77777777" w:rsidR="00067988" w:rsidRPr="00067988" w:rsidRDefault="00067988" w:rsidP="00067988">
            <w:pPr>
              <w:suppressAutoHyphens w:val="0"/>
              <w:spacing w:after="0"/>
              <w:jc w:val="center"/>
              <w:rPr>
                <w:rFonts w:ascii="Aptos Narrow" w:hAnsi="Aptos Narrow" w:cs="Times New Roman"/>
                <w:color w:val="000000"/>
                <w:szCs w:val="22"/>
                <w:lang w:val="el-GR" w:eastAsia="el-GR"/>
              </w:rPr>
            </w:pPr>
            <w:r w:rsidRPr="00067988">
              <w:rPr>
                <w:rFonts w:ascii="Aptos Narrow" w:hAnsi="Aptos Narrow" w:cs="Times New Roman"/>
                <w:color w:val="000000"/>
                <w:szCs w:val="22"/>
                <w:lang w:val="el-GR" w:eastAsia="el-GR"/>
              </w:rPr>
              <w:t>1</w:t>
            </w:r>
          </w:p>
        </w:tc>
        <w:tc>
          <w:tcPr>
            <w:tcW w:w="960" w:type="dxa"/>
            <w:shd w:val="clear" w:color="auto" w:fill="auto"/>
            <w:noWrap/>
            <w:vAlign w:val="center"/>
            <w:hideMark/>
          </w:tcPr>
          <w:p w14:paraId="22960C83" w14:textId="77777777" w:rsidR="00067988" w:rsidRPr="00067988" w:rsidRDefault="00067988" w:rsidP="00067988">
            <w:pPr>
              <w:suppressAutoHyphens w:val="0"/>
              <w:spacing w:after="0"/>
              <w:jc w:val="center"/>
              <w:rPr>
                <w:rFonts w:ascii="Aptos Narrow" w:hAnsi="Aptos Narrow" w:cs="Times New Roman"/>
                <w:color w:val="000000"/>
                <w:szCs w:val="22"/>
                <w:lang w:val="el-GR" w:eastAsia="el-GR"/>
              </w:rPr>
            </w:pPr>
            <w:r w:rsidRPr="00067988">
              <w:rPr>
                <w:rFonts w:ascii="Aptos Narrow" w:hAnsi="Aptos Narrow" w:cs="Times New Roman"/>
                <w:color w:val="000000"/>
                <w:szCs w:val="22"/>
                <w:lang w:val="el-GR" w:eastAsia="el-GR"/>
              </w:rPr>
              <w:t>1</w:t>
            </w:r>
          </w:p>
        </w:tc>
        <w:tc>
          <w:tcPr>
            <w:tcW w:w="1520" w:type="dxa"/>
            <w:shd w:val="clear" w:color="auto" w:fill="auto"/>
            <w:noWrap/>
            <w:vAlign w:val="center"/>
            <w:hideMark/>
          </w:tcPr>
          <w:p w14:paraId="716ABE53" w14:textId="77777777" w:rsidR="00067988" w:rsidRPr="00067988" w:rsidRDefault="00067988" w:rsidP="00067988">
            <w:pPr>
              <w:suppressAutoHyphens w:val="0"/>
              <w:spacing w:after="0"/>
              <w:jc w:val="center"/>
              <w:rPr>
                <w:rFonts w:ascii="Aptos Narrow" w:hAnsi="Aptos Narrow" w:cs="Times New Roman"/>
                <w:color w:val="000000"/>
                <w:szCs w:val="22"/>
                <w:lang w:val="el-GR" w:eastAsia="el-GR"/>
              </w:rPr>
            </w:pPr>
            <w:r w:rsidRPr="00067988">
              <w:rPr>
                <w:rFonts w:ascii="Aptos Narrow" w:hAnsi="Aptos Narrow" w:cs="Times New Roman"/>
                <w:color w:val="000000"/>
                <w:szCs w:val="22"/>
                <w:lang w:val="el-GR" w:eastAsia="el-GR"/>
              </w:rPr>
              <w:t>7</w:t>
            </w:r>
          </w:p>
        </w:tc>
      </w:tr>
      <w:tr w:rsidR="00067988" w:rsidRPr="00067988" w14:paraId="280F8083" w14:textId="77777777" w:rsidTr="00067988">
        <w:trPr>
          <w:trHeight w:val="600"/>
        </w:trPr>
        <w:tc>
          <w:tcPr>
            <w:tcW w:w="2060" w:type="dxa"/>
            <w:vMerge/>
            <w:vAlign w:val="center"/>
            <w:hideMark/>
          </w:tcPr>
          <w:p w14:paraId="56B156F1" w14:textId="77777777" w:rsidR="00067988" w:rsidRPr="00067988" w:rsidRDefault="00067988" w:rsidP="00067988">
            <w:pPr>
              <w:suppressAutoHyphens w:val="0"/>
              <w:spacing w:after="0"/>
              <w:jc w:val="left"/>
              <w:rPr>
                <w:rFonts w:ascii="Aptos Narrow" w:hAnsi="Aptos Narrow" w:cs="Times New Roman"/>
                <w:color w:val="000000"/>
                <w:szCs w:val="22"/>
                <w:lang w:val="el-GR" w:eastAsia="el-GR"/>
              </w:rPr>
            </w:pPr>
          </w:p>
        </w:tc>
        <w:tc>
          <w:tcPr>
            <w:tcW w:w="1460" w:type="dxa"/>
            <w:shd w:val="clear" w:color="auto" w:fill="auto"/>
            <w:vAlign w:val="center"/>
            <w:hideMark/>
          </w:tcPr>
          <w:p w14:paraId="6C614CB1" w14:textId="77777777" w:rsidR="00067988" w:rsidRPr="00067988" w:rsidRDefault="00067988" w:rsidP="00067988">
            <w:pPr>
              <w:suppressAutoHyphens w:val="0"/>
              <w:spacing w:after="0"/>
              <w:jc w:val="center"/>
              <w:rPr>
                <w:rFonts w:ascii="Aptos Narrow" w:hAnsi="Aptos Narrow" w:cs="Times New Roman"/>
                <w:color w:val="000000"/>
                <w:szCs w:val="22"/>
                <w:lang w:val="el-GR" w:eastAsia="el-GR"/>
              </w:rPr>
            </w:pPr>
            <w:r w:rsidRPr="00067988">
              <w:rPr>
                <w:rFonts w:ascii="Aptos Narrow" w:hAnsi="Aptos Narrow" w:cs="Times New Roman"/>
                <w:color w:val="000000"/>
                <w:szCs w:val="22"/>
                <w:lang w:val="el-GR" w:eastAsia="el-GR"/>
              </w:rPr>
              <w:t>ΚΥΡΙΑΚΗ</w:t>
            </w:r>
          </w:p>
        </w:tc>
        <w:tc>
          <w:tcPr>
            <w:tcW w:w="1220" w:type="dxa"/>
            <w:shd w:val="clear" w:color="auto" w:fill="auto"/>
            <w:noWrap/>
            <w:vAlign w:val="center"/>
            <w:hideMark/>
          </w:tcPr>
          <w:p w14:paraId="6BC806C7" w14:textId="77777777" w:rsidR="00067988" w:rsidRPr="00067988" w:rsidRDefault="00067988" w:rsidP="00067988">
            <w:pPr>
              <w:suppressAutoHyphens w:val="0"/>
              <w:spacing w:after="0"/>
              <w:jc w:val="center"/>
              <w:rPr>
                <w:rFonts w:ascii="Aptos Narrow" w:hAnsi="Aptos Narrow" w:cs="Times New Roman"/>
                <w:color w:val="000000"/>
                <w:szCs w:val="22"/>
                <w:lang w:val="el-GR" w:eastAsia="el-GR"/>
              </w:rPr>
            </w:pPr>
            <w:r w:rsidRPr="00067988">
              <w:rPr>
                <w:rFonts w:ascii="Aptos Narrow" w:hAnsi="Aptos Narrow" w:cs="Times New Roman"/>
                <w:color w:val="000000"/>
                <w:szCs w:val="22"/>
                <w:lang w:val="el-GR" w:eastAsia="el-GR"/>
              </w:rPr>
              <w:t>14:00-21:00</w:t>
            </w:r>
          </w:p>
        </w:tc>
        <w:tc>
          <w:tcPr>
            <w:tcW w:w="1320" w:type="dxa"/>
            <w:shd w:val="clear" w:color="auto" w:fill="auto"/>
            <w:noWrap/>
            <w:vAlign w:val="center"/>
            <w:hideMark/>
          </w:tcPr>
          <w:p w14:paraId="73B8F075" w14:textId="77777777" w:rsidR="00067988" w:rsidRPr="00067988" w:rsidRDefault="00067988" w:rsidP="00067988">
            <w:pPr>
              <w:suppressAutoHyphens w:val="0"/>
              <w:spacing w:after="0"/>
              <w:jc w:val="center"/>
              <w:rPr>
                <w:rFonts w:ascii="Aptos Narrow" w:hAnsi="Aptos Narrow" w:cs="Times New Roman"/>
                <w:color w:val="000000"/>
                <w:szCs w:val="22"/>
                <w:lang w:val="el-GR" w:eastAsia="el-GR"/>
              </w:rPr>
            </w:pPr>
            <w:r w:rsidRPr="00067988">
              <w:rPr>
                <w:rFonts w:ascii="Aptos Narrow" w:hAnsi="Aptos Narrow" w:cs="Times New Roman"/>
                <w:color w:val="000000"/>
                <w:szCs w:val="22"/>
                <w:lang w:val="el-GR" w:eastAsia="el-GR"/>
              </w:rPr>
              <w:t>7</w:t>
            </w:r>
          </w:p>
        </w:tc>
        <w:tc>
          <w:tcPr>
            <w:tcW w:w="1020" w:type="dxa"/>
            <w:shd w:val="clear" w:color="auto" w:fill="auto"/>
            <w:noWrap/>
            <w:vAlign w:val="center"/>
            <w:hideMark/>
          </w:tcPr>
          <w:p w14:paraId="18EDB590" w14:textId="77777777" w:rsidR="00067988" w:rsidRPr="00067988" w:rsidRDefault="00067988" w:rsidP="00067988">
            <w:pPr>
              <w:suppressAutoHyphens w:val="0"/>
              <w:spacing w:after="0"/>
              <w:jc w:val="center"/>
              <w:rPr>
                <w:rFonts w:ascii="Aptos Narrow" w:hAnsi="Aptos Narrow" w:cs="Times New Roman"/>
                <w:color w:val="000000"/>
                <w:szCs w:val="22"/>
                <w:lang w:val="el-GR" w:eastAsia="el-GR"/>
              </w:rPr>
            </w:pPr>
            <w:r w:rsidRPr="00067988">
              <w:rPr>
                <w:rFonts w:ascii="Aptos Narrow" w:hAnsi="Aptos Narrow" w:cs="Times New Roman"/>
                <w:color w:val="000000"/>
                <w:szCs w:val="22"/>
                <w:lang w:val="el-GR" w:eastAsia="el-GR"/>
              </w:rPr>
              <w:t>1</w:t>
            </w:r>
          </w:p>
        </w:tc>
        <w:tc>
          <w:tcPr>
            <w:tcW w:w="960" w:type="dxa"/>
            <w:shd w:val="clear" w:color="auto" w:fill="auto"/>
            <w:noWrap/>
            <w:vAlign w:val="center"/>
            <w:hideMark/>
          </w:tcPr>
          <w:p w14:paraId="725B0EEE" w14:textId="77777777" w:rsidR="00067988" w:rsidRPr="00067988" w:rsidRDefault="00067988" w:rsidP="00067988">
            <w:pPr>
              <w:suppressAutoHyphens w:val="0"/>
              <w:spacing w:after="0"/>
              <w:jc w:val="center"/>
              <w:rPr>
                <w:rFonts w:ascii="Aptos Narrow" w:hAnsi="Aptos Narrow" w:cs="Times New Roman"/>
                <w:color w:val="000000"/>
                <w:szCs w:val="22"/>
                <w:lang w:val="el-GR" w:eastAsia="el-GR"/>
              </w:rPr>
            </w:pPr>
            <w:r w:rsidRPr="00067988">
              <w:rPr>
                <w:rFonts w:ascii="Aptos Narrow" w:hAnsi="Aptos Narrow" w:cs="Times New Roman"/>
                <w:color w:val="000000"/>
                <w:szCs w:val="22"/>
                <w:lang w:val="el-GR" w:eastAsia="el-GR"/>
              </w:rPr>
              <w:t>1</w:t>
            </w:r>
          </w:p>
        </w:tc>
        <w:tc>
          <w:tcPr>
            <w:tcW w:w="1520" w:type="dxa"/>
            <w:shd w:val="clear" w:color="auto" w:fill="auto"/>
            <w:noWrap/>
            <w:vAlign w:val="center"/>
            <w:hideMark/>
          </w:tcPr>
          <w:p w14:paraId="2A58B474" w14:textId="77777777" w:rsidR="00067988" w:rsidRPr="00067988" w:rsidRDefault="00067988" w:rsidP="00067988">
            <w:pPr>
              <w:suppressAutoHyphens w:val="0"/>
              <w:spacing w:after="0"/>
              <w:jc w:val="center"/>
              <w:rPr>
                <w:rFonts w:ascii="Aptos Narrow" w:hAnsi="Aptos Narrow" w:cs="Times New Roman"/>
                <w:color w:val="000000"/>
                <w:szCs w:val="22"/>
                <w:lang w:val="el-GR" w:eastAsia="el-GR"/>
              </w:rPr>
            </w:pPr>
            <w:r w:rsidRPr="00067988">
              <w:rPr>
                <w:rFonts w:ascii="Aptos Narrow" w:hAnsi="Aptos Narrow" w:cs="Times New Roman"/>
                <w:color w:val="000000"/>
                <w:szCs w:val="22"/>
                <w:lang w:val="el-GR" w:eastAsia="el-GR"/>
              </w:rPr>
              <w:t>7</w:t>
            </w:r>
          </w:p>
        </w:tc>
      </w:tr>
      <w:tr w:rsidR="00067988" w:rsidRPr="00067988" w14:paraId="221A692D" w14:textId="77777777" w:rsidTr="00067988">
        <w:trPr>
          <w:trHeight w:val="600"/>
        </w:trPr>
        <w:tc>
          <w:tcPr>
            <w:tcW w:w="2060" w:type="dxa"/>
            <w:vMerge w:val="restart"/>
            <w:shd w:val="clear" w:color="auto" w:fill="auto"/>
            <w:vAlign w:val="center"/>
            <w:hideMark/>
          </w:tcPr>
          <w:p w14:paraId="75C1E82B" w14:textId="77777777" w:rsidR="00067988" w:rsidRPr="00067988" w:rsidRDefault="00067988" w:rsidP="00067988">
            <w:pPr>
              <w:suppressAutoHyphens w:val="0"/>
              <w:spacing w:after="0"/>
              <w:jc w:val="center"/>
              <w:rPr>
                <w:rFonts w:ascii="Aptos Narrow" w:hAnsi="Aptos Narrow" w:cs="Times New Roman"/>
                <w:color w:val="000000"/>
                <w:szCs w:val="22"/>
                <w:lang w:val="el-GR" w:eastAsia="el-GR"/>
              </w:rPr>
            </w:pPr>
            <w:r w:rsidRPr="00067988">
              <w:rPr>
                <w:rFonts w:ascii="Aptos Narrow" w:hAnsi="Aptos Narrow" w:cs="Times New Roman"/>
                <w:color w:val="000000"/>
                <w:szCs w:val="22"/>
                <w:lang w:val="el-GR" w:eastAsia="el-GR"/>
              </w:rPr>
              <w:t>ΟΙΚΟΓΕΝΕΙΑ</w:t>
            </w:r>
          </w:p>
        </w:tc>
        <w:tc>
          <w:tcPr>
            <w:tcW w:w="1460" w:type="dxa"/>
            <w:shd w:val="clear" w:color="auto" w:fill="auto"/>
            <w:vAlign w:val="center"/>
            <w:hideMark/>
          </w:tcPr>
          <w:p w14:paraId="2AF4BDDF" w14:textId="77777777" w:rsidR="00067988" w:rsidRPr="00067988" w:rsidRDefault="00067988" w:rsidP="00067988">
            <w:pPr>
              <w:suppressAutoHyphens w:val="0"/>
              <w:spacing w:after="0"/>
              <w:jc w:val="center"/>
              <w:rPr>
                <w:rFonts w:ascii="Aptos Narrow" w:hAnsi="Aptos Narrow" w:cs="Times New Roman"/>
                <w:color w:val="000000"/>
                <w:szCs w:val="22"/>
                <w:lang w:val="el-GR" w:eastAsia="el-GR"/>
              </w:rPr>
            </w:pPr>
            <w:r w:rsidRPr="00067988">
              <w:rPr>
                <w:rFonts w:ascii="Aptos Narrow" w:hAnsi="Aptos Narrow" w:cs="Times New Roman"/>
                <w:color w:val="000000"/>
                <w:szCs w:val="22"/>
                <w:lang w:val="el-GR" w:eastAsia="el-GR"/>
              </w:rPr>
              <w:t>ΔΕΥΤΕΡΑ-ΠΑΡΑΣΚΕΥΗ</w:t>
            </w:r>
          </w:p>
        </w:tc>
        <w:tc>
          <w:tcPr>
            <w:tcW w:w="1220" w:type="dxa"/>
            <w:shd w:val="clear" w:color="auto" w:fill="auto"/>
            <w:noWrap/>
            <w:vAlign w:val="center"/>
            <w:hideMark/>
          </w:tcPr>
          <w:p w14:paraId="0A24DE6B" w14:textId="77777777" w:rsidR="00067988" w:rsidRPr="00067988" w:rsidRDefault="00067988" w:rsidP="00067988">
            <w:pPr>
              <w:suppressAutoHyphens w:val="0"/>
              <w:spacing w:after="0"/>
              <w:jc w:val="center"/>
              <w:rPr>
                <w:rFonts w:ascii="Aptos Narrow" w:hAnsi="Aptos Narrow" w:cs="Times New Roman"/>
                <w:color w:val="000000"/>
                <w:szCs w:val="22"/>
                <w:lang w:val="el-GR" w:eastAsia="el-GR"/>
              </w:rPr>
            </w:pPr>
            <w:r w:rsidRPr="00067988">
              <w:rPr>
                <w:rFonts w:ascii="Aptos Narrow" w:hAnsi="Aptos Narrow" w:cs="Times New Roman"/>
                <w:color w:val="000000"/>
                <w:szCs w:val="22"/>
                <w:lang w:val="el-GR" w:eastAsia="el-GR"/>
              </w:rPr>
              <w:t>07:00-14:00</w:t>
            </w:r>
          </w:p>
        </w:tc>
        <w:tc>
          <w:tcPr>
            <w:tcW w:w="1320" w:type="dxa"/>
            <w:shd w:val="clear" w:color="auto" w:fill="auto"/>
            <w:noWrap/>
            <w:vAlign w:val="center"/>
            <w:hideMark/>
          </w:tcPr>
          <w:p w14:paraId="43757082" w14:textId="77777777" w:rsidR="00067988" w:rsidRPr="00067988" w:rsidRDefault="00067988" w:rsidP="00067988">
            <w:pPr>
              <w:suppressAutoHyphens w:val="0"/>
              <w:spacing w:after="0"/>
              <w:jc w:val="center"/>
              <w:rPr>
                <w:rFonts w:ascii="Aptos Narrow" w:hAnsi="Aptos Narrow" w:cs="Times New Roman"/>
                <w:color w:val="000000"/>
                <w:szCs w:val="22"/>
                <w:lang w:val="el-GR" w:eastAsia="el-GR"/>
              </w:rPr>
            </w:pPr>
            <w:r w:rsidRPr="00067988">
              <w:rPr>
                <w:rFonts w:ascii="Aptos Narrow" w:hAnsi="Aptos Narrow" w:cs="Times New Roman"/>
                <w:color w:val="000000"/>
                <w:szCs w:val="22"/>
                <w:lang w:val="el-GR" w:eastAsia="el-GR"/>
              </w:rPr>
              <w:t>7</w:t>
            </w:r>
          </w:p>
        </w:tc>
        <w:tc>
          <w:tcPr>
            <w:tcW w:w="1020" w:type="dxa"/>
            <w:shd w:val="clear" w:color="auto" w:fill="auto"/>
            <w:noWrap/>
            <w:vAlign w:val="center"/>
            <w:hideMark/>
          </w:tcPr>
          <w:p w14:paraId="0B6A0991" w14:textId="77777777" w:rsidR="00067988" w:rsidRPr="00067988" w:rsidRDefault="00067988" w:rsidP="00067988">
            <w:pPr>
              <w:suppressAutoHyphens w:val="0"/>
              <w:spacing w:after="0"/>
              <w:jc w:val="center"/>
              <w:rPr>
                <w:rFonts w:ascii="Aptos Narrow" w:hAnsi="Aptos Narrow" w:cs="Times New Roman"/>
                <w:color w:val="000000"/>
                <w:szCs w:val="22"/>
                <w:lang w:val="el-GR" w:eastAsia="el-GR"/>
              </w:rPr>
            </w:pPr>
            <w:r w:rsidRPr="00067988">
              <w:rPr>
                <w:rFonts w:ascii="Aptos Narrow" w:hAnsi="Aptos Narrow" w:cs="Times New Roman"/>
                <w:color w:val="000000"/>
                <w:szCs w:val="22"/>
                <w:lang w:val="el-GR" w:eastAsia="el-GR"/>
              </w:rPr>
              <w:t>1</w:t>
            </w:r>
          </w:p>
        </w:tc>
        <w:tc>
          <w:tcPr>
            <w:tcW w:w="960" w:type="dxa"/>
            <w:shd w:val="clear" w:color="auto" w:fill="auto"/>
            <w:noWrap/>
            <w:vAlign w:val="center"/>
            <w:hideMark/>
          </w:tcPr>
          <w:p w14:paraId="7DFDA716" w14:textId="77777777" w:rsidR="00067988" w:rsidRPr="00067988" w:rsidRDefault="00067988" w:rsidP="00067988">
            <w:pPr>
              <w:suppressAutoHyphens w:val="0"/>
              <w:spacing w:after="0"/>
              <w:jc w:val="center"/>
              <w:rPr>
                <w:rFonts w:ascii="Aptos Narrow" w:hAnsi="Aptos Narrow" w:cs="Times New Roman"/>
                <w:color w:val="000000"/>
                <w:szCs w:val="22"/>
                <w:lang w:val="el-GR" w:eastAsia="el-GR"/>
              </w:rPr>
            </w:pPr>
            <w:r w:rsidRPr="00067988">
              <w:rPr>
                <w:rFonts w:ascii="Aptos Narrow" w:hAnsi="Aptos Narrow" w:cs="Times New Roman"/>
                <w:color w:val="000000"/>
                <w:szCs w:val="22"/>
                <w:lang w:val="el-GR" w:eastAsia="el-GR"/>
              </w:rPr>
              <w:t>5</w:t>
            </w:r>
          </w:p>
        </w:tc>
        <w:tc>
          <w:tcPr>
            <w:tcW w:w="1520" w:type="dxa"/>
            <w:shd w:val="clear" w:color="auto" w:fill="auto"/>
            <w:noWrap/>
            <w:vAlign w:val="center"/>
            <w:hideMark/>
          </w:tcPr>
          <w:p w14:paraId="06FFE5AA" w14:textId="77777777" w:rsidR="00067988" w:rsidRPr="00067988" w:rsidRDefault="00067988" w:rsidP="00067988">
            <w:pPr>
              <w:suppressAutoHyphens w:val="0"/>
              <w:spacing w:after="0"/>
              <w:jc w:val="center"/>
              <w:rPr>
                <w:rFonts w:ascii="Aptos Narrow" w:hAnsi="Aptos Narrow" w:cs="Times New Roman"/>
                <w:color w:val="000000"/>
                <w:szCs w:val="22"/>
                <w:lang w:val="el-GR" w:eastAsia="el-GR"/>
              </w:rPr>
            </w:pPr>
            <w:r w:rsidRPr="00067988">
              <w:rPr>
                <w:rFonts w:ascii="Aptos Narrow" w:hAnsi="Aptos Narrow" w:cs="Times New Roman"/>
                <w:color w:val="000000"/>
                <w:szCs w:val="22"/>
                <w:lang w:val="el-GR" w:eastAsia="el-GR"/>
              </w:rPr>
              <w:t>35</w:t>
            </w:r>
          </w:p>
        </w:tc>
      </w:tr>
      <w:tr w:rsidR="00067988" w:rsidRPr="00067988" w14:paraId="1C87B596" w14:textId="77777777" w:rsidTr="00067988">
        <w:trPr>
          <w:trHeight w:val="600"/>
        </w:trPr>
        <w:tc>
          <w:tcPr>
            <w:tcW w:w="2060" w:type="dxa"/>
            <w:vMerge/>
            <w:vAlign w:val="center"/>
            <w:hideMark/>
          </w:tcPr>
          <w:p w14:paraId="6A41A296" w14:textId="77777777" w:rsidR="00067988" w:rsidRPr="00067988" w:rsidRDefault="00067988" w:rsidP="00067988">
            <w:pPr>
              <w:suppressAutoHyphens w:val="0"/>
              <w:spacing w:after="0"/>
              <w:jc w:val="left"/>
              <w:rPr>
                <w:rFonts w:ascii="Aptos Narrow" w:hAnsi="Aptos Narrow" w:cs="Times New Roman"/>
                <w:color w:val="000000"/>
                <w:szCs w:val="22"/>
                <w:lang w:val="el-GR" w:eastAsia="el-GR"/>
              </w:rPr>
            </w:pPr>
          </w:p>
        </w:tc>
        <w:tc>
          <w:tcPr>
            <w:tcW w:w="1460" w:type="dxa"/>
            <w:vMerge w:val="restart"/>
            <w:shd w:val="clear" w:color="auto" w:fill="auto"/>
            <w:vAlign w:val="center"/>
            <w:hideMark/>
          </w:tcPr>
          <w:p w14:paraId="73073A04" w14:textId="77777777" w:rsidR="00067988" w:rsidRPr="00067988" w:rsidRDefault="00067988" w:rsidP="00067988">
            <w:pPr>
              <w:suppressAutoHyphens w:val="0"/>
              <w:spacing w:after="0"/>
              <w:jc w:val="center"/>
              <w:rPr>
                <w:rFonts w:ascii="Aptos Narrow" w:hAnsi="Aptos Narrow" w:cs="Times New Roman"/>
                <w:color w:val="000000"/>
                <w:szCs w:val="22"/>
                <w:lang w:val="el-GR" w:eastAsia="el-GR"/>
              </w:rPr>
            </w:pPr>
            <w:r w:rsidRPr="00067988">
              <w:rPr>
                <w:rFonts w:ascii="Aptos Narrow" w:hAnsi="Aptos Narrow" w:cs="Times New Roman"/>
                <w:color w:val="000000"/>
                <w:szCs w:val="22"/>
                <w:lang w:val="el-GR" w:eastAsia="el-GR"/>
              </w:rPr>
              <w:t>ΣΑΒΒΑΤΟ</w:t>
            </w:r>
          </w:p>
        </w:tc>
        <w:tc>
          <w:tcPr>
            <w:tcW w:w="1220" w:type="dxa"/>
            <w:shd w:val="clear" w:color="auto" w:fill="auto"/>
            <w:noWrap/>
            <w:vAlign w:val="center"/>
            <w:hideMark/>
          </w:tcPr>
          <w:p w14:paraId="7749B05F" w14:textId="77777777" w:rsidR="00067988" w:rsidRPr="00067988" w:rsidRDefault="00067988" w:rsidP="00067988">
            <w:pPr>
              <w:suppressAutoHyphens w:val="0"/>
              <w:spacing w:after="0"/>
              <w:jc w:val="center"/>
              <w:rPr>
                <w:rFonts w:ascii="Aptos Narrow" w:hAnsi="Aptos Narrow" w:cs="Times New Roman"/>
                <w:color w:val="000000"/>
                <w:szCs w:val="22"/>
                <w:lang w:val="el-GR" w:eastAsia="el-GR"/>
              </w:rPr>
            </w:pPr>
            <w:r w:rsidRPr="00067988">
              <w:rPr>
                <w:rFonts w:ascii="Aptos Narrow" w:hAnsi="Aptos Narrow" w:cs="Times New Roman"/>
                <w:color w:val="000000"/>
                <w:szCs w:val="22"/>
                <w:lang w:val="el-GR" w:eastAsia="el-GR"/>
              </w:rPr>
              <w:t>07:00-14:00</w:t>
            </w:r>
          </w:p>
        </w:tc>
        <w:tc>
          <w:tcPr>
            <w:tcW w:w="1320" w:type="dxa"/>
            <w:shd w:val="clear" w:color="auto" w:fill="auto"/>
            <w:noWrap/>
            <w:vAlign w:val="center"/>
            <w:hideMark/>
          </w:tcPr>
          <w:p w14:paraId="610035B4" w14:textId="77777777" w:rsidR="00067988" w:rsidRPr="00067988" w:rsidRDefault="00067988" w:rsidP="00067988">
            <w:pPr>
              <w:suppressAutoHyphens w:val="0"/>
              <w:spacing w:after="0"/>
              <w:jc w:val="center"/>
              <w:rPr>
                <w:rFonts w:ascii="Aptos Narrow" w:hAnsi="Aptos Narrow" w:cs="Times New Roman"/>
                <w:color w:val="000000"/>
                <w:szCs w:val="22"/>
                <w:lang w:val="el-GR" w:eastAsia="el-GR"/>
              </w:rPr>
            </w:pPr>
            <w:r w:rsidRPr="00067988">
              <w:rPr>
                <w:rFonts w:ascii="Aptos Narrow" w:hAnsi="Aptos Narrow" w:cs="Times New Roman"/>
                <w:color w:val="000000"/>
                <w:szCs w:val="22"/>
                <w:lang w:val="el-GR" w:eastAsia="el-GR"/>
              </w:rPr>
              <w:t>7</w:t>
            </w:r>
          </w:p>
        </w:tc>
        <w:tc>
          <w:tcPr>
            <w:tcW w:w="1020" w:type="dxa"/>
            <w:shd w:val="clear" w:color="auto" w:fill="auto"/>
            <w:noWrap/>
            <w:vAlign w:val="center"/>
            <w:hideMark/>
          </w:tcPr>
          <w:p w14:paraId="60192AB5" w14:textId="77777777" w:rsidR="00067988" w:rsidRPr="00067988" w:rsidRDefault="00067988" w:rsidP="00067988">
            <w:pPr>
              <w:suppressAutoHyphens w:val="0"/>
              <w:spacing w:after="0"/>
              <w:jc w:val="center"/>
              <w:rPr>
                <w:rFonts w:ascii="Aptos Narrow" w:hAnsi="Aptos Narrow" w:cs="Times New Roman"/>
                <w:color w:val="000000"/>
                <w:szCs w:val="22"/>
                <w:lang w:val="el-GR" w:eastAsia="el-GR"/>
              </w:rPr>
            </w:pPr>
            <w:r w:rsidRPr="00067988">
              <w:rPr>
                <w:rFonts w:ascii="Aptos Narrow" w:hAnsi="Aptos Narrow" w:cs="Times New Roman"/>
                <w:color w:val="000000"/>
                <w:szCs w:val="22"/>
                <w:lang w:val="el-GR" w:eastAsia="el-GR"/>
              </w:rPr>
              <w:t>1</w:t>
            </w:r>
          </w:p>
        </w:tc>
        <w:tc>
          <w:tcPr>
            <w:tcW w:w="960" w:type="dxa"/>
            <w:shd w:val="clear" w:color="auto" w:fill="auto"/>
            <w:noWrap/>
            <w:vAlign w:val="center"/>
            <w:hideMark/>
          </w:tcPr>
          <w:p w14:paraId="4088464F" w14:textId="77777777" w:rsidR="00067988" w:rsidRPr="00067988" w:rsidRDefault="00067988" w:rsidP="00067988">
            <w:pPr>
              <w:suppressAutoHyphens w:val="0"/>
              <w:spacing w:after="0"/>
              <w:jc w:val="center"/>
              <w:rPr>
                <w:rFonts w:ascii="Aptos Narrow" w:hAnsi="Aptos Narrow" w:cs="Times New Roman"/>
                <w:color w:val="000000"/>
                <w:szCs w:val="22"/>
                <w:lang w:val="el-GR" w:eastAsia="el-GR"/>
              </w:rPr>
            </w:pPr>
            <w:r w:rsidRPr="00067988">
              <w:rPr>
                <w:rFonts w:ascii="Aptos Narrow" w:hAnsi="Aptos Narrow" w:cs="Times New Roman"/>
                <w:color w:val="000000"/>
                <w:szCs w:val="22"/>
                <w:lang w:val="el-GR" w:eastAsia="el-GR"/>
              </w:rPr>
              <w:t>1</w:t>
            </w:r>
          </w:p>
        </w:tc>
        <w:tc>
          <w:tcPr>
            <w:tcW w:w="1520" w:type="dxa"/>
            <w:shd w:val="clear" w:color="auto" w:fill="auto"/>
            <w:noWrap/>
            <w:vAlign w:val="center"/>
            <w:hideMark/>
          </w:tcPr>
          <w:p w14:paraId="46FE1566" w14:textId="77777777" w:rsidR="00067988" w:rsidRPr="00067988" w:rsidRDefault="00067988" w:rsidP="00067988">
            <w:pPr>
              <w:suppressAutoHyphens w:val="0"/>
              <w:spacing w:after="0"/>
              <w:jc w:val="center"/>
              <w:rPr>
                <w:rFonts w:ascii="Aptos Narrow" w:hAnsi="Aptos Narrow" w:cs="Times New Roman"/>
                <w:color w:val="000000"/>
                <w:szCs w:val="22"/>
                <w:lang w:val="el-GR" w:eastAsia="el-GR"/>
              </w:rPr>
            </w:pPr>
            <w:r w:rsidRPr="00067988">
              <w:rPr>
                <w:rFonts w:ascii="Aptos Narrow" w:hAnsi="Aptos Narrow" w:cs="Times New Roman"/>
                <w:color w:val="000000"/>
                <w:szCs w:val="22"/>
                <w:lang w:val="el-GR" w:eastAsia="el-GR"/>
              </w:rPr>
              <w:t>7</w:t>
            </w:r>
          </w:p>
        </w:tc>
      </w:tr>
      <w:tr w:rsidR="00067988" w:rsidRPr="00067988" w14:paraId="172BA33B" w14:textId="77777777" w:rsidTr="00067988">
        <w:trPr>
          <w:trHeight w:val="600"/>
        </w:trPr>
        <w:tc>
          <w:tcPr>
            <w:tcW w:w="2060" w:type="dxa"/>
            <w:vMerge/>
            <w:vAlign w:val="center"/>
            <w:hideMark/>
          </w:tcPr>
          <w:p w14:paraId="1D4DF291" w14:textId="77777777" w:rsidR="00067988" w:rsidRPr="00067988" w:rsidRDefault="00067988" w:rsidP="00067988">
            <w:pPr>
              <w:suppressAutoHyphens w:val="0"/>
              <w:spacing w:after="0"/>
              <w:jc w:val="left"/>
              <w:rPr>
                <w:rFonts w:ascii="Aptos Narrow" w:hAnsi="Aptos Narrow" w:cs="Times New Roman"/>
                <w:color w:val="000000"/>
                <w:szCs w:val="22"/>
                <w:lang w:val="el-GR" w:eastAsia="el-GR"/>
              </w:rPr>
            </w:pPr>
          </w:p>
        </w:tc>
        <w:tc>
          <w:tcPr>
            <w:tcW w:w="1460" w:type="dxa"/>
            <w:vMerge/>
            <w:vAlign w:val="center"/>
            <w:hideMark/>
          </w:tcPr>
          <w:p w14:paraId="525F6B8F" w14:textId="77777777" w:rsidR="00067988" w:rsidRPr="00067988" w:rsidRDefault="00067988" w:rsidP="00067988">
            <w:pPr>
              <w:suppressAutoHyphens w:val="0"/>
              <w:spacing w:after="0"/>
              <w:jc w:val="left"/>
              <w:rPr>
                <w:rFonts w:ascii="Aptos Narrow" w:hAnsi="Aptos Narrow" w:cs="Times New Roman"/>
                <w:color w:val="000000"/>
                <w:szCs w:val="22"/>
                <w:lang w:val="el-GR" w:eastAsia="el-GR"/>
              </w:rPr>
            </w:pPr>
          </w:p>
        </w:tc>
        <w:tc>
          <w:tcPr>
            <w:tcW w:w="1220" w:type="dxa"/>
            <w:shd w:val="clear" w:color="auto" w:fill="auto"/>
            <w:noWrap/>
            <w:vAlign w:val="center"/>
            <w:hideMark/>
          </w:tcPr>
          <w:p w14:paraId="31AE2058" w14:textId="77777777" w:rsidR="00067988" w:rsidRPr="00067988" w:rsidRDefault="00067988" w:rsidP="00067988">
            <w:pPr>
              <w:suppressAutoHyphens w:val="0"/>
              <w:spacing w:after="0"/>
              <w:jc w:val="center"/>
              <w:rPr>
                <w:rFonts w:ascii="Aptos Narrow" w:hAnsi="Aptos Narrow" w:cs="Times New Roman"/>
                <w:color w:val="000000"/>
                <w:szCs w:val="22"/>
                <w:lang w:val="el-GR" w:eastAsia="el-GR"/>
              </w:rPr>
            </w:pPr>
            <w:r w:rsidRPr="00067988">
              <w:rPr>
                <w:rFonts w:ascii="Aptos Narrow" w:hAnsi="Aptos Narrow" w:cs="Times New Roman"/>
                <w:color w:val="000000"/>
                <w:szCs w:val="22"/>
                <w:lang w:val="el-GR" w:eastAsia="el-GR"/>
              </w:rPr>
              <w:t>16:00-20:00</w:t>
            </w:r>
          </w:p>
        </w:tc>
        <w:tc>
          <w:tcPr>
            <w:tcW w:w="1320" w:type="dxa"/>
            <w:shd w:val="clear" w:color="auto" w:fill="auto"/>
            <w:noWrap/>
            <w:vAlign w:val="center"/>
            <w:hideMark/>
          </w:tcPr>
          <w:p w14:paraId="001BB02E" w14:textId="77777777" w:rsidR="00067988" w:rsidRPr="00067988" w:rsidRDefault="00067988" w:rsidP="00067988">
            <w:pPr>
              <w:suppressAutoHyphens w:val="0"/>
              <w:spacing w:after="0"/>
              <w:jc w:val="center"/>
              <w:rPr>
                <w:rFonts w:ascii="Aptos Narrow" w:hAnsi="Aptos Narrow" w:cs="Times New Roman"/>
                <w:color w:val="000000"/>
                <w:szCs w:val="22"/>
                <w:lang w:val="el-GR" w:eastAsia="el-GR"/>
              </w:rPr>
            </w:pPr>
            <w:r w:rsidRPr="00067988">
              <w:rPr>
                <w:rFonts w:ascii="Aptos Narrow" w:hAnsi="Aptos Narrow" w:cs="Times New Roman"/>
                <w:color w:val="000000"/>
                <w:szCs w:val="22"/>
                <w:lang w:val="el-GR" w:eastAsia="el-GR"/>
              </w:rPr>
              <w:t>4</w:t>
            </w:r>
          </w:p>
        </w:tc>
        <w:tc>
          <w:tcPr>
            <w:tcW w:w="1020" w:type="dxa"/>
            <w:shd w:val="clear" w:color="auto" w:fill="auto"/>
            <w:noWrap/>
            <w:vAlign w:val="center"/>
            <w:hideMark/>
          </w:tcPr>
          <w:p w14:paraId="414290E1" w14:textId="77777777" w:rsidR="00067988" w:rsidRPr="00067988" w:rsidRDefault="00067988" w:rsidP="00067988">
            <w:pPr>
              <w:suppressAutoHyphens w:val="0"/>
              <w:spacing w:after="0"/>
              <w:jc w:val="center"/>
              <w:rPr>
                <w:rFonts w:ascii="Aptos Narrow" w:hAnsi="Aptos Narrow" w:cs="Times New Roman"/>
                <w:color w:val="000000"/>
                <w:szCs w:val="22"/>
                <w:lang w:val="el-GR" w:eastAsia="el-GR"/>
              </w:rPr>
            </w:pPr>
            <w:r w:rsidRPr="00067988">
              <w:rPr>
                <w:rFonts w:ascii="Aptos Narrow" w:hAnsi="Aptos Narrow" w:cs="Times New Roman"/>
                <w:color w:val="000000"/>
                <w:szCs w:val="22"/>
                <w:lang w:val="el-GR" w:eastAsia="el-GR"/>
              </w:rPr>
              <w:t>1</w:t>
            </w:r>
          </w:p>
        </w:tc>
        <w:tc>
          <w:tcPr>
            <w:tcW w:w="960" w:type="dxa"/>
            <w:shd w:val="clear" w:color="auto" w:fill="auto"/>
            <w:noWrap/>
            <w:vAlign w:val="center"/>
            <w:hideMark/>
          </w:tcPr>
          <w:p w14:paraId="31BCDC1C" w14:textId="77777777" w:rsidR="00067988" w:rsidRPr="00067988" w:rsidRDefault="00067988" w:rsidP="00067988">
            <w:pPr>
              <w:suppressAutoHyphens w:val="0"/>
              <w:spacing w:after="0"/>
              <w:jc w:val="center"/>
              <w:rPr>
                <w:rFonts w:ascii="Aptos Narrow" w:hAnsi="Aptos Narrow" w:cs="Times New Roman"/>
                <w:color w:val="000000"/>
                <w:szCs w:val="22"/>
                <w:lang w:val="el-GR" w:eastAsia="el-GR"/>
              </w:rPr>
            </w:pPr>
            <w:r w:rsidRPr="00067988">
              <w:rPr>
                <w:rFonts w:ascii="Aptos Narrow" w:hAnsi="Aptos Narrow" w:cs="Times New Roman"/>
                <w:color w:val="000000"/>
                <w:szCs w:val="22"/>
                <w:lang w:val="el-GR" w:eastAsia="el-GR"/>
              </w:rPr>
              <w:t>1</w:t>
            </w:r>
          </w:p>
        </w:tc>
        <w:tc>
          <w:tcPr>
            <w:tcW w:w="1520" w:type="dxa"/>
            <w:shd w:val="clear" w:color="auto" w:fill="auto"/>
            <w:noWrap/>
            <w:vAlign w:val="center"/>
            <w:hideMark/>
          </w:tcPr>
          <w:p w14:paraId="3554F444" w14:textId="77777777" w:rsidR="00067988" w:rsidRPr="00067988" w:rsidRDefault="00067988" w:rsidP="00067988">
            <w:pPr>
              <w:suppressAutoHyphens w:val="0"/>
              <w:spacing w:after="0"/>
              <w:jc w:val="center"/>
              <w:rPr>
                <w:rFonts w:ascii="Aptos Narrow" w:hAnsi="Aptos Narrow" w:cs="Times New Roman"/>
                <w:color w:val="000000"/>
                <w:szCs w:val="22"/>
                <w:lang w:val="el-GR" w:eastAsia="el-GR"/>
              </w:rPr>
            </w:pPr>
            <w:r w:rsidRPr="00067988">
              <w:rPr>
                <w:rFonts w:ascii="Aptos Narrow" w:hAnsi="Aptos Narrow" w:cs="Times New Roman"/>
                <w:color w:val="000000"/>
                <w:szCs w:val="22"/>
                <w:lang w:val="el-GR" w:eastAsia="el-GR"/>
              </w:rPr>
              <w:t>4</w:t>
            </w:r>
          </w:p>
        </w:tc>
      </w:tr>
      <w:tr w:rsidR="00067988" w:rsidRPr="00067988" w14:paraId="78F1CD4A" w14:textId="77777777" w:rsidTr="00067988">
        <w:trPr>
          <w:trHeight w:val="600"/>
        </w:trPr>
        <w:tc>
          <w:tcPr>
            <w:tcW w:w="2060" w:type="dxa"/>
            <w:vMerge/>
            <w:vAlign w:val="center"/>
            <w:hideMark/>
          </w:tcPr>
          <w:p w14:paraId="0021CFB3" w14:textId="77777777" w:rsidR="00067988" w:rsidRPr="00067988" w:rsidRDefault="00067988" w:rsidP="00067988">
            <w:pPr>
              <w:suppressAutoHyphens w:val="0"/>
              <w:spacing w:after="0"/>
              <w:jc w:val="left"/>
              <w:rPr>
                <w:rFonts w:ascii="Aptos Narrow" w:hAnsi="Aptos Narrow" w:cs="Times New Roman"/>
                <w:color w:val="000000"/>
                <w:szCs w:val="22"/>
                <w:lang w:val="el-GR" w:eastAsia="el-GR"/>
              </w:rPr>
            </w:pPr>
          </w:p>
        </w:tc>
        <w:tc>
          <w:tcPr>
            <w:tcW w:w="1460" w:type="dxa"/>
            <w:vMerge w:val="restart"/>
            <w:shd w:val="clear" w:color="auto" w:fill="auto"/>
            <w:vAlign w:val="center"/>
            <w:hideMark/>
          </w:tcPr>
          <w:p w14:paraId="2C29C186" w14:textId="77777777" w:rsidR="00067988" w:rsidRPr="00067988" w:rsidRDefault="00067988" w:rsidP="00067988">
            <w:pPr>
              <w:suppressAutoHyphens w:val="0"/>
              <w:spacing w:after="0"/>
              <w:jc w:val="center"/>
              <w:rPr>
                <w:rFonts w:ascii="Aptos Narrow" w:hAnsi="Aptos Narrow" w:cs="Times New Roman"/>
                <w:color w:val="000000"/>
                <w:szCs w:val="22"/>
                <w:lang w:val="el-GR" w:eastAsia="el-GR"/>
              </w:rPr>
            </w:pPr>
            <w:r w:rsidRPr="00067988">
              <w:rPr>
                <w:rFonts w:ascii="Aptos Narrow" w:hAnsi="Aptos Narrow" w:cs="Times New Roman"/>
                <w:color w:val="000000"/>
                <w:szCs w:val="22"/>
                <w:lang w:val="el-GR" w:eastAsia="el-GR"/>
              </w:rPr>
              <w:t>ΚΥΡΙΑΚΗ</w:t>
            </w:r>
          </w:p>
        </w:tc>
        <w:tc>
          <w:tcPr>
            <w:tcW w:w="1220" w:type="dxa"/>
            <w:shd w:val="clear" w:color="auto" w:fill="auto"/>
            <w:noWrap/>
            <w:vAlign w:val="center"/>
            <w:hideMark/>
          </w:tcPr>
          <w:p w14:paraId="58F1EDB3" w14:textId="77777777" w:rsidR="00067988" w:rsidRPr="00067988" w:rsidRDefault="00067988" w:rsidP="00067988">
            <w:pPr>
              <w:suppressAutoHyphens w:val="0"/>
              <w:spacing w:after="0"/>
              <w:jc w:val="center"/>
              <w:rPr>
                <w:rFonts w:ascii="Aptos Narrow" w:hAnsi="Aptos Narrow" w:cs="Times New Roman"/>
                <w:color w:val="000000"/>
                <w:szCs w:val="22"/>
                <w:lang w:val="el-GR" w:eastAsia="el-GR"/>
              </w:rPr>
            </w:pPr>
            <w:r w:rsidRPr="00067988">
              <w:rPr>
                <w:rFonts w:ascii="Aptos Narrow" w:hAnsi="Aptos Narrow" w:cs="Times New Roman"/>
                <w:color w:val="000000"/>
                <w:szCs w:val="22"/>
                <w:lang w:val="el-GR" w:eastAsia="el-GR"/>
              </w:rPr>
              <w:t>07:00-14:00</w:t>
            </w:r>
          </w:p>
        </w:tc>
        <w:tc>
          <w:tcPr>
            <w:tcW w:w="1320" w:type="dxa"/>
            <w:shd w:val="clear" w:color="auto" w:fill="auto"/>
            <w:noWrap/>
            <w:vAlign w:val="center"/>
            <w:hideMark/>
          </w:tcPr>
          <w:p w14:paraId="5438C0D8" w14:textId="77777777" w:rsidR="00067988" w:rsidRPr="00067988" w:rsidRDefault="00067988" w:rsidP="00067988">
            <w:pPr>
              <w:suppressAutoHyphens w:val="0"/>
              <w:spacing w:after="0"/>
              <w:jc w:val="center"/>
              <w:rPr>
                <w:rFonts w:ascii="Aptos Narrow" w:hAnsi="Aptos Narrow" w:cs="Times New Roman"/>
                <w:color w:val="000000"/>
                <w:szCs w:val="22"/>
                <w:lang w:val="el-GR" w:eastAsia="el-GR"/>
              </w:rPr>
            </w:pPr>
            <w:r w:rsidRPr="00067988">
              <w:rPr>
                <w:rFonts w:ascii="Aptos Narrow" w:hAnsi="Aptos Narrow" w:cs="Times New Roman"/>
                <w:color w:val="000000"/>
                <w:szCs w:val="22"/>
                <w:lang w:val="el-GR" w:eastAsia="el-GR"/>
              </w:rPr>
              <w:t>7</w:t>
            </w:r>
          </w:p>
        </w:tc>
        <w:tc>
          <w:tcPr>
            <w:tcW w:w="1020" w:type="dxa"/>
            <w:shd w:val="clear" w:color="auto" w:fill="auto"/>
            <w:noWrap/>
            <w:vAlign w:val="center"/>
            <w:hideMark/>
          </w:tcPr>
          <w:p w14:paraId="204B0FFD" w14:textId="77777777" w:rsidR="00067988" w:rsidRPr="00067988" w:rsidRDefault="00067988" w:rsidP="00067988">
            <w:pPr>
              <w:suppressAutoHyphens w:val="0"/>
              <w:spacing w:after="0"/>
              <w:jc w:val="center"/>
              <w:rPr>
                <w:rFonts w:ascii="Aptos Narrow" w:hAnsi="Aptos Narrow" w:cs="Times New Roman"/>
                <w:color w:val="000000"/>
                <w:szCs w:val="22"/>
                <w:lang w:val="el-GR" w:eastAsia="el-GR"/>
              </w:rPr>
            </w:pPr>
            <w:r w:rsidRPr="00067988">
              <w:rPr>
                <w:rFonts w:ascii="Aptos Narrow" w:hAnsi="Aptos Narrow" w:cs="Times New Roman"/>
                <w:color w:val="000000"/>
                <w:szCs w:val="22"/>
                <w:lang w:val="el-GR" w:eastAsia="el-GR"/>
              </w:rPr>
              <w:t>1</w:t>
            </w:r>
          </w:p>
        </w:tc>
        <w:tc>
          <w:tcPr>
            <w:tcW w:w="960" w:type="dxa"/>
            <w:shd w:val="clear" w:color="auto" w:fill="auto"/>
            <w:noWrap/>
            <w:vAlign w:val="center"/>
            <w:hideMark/>
          </w:tcPr>
          <w:p w14:paraId="7AB11780" w14:textId="77777777" w:rsidR="00067988" w:rsidRPr="00067988" w:rsidRDefault="00067988" w:rsidP="00067988">
            <w:pPr>
              <w:suppressAutoHyphens w:val="0"/>
              <w:spacing w:after="0"/>
              <w:jc w:val="center"/>
              <w:rPr>
                <w:rFonts w:ascii="Aptos Narrow" w:hAnsi="Aptos Narrow" w:cs="Times New Roman"/>
                <w:color w:val="000000"/>
                <w:szCs w:val="22"/>
                <w:lang w:val="el-GR" w:eastAsia="el-GR"/>
              </w:rPr>
            </w:pPr>
            <w:r w:rsidRPr="00067988">
              <w:rPr>
                <w:rFonts w:ascii="Aptos Narrow" w:hAnsi="Aptos Narrow" w:cs="Times New Roman"/>
                <w:color w:val="000000"/>
                <w:szCs w:val="22"/>
                <w:lang w:val="el-GR" w:eastAsia="el-GR"/>
              </w:rPr>
              <w:t>1</w:t>
            </w:r>
          </w:p>
        </w:tc>
        <w:tc>
          <w:tcPr>
            <w:tcW w:w="1520" w:type="dxa"/>
            <w:shd w:val="clear" w:color="auto" w:fill="auto"/>
            <w:noWrap/>
            <w:vAlign w:val="center"/>
            <w:hideMark/>
          </w:tcPr>
          <w:p w14:paraId="76DF8B59" w14:textId="77777777" w:rsidR="00067988" w:rsidRPr="00067988" w:rsidRDefault="00067988" w:rsidP="00067988">
            <w:pPr>
              <w:suppressAutoHyphens w:val="0"/>
              <w:spacing w:after="0"/>
              <w:jc w:val="center"/>
              <w:rPr>
                <w:rFonts w:ascii="Aptos Narrow" w:hAnsi="Aptos Narrow" w:cs="Times New Roman"/>
                <w:color w:val="000000"/>
                <w:szCs w:val="22"/>
                <w:lang w:val="el-GR" w:eastAsia="el-GR"/>
              </w:rPr>
            </w:pPr>
            <w:r w:rsidRPr="00067988">
              <w:rPr>
                <w:rFonts w:ascii="Aptos Narrow" w:hAnsi="Aptos Narrow" w:cs="Times New Roman"/>
                <w:color w:val="000000"/>
                <w:szCs w:val="22"/>
                <w:lang w:val="el-GR" w:eastAsia="el-GR"/>
              </w:rPr>
              <w:t>7</w:t>
            </w:r>
          </w:p>
        </w:tc>
      </w:tr>
      <w:tr w:rsidR="00067988" w:rsidRPr="00067988" w14:paraId="7B2F7153" w14:textId="77777777" w:rsidTr="00067988">
        <w:trPr>
          <w:trHeight w:val="600"/>
        </w:trPr>
        <w:tc>
          <w:tcPr>
            <w:tcW w:w="2060" w:type="dxa"/>
            <w:vMerge/>
            <w:vAlign w:val="center"/>
            <w:hideMark/>
          </w:tcPr>
          <w:p w14:paraId="6F5D88BD" w14:textId="77777777" w:rsidR="00067988" w:rsidRPr="00067988" w:rsidRDefault="00067988" w:rsidP="00067988">
            <w:pPr>
              <w:suppressAutoHyphens w:val="0"/>
              <w:spacing w:after="0"/>
              <w:jc w:val="left"/>
              <w:rPr>
                <w:rFonts w:ascii="Aptos Narrow" w:hAnsi="Aptos Narrow" w:cs="Times New Roman"/>
                <w:color w:val="000000"/>
                <w:szCs w:val="22"/>
                <w:lang w:val="el-GR" w:eastAsia="el-GR"/>
              </w:rPr>
            </w:pPr>
          </w:p>
        </w:tc>
        <w:tc>
          <w:tcPr>
            <w:tcW w:w="1460" w:type="dxa"/>
            <w:vMerge/>
            <w:vAlign w:val="center"/>
            <w:hideMark/>
          </w:tcPr>
          <w:p w14:paraId="7253BA69" w14:textId="77777777" w:rsidR="00067988" w:rsidRPr="00067988" w:rsidRDefault="00067988" w:rsidP="00067988">
            <w:pPr>
              <w:suppressAutoHyphens w:val="0"/>
              <w:spacing w:after="0"/>
              <w:jc w:val="left"/>
              <w:rPr>
                <w:rFonts w:ascii="Aptos Narrow" w:hAnsi="Aptos Narrow" w:cs="Times New Roman"/>
                <w:color w:val="000000"/>
                <w:szCs w:val="22"/>
                <w:lang w:val="el-GR" w:eastAsia="el-GR"/>
              </w:rPr>
            </w:pPr>
          </w:p>
        </w:tc>
        <w:tc>
          <w:tcPr>
            <w:tcW w:w="1220" w:type="dxa"/>
            <w:shd w:val="clear" w:color="auto" w:fill="auto"/>
            <w:noWrap/>
            <w:vAlign w:val="center"/>
            <w:hideMark/>
          </w:tcPr>
          <w:p w14:paraId="112342D0" w14:textId="77777777" w:rsidR="00067988" w:rsidRPr="00067988" w:rsidRDefault="00067988" w:rsidP="00067988">
            <w:pPr>
              <w:suppressAutoHyphens w:val="0"/>
              <w:spacing w:after="0"/>
              <w:jc w:val="center"/>
              <w:rPr>
                <w:rFonts w:ascii="Aptos Narrow" w:hAnsi="Aptos Narrow" w:cs="Times New Roman"/>
                <w:color w:val="000000"/>
                <w:szCs w:val="22"/>
                <w:lang w:val="el-GR" w:eastAsia="el-GR"/>
              </w:rPr>
            </w:pPr>
            <w:r w:rsidRPr="00067988">
              <w:rPr>
                <w:rFonts w:ascii="Aptos Narrow" w:hAnsi="Aptos Narrow" w:cs="Times New Roman"/>
                <w:color w:val="000000"/>
                <w:szCs w:val="22"/>
                <w:lang w:val="el-GR" w:eastAsia="el-GR"/>
              </w:rPr>
              <w:t>16:00-20:00</w:t>
            </w:r>
          </w:p>
        </w:tc>
        <w:tc>
          <w:tcPr>
            <w:tcW w:w="1320" w:type="dxa"/>
            <w:shd w:val="clear" w:color="auto" w:fill="auto"/>
            <w:noWrap/>
            <w:vAlign w:val="center"/>
            <w:hideMark/>
          </w:tcPr>
          <w:p w14:paraId="10C6D200" w14:textId="77777777" w:rsidR="00067988" w:rsidRPr="00067988" w:rsidRDefault="00067988" w:rsidP="00067988">
            <w:pPr>
              <w:suppressAutoHyphens w:val="0"/>
              <w:spacing w:after="0"/>
              <w:jc w:val="center"/>
              <w:rPr>
                <w:rFonts w:ascii="Aptos Narrow" w:hAnsi="Aptos Narrow" w:cs="Times New Roman"/>
                <w:color w:val="000000"/>
                <w:szCs w:val="22"/>
                <w:lang w:val="el-GR" w:eastAsia="el-GR"/>
              </w:rPr>
            </w:pPr>
            <w:r w:rsidRPr="00067988">
              <w:rPr>
                <w:rFonts w:ascii="Aptos Narrow" w:hAnsi="Aptos Narrow" w:cs="Times New Roman"/>
                <w:color w:val="000000"/>
                <w:szCs w:val="22"/>
                <w:lang w:val="el-GR" w:eastAsia="el-GR"/>
              </w:rPr>
              <w:t>4</w:t>
            </w:r>
          </w:p>
        </w:tc>
        <w:tc>
          <w:tcPr>
            <w:tcW w:w="1020" w:type="dxa"/>
            <w:shd w:val="clear" w:color="auto" w:fill="auto"/>
            <w:noWrap/>
            <w:vAlign w:val="center"/>
            <w:hideMark/>
          </w:tcPr>
          <w:p w14:paraId="3672F276" w14:textId="77777777" w:rsidR="00067988" w:rsidRPr="00067988" w:rsidRDefault="00067988" w:rsidP="00067988">
            <w:pPr>
              <w:suppressAutoHyphens w:val="0"/>
              <w:spacing w:after="0"/>
              <w:jc w:val="center"/>
              <w:rPr>
                <w:rFonts w:ascii="Aptos Narrow" w:hAnsi="Aptos Narrow" w:cs="Times New Roman"/>
                <w:color w:val="000000"/>
                <w:szCs w:val="22"/>
                <w:lang w:val="el-GR" w:eastAsia="el-GR"/>
              </w:rPr>
            </w:pPr>
            <w:r w:rsidRPr="00067988">
              <w:rPr>
                <w:rFonts w:ascii="Aptos Narrow" w:hAnsi="Aptos Narrow" w:cs="Times New Roman"/>
                <w:color w:val="000000"/>
                <w:szCs w:val="22"/>
                <w:lang w:val="el-GR" w:eastAsia="el-GR"/>
              </w:rPr>
              <w:t>1</w:t>
            </w:r>
          </w:p>
        </w:tc>
        <w:tc>
          <w:tcPr>
            <w:tcW w:w="960" w:type="dxa"/>
            <w:shd w:val="clear" w:color="auto" w:fill="auto"/>
            <w:noWrap/>
            <w:vAlign w:val="center"/>
            <w:hideMark/>
          </w:tcPr>
          <w:p w14:paraId="72CC7600" w14:textId="77777777" w:rsidR="00067988" w:rsidRPr="00067988" w:rsidRDefault="00067988" w:rsidP="00067988">
            <w:pPr>
              <w:suppressAutoHyphens w:val="0"/>
              <w:spacing w:after="0"/>
              <w:jc w:val="center"/>
              <w:rPr>
                <w:rFonts w:ascii="Aptos Narrow" w:hAnsi="Aptos Narrow" w:cs="Times New Roman"/>
                <w:color w:val="000000"/>
                <w:szCs w:val="22"/>
                <w:lang w:val="el-GR" w:eastAsia="el-GR"/>
              </w:rPr>
            </w:pPr>
            <w:r w:rsidRPr="00067988">
              <w:rPr>
                <w:rFonts w:ascii="Aptos Narrow" w:hAnsi="Aptos Narrow" w:cs="Times New Roman"/>
                <w:color w:val="000000"/>
                <w:szCs w:val="22"/>
                <w:lang w:val="el-GR" w:eastAsia="el-GR"/>
              </w:rPr>
              <w:t>1</w:t>
            </w:r>
          </w:p>
        </w:tc>
        <w:tc>
          <w:tcPr>
            <w:tcW w:w="1520" w:type="dxa"/>
            <w:shd w:val="clear" w:color="auto" w:fill="auto"/>
            <w:noWrap/>
            <w:vAlign w:val="center"/>
            <w:hideMark/>
          </w:tcPr>
          <w:p w14:paraId="28D7D5BD" w14:textId="77777777" w:rsidR="00067988" w:rsidRPr="00067988" w:rsidRDefault="00067988" w:rsidP="00067988">
            <w:pPr>
              <w:suppressAutoHyphens w:val="0"/>
              <w:spacing w:after="0"/>
              <w:jc w:val="center"/>
              <w:rPr>
                <w:rFonts w:ascii="Aptos Narrow" w:hAnsi="Aptos Narrow" w:cs="Times New Roman"/>
                <w:color w:val="000000"/>
                <w:szCs w:val="22"/>
                <w:lang w:val="el-GR" w:eastAsia="el-GR"/>
              </w:rPr>
            </w:pPr>
            <w:r w:rsidRPr="00067988">
              <w:rPr>
                <w:rFonts w:ascii="Aptos Narrow" w:hAnsi="Aptos Narrow" w:cs="Times New Roman"/>
                <w:color w:val="000000"/>
                <w:szCs w:val="22"/>
                <w:lang w:val="el-GR" w:eastAsia="el-GR"/>
              </w:rPr>
              <w:t>4</w:t>
            </w:r>
          </w:p>
        </w:tc>
      </w:tr>
      <w:tr w:rsidR="00067988" w:rsidRPr="00067988" w14:paraId="658EBE3F" w14:textId="77777777" w:rsidTr="00067988">
        <w:trPr>
          <w:trHeight w:val="600"/>
        </w:trPr>
        <w:tc>
          <w:tcPr>
            <w:tcW w:w="2060" w:type="dxa"/>
            <w:vMerge w:val="restart"/>
            <w:shd w:val="clear" w:color="auto" w:fill="auto"/>
            <w:vAlign w:val="center"/>
            <w:hideMark/>
          </w:tcPr>
          <w:p w14:paraId="661B69CC" w14:textId="77777777" w:rsidR="00067988" w:rsidRPr="00067988" w:rsidRDefault="00067988" w:rsidP="00067988">
            <w:pPr>
              <w:suppressAutoHyphens w:val="0"/>
              <w:spacing w:after="0"/>
              <w:jc w:val="center"/>
              <w:rPr>
                <w:rFonts w:ascii="Aptos Narrow" w:hAnsi="Aptos Narrow" w:cs="Times New Roman"/>
                <w:color w:val="000000"/>
                <w:szCs w:val="22"/>
                <w:lang w:val="el-GR" w:eastAsia="el-GR"/>
              </w:rPr>
            </w:pPr>
            <w:r w:rsidRPr="00067988">
              <w:rPr>
                <w:rFonts w:ascii="Aptos Narrow" w:hAnsi="Aptos Narrow" w:cs="Times New Roman"/>
                <w:color w:val="000000"/>
                <w:szCs w:val="22"/>
                <w:lang w:val="el-GR" w:eastAsia="el-GR"/>
              </w:rPr>
              <w:t>ΚΥΨΕΛΗ</w:t>
            </w:r>
          </w:p>
        </w:tc>
        <w:tc>
          <w:tcPr>
            <w:tcW w:w="1460" w:type="dxa"/>
            <w:shd w:val="clear" w:color="auto" w:fill="auto"/>
            <w:vAlign w:val="center"/>
            <w:hideMark/>
          </w:tcPr>
          <w:p w14:paraId="44B69FA2" w14:textId="77777777" w:rsidR="00067988" w:rsidRPr="00067988" w:rsidRDefault="00067988" w:rsidP="00067988">
            <w:pPr>
              <w:suppressAutoHyphens w:val="0"/>
              <w:spacing w:after="0"/>
              <w:jc w:val="center"/>
              <w:rPr>
                <w:rFonts w:ascii="Aptos Narrow" w:hAnsi="Aptos Narrow" w:cs="Times New Roman"/>
                <w:color w:val="000000"/>
                <w:szCs w:val="22"/>
                <w:lang w:val="el-GR" w:eastAsia="el-GR"/>
              </w:rPr>
            </w:pPr>
            <w:r w:rsidRPr="00067988">
              <w:rPr>
                <w:rFonts w:ascii="Aptos Narrow" w:hAnsi="Aptos Narrow" w:cs="Times New Roman"/>
                <w:color w:val="000000"/>
                <w:szCs w:val="22"/>
                <w:lang w:val="el-GR" w:eastAsia="el-GR"/>
              </w:rPr>
              <w:t>ΔΕΥΤΕΡΑ-ΠΑΡΑΣΚΕΥΗ</w:t>
            </w:r>
          </w:p>
        </w:tc>
        <w:tc>
          <w:tcPr>
            <w:tcW w:w="1220" w:type="dxa"/>
            <w:shd w:val="clear" w:color="auto" w:fill="auto"/>
            <w:noWrap/>
            <w:vAlign w:val="center"/>
            <w:hideMark/>
          </w:tcPr>
          <w:p w14:paraId="2D16F29A" w14:textId="77777777" w:rsidR="00067988" w:rsidRPr="00067988" w:rsidRDefault="00067988" w:rsidP="00067988">
            <w:pPr>
              <w:suppressAutoHyphens w:val="0"/>
              <w:spacing w:after="0"/>
              <w:jc w:val="center"/>
              <w:rPr>
                <w:rFonts w:ascii="Aptos Narrow" w:hAnsi="Aptos Narrow" w:cs="Times New Roman"/>
                <w:color w:val="000000"/>
                <w:szCs w:val="22"/>
                <w:lang w:val="el-GR" w:eastAsia="el-GR"/>
              </w:rPr>
            </w:pPr>
            <w:r w:rsidRPr="00067988">
              <w:rPr>
                <w:rFonts w:ascii="Aptos Narrow" w:hAnsi="Aptos Narrow" w:cs="Times New Roman"/>
                <w:color w:val="000000"/>
                <w:szCs w:val="22"/>
                <w:lang w:val="el-GR" w:eastAsia="el-GR"/>
              </w:rPr>
              <w:t>07:00-14:00</w:t>
            </w:r>
          </w:p>
        </w:tc>
        <w:tc>
          <w:tcPr>
            <w:tcW w:w="1320" w:type="dxa"/>
            <w:shd w:val="clear" w:color="auto" w:fill="auto"/>
            <w:noWrap/>
            <w:vAlign w:val="center"/>
            <w:hideMark/>
          </w:tcPr>
          <w:p w14:paraId="6465D53C" w14:textId="77777777" w:rsidR="00067988" w:rsidRPr="00067988" w:rsidRDefault="00067988" w:rsidP="00067988">
            <w:pPr>
              <w:suppressAutoHyphens w:val="0"/>
              <w:spacing w:after="0"/>
              <w:jc w:val="center"/>
              <w:rPr>
                <w:rFonts w:ascii="Aptos Narrow" w:hAnsi="Aptos Narrow" w:cs="Times New Roman"/>
                <w:color w:val="000000"/>
                <w:szCs w:val="22"/>
                <w:lang w:val="el-GR" w:eastAsia="el-GR"/>
              </w:rPr>
            </w:pPr>
            <w:r w:rsidRPr="00067988">
              <w:rPr>
                <w:rFonts w:ascii="Aptos Narrow" w:hAnsi="Aptos Narrow" w:cs="Times New Roman"/>
                <w:color w:val="000000"/>
                <w:szCs w:val="22"/>
                <w:lang w:val="el-GR" w:eastAsia="el-GR"/>
              </w:rPr>
              <w:t>7</w:t>
            </w:r>
          </w:p>
        </w:tc>
        <w:tc>
          <w:tcPr>
            <w:tcW w:w="1020" w:type="dxa"/>
            <w:shd w:val="clear" w:color="auto" w:fill="auto"/>
            <w:noWrap/>
            <w:vAlign w:val="center"/>
            <w:hideMark/>
          </w:tcPr>
          <w:p w14:paraId="31B25017" w14:textId="77777777" w:rsidR="00067988" w:rsidRPr="00067988" w:rsidRDefault="00067988" w:rsidP="00067988">
            <w:pPr>
              <w:suppressAutoHyphens w:val="0"/>
              <w:spacing w:after="0"/>
              <w:jc w:val="center"/>
              <w:rPr>
                <w:rFonts w:ascii="Aptos Narrow" w:hAnsi="Aptos Narrow" w:cs="Times New Roman"/>
                <w:color w:val="000000"/>
                <w:szCs w:val="22"/>
                <w:lang w:val="el-GR" w:eastAsia="el-GR"/>
              </w:rPr>
            </w:pPr>
            <w:r w:rsidRPr="00067988">
              <w:rPr>
                <w:rFonts w:ascii="Aptos Narrow" w:hAnsi="Aptos Narrow" w:cs="Times New Roman"/>
                <w:color w:val="000000"/>
                <w:szCs w:val="22"/>
                <w:lang w:val="el-GR" w:eastAsia="el-GR"/>
              </w:rPr>
              <w:t>2</w:t>
            </w:r>
          </w:p>
        </w:tc>
        <w:tc>
          <w:tcPr>
            <w:tcW w:w="960" w:type="dxa"/>
            <w:shd w:val="clear" w:color="auto" w:fill="auto"/>
            <w:noWrap/>
            <w:vAlign w:val="center"/>
            <w:hideMark/>
          </w:tcPr>
          <w:p w14:paraId="20B74E69" w14:textId="77777777" w:rsidR="00067988" w:rsidRPr="00067988" w:rsidRDefault="00067988" w:rsidP="00067988">
            <w:pPr>
              <w:suppressAutoHyphens w:val="0"/>
              <w:spacing w:after="0"/>
              <w:jc w:val="center"/>
              <w:rPr>
                <w:rFonts w:ascii="Aptos Narrow" w:hAnsi="Aptos Narrow" w:cs="Times New Roman"/>
                <w:color w:val="000000"/>
                <w:szCs w:val="22"/>
                <w:lang w:val="el-GR" w:eastAsia="el-GR"/>
              </w:rPr>
            </w:pPr>
            <w:r w:rsidRPr="00067988">
              <w:rPr>
                <w:rFonts w:ascii="Aptos Narrow" w:hAnsi="Aptos Narrow" w:cs="Times New Roman"/>
                <w:color w:val="000000"/>
                <w:szCs w:val="22"/>
                <w:lang w:val="el-GR" w:eastAsia="el-GR"/>
              </w:rPr>
              <w:t>5</w:t>
            </w:r>
          </w:p>
        </w:tc>
        <w:tc>
          <w:tcPr>
            <w:tcW w:w="1520" w:type="dxa"/>
            <w:shd w:val="clear" w:color="auto" w:fill="auto"/>
            <w:noWrap/>
            <w:vAlign w:val="center"/>
            <w:hideMark/>
          </w:tcPr>
          <w:p w14:paraId="3347D3A2" w14:textId="77777777" w:rsidR="00067988" w:rsidRPr="00067988" w:rsidRDefault="00067988" w:rsidP="00067988">
            <w:pPr>
              <w:suppressAutoHyphens w:val="0"/>
              <w:spacing w:after="0"/>
              <w:jc w:val="center"/>
              <w:rPr>
                <w:rFonts w:ascii="Aptos Narrow" w:hAnsi="Aptos Narrow" w:cs="Times New Roman"/>
                <w:color w:val="000000"/>
                <w:szCs w:val="22"/>
                <w:lang w:val="el-GR" w:eastAsia="el-GR"/>
              </w:rPr>
            </w:pPr>
            <w:r w:rsidRPr="00067988">
              <w:rPr>
                <w:rFonts w:ascii="Aptos Narrow" w:hAnsi="Aptos Narrow" w:cs="Times New Roman"/>
                <w:color w:val="000000"/>
                <w:szCs w:val="22"/>
                <w:lang w:val="el-GR" w:eastAsia="el-GR"/>
              </w:rPr>
              <w:t>70</w:t>
            </w:r>
          </w:p>
        </w:tc>
      </w:tr>
      <w:tr w:rsidR="00067988" w:rsidRPr="00067988" w14:paraId="23239837" w14:textId="77777777" w:rsidTr="00067988">
        <w:trPr>
          <w:trHeight w:val="600"/>
        </w:trPr>
        <w:tc>
          <w:tcPr>
            <w:tcW w:w="2060" w:type="dxa"/>
            <w:vMerge/>
            <w:vAlign w:val="center"/>
            <w:hideMark/>
          </w:tcPr>
          <w:p w14:paraId="30257345" w14:textId="77777777" w:rsidR="00067988" w:rsidRPr="00067988" w:rsidRDefault="00067988" w:rsidP="00067988">
            <w:pPr>
              <w:suppressAutoHyphens w:val="0"/>
              <w:spacing w:after="0"/>
              <w:jc w:val="left"/>
              <w:rPr>
                <w:rFonts w:ascii="Aptos Narrow" w:hAnsi="Aptos Narrow" w:cs="Times New Roman"/>
                <w:color w:val="000000"/>
                <w:szCs w:val="22"/>
                <w:lang w:val="el-GR" w:eastAsia="el-GR"/>
              </w:rPr>
            </w:pPr>
          </w:p>
        </w:tc>
        <w:tc>
          <w:tcPr>
            <w:tcW w:w="1460" w:type="dxa"/>
            <w:shd w:val="clear" w:color="auto" w:fill="auto"/>
            <w:vAlign w:val="center"/>
            <w:hideMark/>
          </w:tcPr>
          <w:p w14:paraId="27C3E5A0" w14:textId="77777777" w:rsidR="00067988" w:rsidRPr="00067988" w:rsidRDefault="00067988" w:rsidP="00067988">
            <w:pPr>
              <w:suppressAutoHyphens w:val="0"/>
              <w:spacing w:after="0"/>
              <w:jc w:val="center"/>
              <w:rPr>
                <w:rFonts w:ascii="Aptos Narrow" w:hAnsi="Aptos Narrow" w:cs="Times New Roman"/>
                <w:color w:val="000000"/>
                <w:szCs w:val="22"/>
                <w:lang w:val="el-GR" w:eastAsia="el-GR"/>
              </w:rPr>
            </w:pPr>
            <w:r w:rsidRPr="00067988">
              <w:rPr>
                <w:rFonts w:ascii="Aptos Narrow" w:hAnsi="Aptos Narrow" w:cs="Times New Roman"/>
                <w:color w:val="000000"/>
                <w:szCs w:val="22"/>
                <w:lang w:val="el-GR" w:eastAsia="el-GR"/>
              </w:rPr>
              <w:t>ΔΕΥΤΕΡΑ-ΠΑΡΑΣΚΕΥΗ</w:t>
            </w:r>
          </w:p>
        </w:tc>
        <w:tc>
          <w:tcPr>
            <w:tcW w:w="1220" w:type="dxa"/>
            <w:shd w:val="clear" w:color="auto" w:fill="auto"/>
            <w:noWrap/>
            <w:vAlign w:val="center"/>
            <w:hideMark/>
          </w:tcPr>
          <w:p w14:paraId="214CF083" w14:textId="77777777" w:rsidR="00067988" w:rsidRPr="00067988" w:rsidRDefault="00067988" w:rsidP="00067988">
            <w:pPr>
              <w:suppressAutoHyphens w:val="0"/>
              <w:spacing w:after="0"/>
              <w:jc w:val="center"/>
              <w:rPr>
                <w:rFonts w:ascii="Aptos Narrow" w:hAnsi="Aptos Narrow" w:cs="Times New Roman"/>
                <w:color w:val="000000"/>
                <w:szCs w:val="22"/>
                <w:lang w:val="el-GR" w:eastAsia="el-GR"/>
              </w:rPr>
            </w:pPr>
            <w:r w:rsidRPr="00067988">
              <w:rPr>
                <w:rFonts w:ascii="Aptos Narrow" w:hAnsi="Aptos Narrow" w:cs="Times New Roman"/>
                <w:color w:val="000000"/>
                <w:szCs w:val="22"/>
                <w:lang w:val="el-GR" w:eastAsia="el-GR"/>
              </w:rPr>
              <w:t>14:00-21:00</w:t>
            </w:r>
          </w:p>
        </w:tc>
        <w:tc>
          <w:tcPr>
            <w:tcW w:w="1320" w:type="dxa"/>
            <w:shd w:val="clear" w:color="auto" w:fill="auto"/>
            <w:noWrap/>
            <w:vAlign w:val="center"/>
            <w:hideMark/>
          </w:tcPr>
          <w:p w14:paraId="1FB38CB6" w14:textId="77777777" w:rsidR="00067988" w:rsidRPr="00067988" w:rsidRDefault="00067988" w:rsidP="00067988">
            <w:pPr>
              <w:suppressAutoHyphens w:val="0"/>
              <w:spacing w:after="0"/>
              <w:jc w:val="center"/>
              <w:rPr>
                <w:rFonts w:ascii="Aptos Narrow" w:hAnsi="Aptos Narrow" w:cs="Times New Roman"/>
                <w:color w:val="000000"/>
                <w:szCs w:val="22"/>
                <w:lang w:val="el-GR" w:eastAsia="el-GR"/>
              </w:rPr>
            </w:pPr>
            <w:r w:rsidRPr="00067988">
              <w:rPr>
                <w:rFonts w:ascii="Aptos Narrow" w:hAnsi="Aptos Narrow" w:cs="Times New Roman"/>
                <w:color w:val="000000"/>
                <w:szCs w:val="22"/>
                <w:lang w:val="el-GR" w:eastAsia="el-GR"/>
              </w:rPr>
              <w:t>7</w:t>
            </w:r>
          </w:p>
        </w:tc>
        <w:tc>
          <w:tcPr>
            <w:tcW w:w="1020" w:type="dxa"/>
            <w:shd w:val="clear" w:color="auto" w:fill="auto"/>
            <w:noWrap/>
            <w:vAlign w:val="center"/>
            <w:hideMark/>
          </w:tcPr>
          <w:p w14:paraId="4629E1A8" w14:textId="77777777" w:rsidR="00067988" w:rsidRPr="00067988" w:rsidRDefault="00067988" w:rsidP="00067988">
            <w:pPr>
              <w:suppressAutoHyphens w:val="0"/>
              <w:spacing w:after="0"/>
              <w:jc w:val="center"/>
              <w:rPr>
                <w:rFonts w:ascii="Aptos Narrow" w:hAnsi="Aptos Narrow" w:cs="Times New Roman"/>
                <w:color w:val="000000"/>
                <w:szCs w:val="22"/>
                <w:lang w:val="el-GR" w:eastAsia="el-GR"/>
              </w:rPr>
            </w:pPr>
            <w:r w:rsidRPr="00067988">
              <w:rPr>
                <w:rFonts w:ascii="Aptos Narrow" w:hAnsi="Aptos Narrow" w:cs="Times New Roman"/>
                <w:color w:val="000000"/>
                <w:szCs w:val="22"/>
                <w:lang w:val="el-GR" w:eastAsia="el-GR"/>
              </w:rPr>
              <w:t>1</w:t>
            </w:r>
          </w:p>
        </w:tc>
        <w:tc>
          <w:tcPr>
            <w:tcW w:w="960" w:type="dxa"/>
            <w:shd w:val="clear" w:color="auto" w:fill="auto"/>
            <w:noWrap/>
            <w:vAlign w:val="center"/>
            <w:hideMark/>
          </w:tcPr>
          <w:p w14:paraId="4FC2C512" w14:textId="77777777" w:rsidR="00067988" w:rsidRPr="00067988" w:rsidRDefault="00067988" w:rsidP="00067988">
            <w:pPr>
              <w:suppressAutoHyphens w:val="0"/>
              <w:spacing w:after="0"/>
              <w:jc w:val="center"/>
              <w:rPr>
                <w:rFonts w:ascii="Aptos Narrow" w:hAnsi="Aptos Narrow" w:cs="Times New Roman"/>
                <w:color w:val="000000"/>
                <w:szCs w:val="22"/>
                <w:lang w:val="el-GR" w:eastAsia="el-GR"/>
              </w:rPr>
            </w:pPr>
            <w:r w:rsidRPr="00067988">
              <w:rPr>
                <w:rFonts w:ascii="Aptos Narrow" w:hAnsi="Aptos Narrow" w:cs="Times New Roman"/>
                <w:color w:val="000000"/>
                <w:szCs w:val="22"/>
                <w:lang w:val="el-GR" w:eastAsia="el-GR"/>
              </w:rPr>
              <w:t>5</w:t>
            </w:r>
          </w:p>
        </w:tc>
        <w:tc>
          <w:tcPr>
            <w:tcW w:w="1520" w:type="dxa"/>
            <w:shd w:val="clear" w:color="auto" w:fill="auto"/>
            <w:noWrap/>
            <w:vAlign w:val="center"/>
            <w:hideMark/>
          </w:tcPr>
          <w:p w14:paraId="7E0F119C" w14:textId="77777777" w:rsidR="00067988" w:rsidRPr="00067988" w:rsidRDefault="00067988" w:rsidP="00067988">
            <w:pPr>
              <w:suppressAutoHyphens w:val="0"/>
              <w:spacing w:after="0"/>
              <w:jc w:val="center"/>
              <w:rPr>
                <w:rFonts w:ascii="Aptos Narrow" w:hAnsi="Aptos Narrow" w:cs="Times New Roman"/>
                <w:color w:val="000000"/>
                <w:szCs w:val="22"/>
                <w:lang w:val="el-GR" w:eastAsia="el-GR"/>
              </w:rPr>
            </w:pPr>
            <w:r w:rsidRPr="00067988">
              <w:rPr>
                <w:rFonts w:ascii="Aptos Narrow" w:hAnsi="Aptos Narrow" w:cs="Times New Roman"/>
                <w:color w:val="000000"/>
                <w:szCs w:val="22"/>
                <w:lang w:val="el-GR" w:eastAsia="el-GR"/>
              </w:rPr>
              <w:t>35</w:t>
            </w:r>
          </w:p>
        </w:tc>
      </w:tr>
      <w:tr w:rsidR="00067988" w:rsidRPr="00067988" w14:paraId="6DB82BBA" w14:textId="77777777" w:rsidTr="00067988">
        <w:trPr>
          <w:trHeight w:val="600"/>
        </w:trPr>
        <w:tc>
          <w:tcPr>
            <w:tcW w:w="2060" w:type="dxa"/>
            <w:vMerge/>
            <w:vAlign w:val="center"/>
            <w:hideMark/>
          </w:tcPr>
          <w:p w14:paraId="27934A47" w14:textId="77777777" w:rsidR="00067988" w:rsidRPr="00067988" w:rsidRDefault="00067988" w:rsidP="00067988">
            <w:pPr>
              <w:suppressAutoHyphens w:val="0"/>
              <w:spacing w:after="0"/>
              <w:jc w:val="left"/>
              <w:rPr>
                <w:rFonts w:ascii="Aptos Narrow" w:hAnsi="Aptos Narrow" w:cs="Times New Roman"/>
                <w:color w:val="000000"/>
                <w:szCs w:val="22"/>
                <w:lang w:val="el-GR" w:eastAsia="el-GR"/>
              </w:rPr>
            </w:pPr>
          </w:p>
        </w:tc>
        <w:tc>
          <w:tcPr>
            <w:tcW w:w="1460" w:type="dxa"/>
            <w:vMerge w:val="restart"/>
            <w:shd w:val="clear" w:color="auto" w:fill="auto"/>
            <w:vAlign w:val="center"/>
            <w:hideMark/>
          </w:tcPr>
          <w:p w14:paraId="58954688" w14:textId="77777777" w:rsidR="00067988" w:rsidRPr="00067988" w:rsidRDefault="00067988" w:rsidP="00067988">
            <w:pPr>
              <w:suppressAutoHyphens w:val="0"/>
              <w:spacing w:after="0"/>
              <w:jc w:val="center"/>
              <w:rPr>
                <w:rFonts w:ascii="Aptos Narrow" w:hAnsi="Aptos Narrow" w:cs="Times New Roman"/>
                <w:color w:val="000000"/>
                <w:szCs w:val="22"/>
                <w:lang w:val="el-GR" w:eastAsia="el-GR"/>
              </w:rPr>
            </w:pPr>
            <w:r w:rsidRPr="00067988">
              <w:rPr>
                <w:rFonts w:ascii="Aptos Narrow" w:hAnsi="Aptos Narrow" w:cs="Times New Roman"/>
                <w:color w:val="000000"/>
                <w:szCs w:val="22"/>
                <w:lang w:val="el-GR" w:eastAsia="el-GR"/>
              </w:rPr>
              <w:t>ΣΑΒΒΑΤΟ</w:t>
            </w:r>
          </w:p>
        </w:tc>
        <w:tc>
          <w:tcPr>
            <w:tcW w:w="1220" w:type="dxa"/>
            <w:shd w:val="clear" w:color="auto" w:fill="auto"/>
            <w:noWrap/>
            <w:vAlign w:val="center"/>
            <w:hideMark/>
          </w:tcPr>
          <w:p w14:paraId="71BFA6D8" w14:textId="77777777" w:rsidR="00067988" w:rsidRPr="00067988" w:rsidRDefault="00067988" w:rsidP="00067988">
            <w:pPr>
              <w:suppressAutoHyphens w:val="0"/>
              <w:spacing w:after="0"/>
              <w:jc w:val="center"/>
              <w:rPr>
                <w:rFonts w:ascii="Aptos Narrow" w:hAnsi="Aptos Narrow" w:cs="Times New Roman"/>
                <w:color w:val="000000"/>
                <w:szCs w:val="22"/>
                <w:lang w:val="el-GR" w:eastAsia="el-GR"/>
              </w:rPr>
            </w:pPr>
            <w:r w:rsidRPr="00067988">
              <w:rPr>
                <w:rFonts w:ascii="Aptos Narrow" w:hAnsi="Aptos Narrow" w:cs="Times New Roman"/>
                <w:color w:val="000000"/>
                <w:szCs w:val="22"/>
                <w:lang w:val="el-GR" w:eastAsia="el-GR"/>
              </w:rPr>
              <w:t>07:00-14:00</w:t>
            </w:r>
          </w:p>
        </w:tc>
        <w:tc>
          <w:tcPr>
            <w:tcW w:w="1320" w:type="dxa"/>
            <w:shd w:val="clear" w:color="auto" w:fill="auto"/>
            <w:noWrap/>
            <w:vAlign w:val="center"/>
            <w:hideMark/>
          </w:tcPr>
          <w:p w14:paraId="6070ABB2" w14:textId="77777777" w:rsidR="00067988" w:rsidRPr="00067988" w:rsidRDefault="00067988" w:rsidP="00067988">
            <w:pPr>
              <w:suppressAutoHyphens w:val="0"/>
              <w:spacing w:after="0"/>
              <w:jc w:val="center"/>
              <w:rPr>
                <w:rFonts w:ascii="Aptos Narrow" w:hAnsi="Aptos Narrow" w:cs="Times New Roman"/>
                <w:color w:val="000000"/>
                <w:szCs w:val="22"/>
                <w:lang w:val="el-GR" w:eastAsia="el-GR"/>
              </w:rPr>
            </w:pPr>
            <w:r w:rsidRPr="00067988">
              <w:rPr>
                <w:rFonts w:ascii="Aptos Narrow" w:hAnsi="Aptos Narrow" w:cs="Times New Roman"/>
                <w:color w:val="000000"/>
                <w:szCs w:val="22"/>
                <w:lang w:val="el-GR" w:eastAsia="el-GR"/>
              </w:rPr>
              <w:t>7</w:t>
            </w:r>
          </w:p>
        </w:tc>
        <w:tc>
          <w:tcPr>
            <w:tcW w:w="1020" w:type="dxa"/>
            <w:shd w:val="clear" w:color="auto" w:fill="auto"/>
            <w:noWrap/>
            <w:vAlign w:val="center"/>
            <w:hideMark/>
          </w:tcPr>
          <w:p w14:paraId="5D77B5FC" w14:textId="77777777" w:rsidR="00067988" w:rsidRPr="00067988" w:rsidRDefault="00067988" w:rsidP="00067988">
            <w:pPr>
              <w:suppressAutoHyphens w:val="0"/>
              <w:spacing w:after="0"/>
              <w:jc w:val="center"/>
              <w:rPr>
                <w:rFonts w:ascii="Aptos Narrow" w:hAnsi="Aptos Narrow" w:cs="Times New Roman"/>
                <w:color w:val="000000"/>
                <w:szCs w:val="22"/>
                <w:lang w:val="el-GR" w:eastAsia="el-GR"/>
              </w:rPr>
            </w:pPr>
            <w:r w:rsidRPr="00067988">
              <w:rPr>
                <w:rFonts w:ascii="Aptos Narrow" w:hAnsi="Aptos Narrow" w:cs="Times New Roman"/>
                <w:color w:val="000000"/>
                <w:szCs w:val="22"/>
                <w:lang w:val="el-GR" w:eastAsia="el-GR"/>
              </w:rPr>
              <w:t>1</w:t>
            </w:r>
          </w:p>
        </w:tc>
        <w:tc>
          <w:tcPr>
            <w:tcW w:w="960" w:type="dxa"/>
            <w:shd w:val="clear" w:color="auto" w:fill="auto"/>
            <w:noWrap/>
            <w:vAlign w:val="center"/>
            <w:hideMark/>
          </w:tcPr>
          <w:p w14:paraId="548D7B15" w14:textId="77777777" w:rsidR="00067988" w:rsidRPr="00067988" w:rsidRDefault="00067988" w:rsidP="00067988">
            <w:pPr>
              <w:suppressAutoHyphens w:val="0"/>
              <w:spacing w:after="0"/>
              <w:jc w:val="center"/>
              <w:rPr>
                <w:rFonts w:ascii="Aptos Narrow" w:hAnsi="Aptos Narrow" w:cs="Times New Roman"/>
                <w:color w:val="000000"/>
                <w:szCs w:val="22"/>
                <w:lang w:val="el-GR" w:eastAsia="el-GR"/>
              </w:rPr>
            </w:pPr>
            <w:r w:rsidRPr="00067988">
              <w:rPr>
                <w:rFonts w:ascii="Aptos Narrow" w:hAnsi="Aptos Narrow" w:cs="Times New Roman"/>
                <w:color w:val="000000"/>
                <w:szCs w:val="22"/>
                <w:lang w:val="el-GR" w:eastAsia="el-GR"/>
              </w:rPr>
              <w:t>1</w:t>
            </w:r>
          </w:p>
        </w:tc>
        <w:tc>
          <w:tcPr>
            <w:tcW w:w="1520" w:type="dxa"/>
            <w:shd w:val="clear" w:color="auto" w:fill="auto"/>
            <w:noWrap/>
            <w:vAlign w:val="center"/>
            <w:hideMark/>
          </w:tcPr>
          <w:p w14:paraId="52B7BC1B" w14:textId="77777777" w:rsidR="00067988" w:rsidRPr="00067988" w:rsidRDefault="00067988" w:rsidP="00067988">
            <w:pPr>
              <w:suppressAutoHyphens w:val="0"/>
              <w:spacing w:after="0"/>
              <w:jc w:val="center"/>
              <w:rPr>
                <w:rFonts w:ascii="Aptos Narrow" w:hAnsi="Aptos Narrow" w:cs="Times New Roman"/>
                <w:color w:val="000000"/>
                <w:szCs w:val="22"/>
                <w:lang w:val="el-GR" w:eastAsia="el-GR"/>
              </w:rPr>
            </w:pPr>
            <w:r w:rsidRPr="00067988">
              <w:rPr>
                <w:rFonts w:ascii="Aptos Narrow" w:hAnsi="Aptos Narrow" w:cs="Times New Roman"/>
                <w:color w:val="000000"/>
                <w:szCs w:val="22"/>
                <w:lang w:val="el-GR" w:eastAsia="el-GR"/>
              </w:rPr>
              <w:t>7</w:t>
            </w:r>
          </w:p>
        </w:tc>
      </w:tr>
      <w:tr w:rsidR="00067988" w:rsidRPr="00067988" w14:paraId="2BE5E3F3" w14:textId="77777777" w:rsidTr="00067988">
        <w:trPr>
          <w:trHeight w:val="600"/>
        </w:trPr>
        <w:tc>
          <w:tcPr>
            <w:tcW w:w="2060" w:type="dxa"/>
            <w:vMerge/>
            <w:vAlign w:val="center"/>
            <w:hideMark/>
          </w:tcPr>
          <w:p w14:paraId="4D726931" w14:textId="77777777" w:rsidR="00067988" w:rsidRPr="00067988" w:rsidRDefault="00067988" w:rsidP="00067988">
            <w:pPr>
              <w:suppressAutoHyphens w:val="0"/>
              <w:spacing w:after="0"/>
              <w:jc w:val="left"/>
              <w:rPr>
                <w:rFonts w:ascii="Aptos Narrow" w:hAnsi="Aptos Narrow" w:cs="Times New Roman"/>
                <w:color w:val="000000"/>
                <w:szCs w:val="22"/>
                <w:lang w:val="el-GR" w:eastAsia="el-GR"/>
              </w:rPr>
            </w:pPr>
          </w:p>
        </w:tc>
        <w:tc>
          <w:tcPr>
            <w:tcW w:w="1460" w:type="dxa"/>
            <w:vMerge/>
            <w:vAlign w:val="center"/>
            <w:hideMark/>
          </w:tcPr>
          <w:p w14:paraId="393A68EC" w14:textId="77777777" w:rsidR="00067988" w:rsidRPr="00067988" w:rsidRDefault="00067988" w:rsidP="00067988">
            <w:pPr>
              <w:suppressAutoHyphens w:val="0"/>
              <w:spacing w:after="0"/>
              <w:jc w:val="left"/>
              <w:rPr>
                <w:rFonts w:ascii="Aptos Narrow" w:hAnsi="Aptos Narrow" w:cs="Times New Roman"/>
                <w:color w:val="000000"/>
                <w:szCs w:val="22"/>
                <w:lang w:val="el-GR" w:eastAsia="el-GR"/>
              </w:rPr>
            </w:pPr>
          </w:p>
        </w:tc>
        <w:tc>
          <w:tcPr>
            <w:tcW w:w="1220" w:type="dxa"/>
            <w:shd w:val="clear" w:color="auto" w:fill="auto"/>
            <w:noWrap/>
            <w:vAlign w:val="center"/>
            <w:hideMark/>
          </w:tcPr>
          <w:p w14:paraId="10D803B3" w14:textId="77777777" w:rsidR="00067988" w:rsidRPr="00067988" w:rsidRDefault="00067988" w:rsidP="00067988">
            <w:pPr>
              <w:suppressAutoHyphens w:val="0"/>
              <w:spacing w:after="0"/>
              <w:jc w:val="center"/>
              <w:rPr>
                <w:rFonts w:ascii="Aptos Narrow" w:hAnsi="Aptos Narrow" w:cs="Times New Roman"/>
                <w:color w:val="000000"/>
                <w:szCs w:val="22"/>
                <w:lang w:val="el-GR" w:eastAsia="el-GR"/>
              </w:rPr>
            </w:pPr>
            <w:r w:rsidRPr="00067988">
              <w:rPr>
                <w:rFonts w:ascii="Aptos Narrow" w:hAnsi="Aptos Narrow" w:cs="Times New Roman"/>
                <w:color w:val="000000"/>
                <w:szCs w:val="22"/>
                <w:lang w:val="el-GR" w:eastAsia="el-GR"/>
              </w:rPr>
              <w:t>14:00-21:00</w:t>
            </w:r>
          </w:p>
        </w:tc>
        <w:tc>
          <w:tcPr>
            <w:tcW w:w="1320" w:type="dxa"/>
            <w:shd w:val="clear" w:color="auto" w:fill="auto"/>
            <w:noWrap/>
            <w:vAlign w:val="center"/>
            <w:hideMark/>
          </w:tcPr>
          <w:p w14:paraId="4A1294F6" w14:textId="77777777" w:rsidR="00067988" w:rsidRPr="00067988" w:rsidRDefault="00067988" w:rsidP="00067988">
            <w:pPr>
              <w:suppressAutoHyphens w:val="0"/>
              <w:spacing w:after="0"/>
              <w:jc w:val="center"/>
              <w:rPr>
                <w:rFonts w:ascii="Aptos Narrow" w:hAnsi="Aptos Narrow" w:cs="Times New Roman"/>
                <w:color w:val="000000"/>
                <w:szCs w:val="22"/>
                <w:lang w:val="el-GR" w:eastAsia="el-GR"/>
              </w:rPr>
            </w:pPr>
            <w:r w:rsidRPr="00067988">
              <w:rPr>
                <w:rFonts w:ascii="Aptos Narrow" w:hAnsi="Aptos Narrow" w:cs="Times New Roman"/>
                <w:color w:val="000000"/>
                <w:szCs w:val="22"/>
                <w:lang w:val="el-GR" w:eastAsia="el-GR"/>
              </w:rPr>
              <w:t>7</w:t>
            </w:r>
          </w:p>
        </w:tc>
        <w:tc>
          <w:tcPr>
            <w:tcW w:w="1020" w:type="dxa"/>
            <w:shd w:val="clear" w:color="auto" w:fill="auto"/>
            <w:noWrap/>
            <w:vAlign w:val="center"/>
            <w:hideMark/>
          </w:tcPr>
          <w:p w14:paraId="45E97E47" w14:textId="77777777" w:rsidR="00067988" w:rsidRPr="00067988" w:rsidRDefault="00067988" w:rsidP="00067988">
            <w:pPr>
              <w:suppressAutoHyphens w:val="0"/>
              <w:spacing w:after="0"/>
              <w:jc w:val="center"/>
              <w:rPr>
                <w:rFonts w:ascii="Aptos Narrow" w:hAnsi="Aptos Narrow" w:cs="Times New Roman"/>
                <w:color w:val="000000"/>
                <w:szCs w:val="22"/>
                <w:lang w:val="el-GR" w:eastAsia="el-GR"/>
              </w:rPr>
            </w:pPr>
            <w:r w:rsidRPr="00067988">
              <w:rPr>
                <w:rFonts w:ascii="Aptos Narrow" w:hAnsi="Aptos Narrow" w:cs="Times New Roman"/>
                <w:color w:val="000000"/>
                <w:szCs w:val="22"/>
                <w:lang w:val="el-GR" w:eastAsia="el-GR"/>
              </w:rPr>
              <w:t>1</w:t>
            </w:r>
          </w:p>
        </w:tc>
        <w:tc>
          <w:tcPr>
            <w:tcW w:w="960" w:type="dxa"/>
            <w:shd w:val="clear" w:color="auto" w:fill="auto"/>
            <w:noWrap/>
            <w:vAlign w:val="center"/>
            <w:hideMark/>
          </w:tcPr>
          <w:p w14:paraId="299E4CA0" w14:textId="77777777" w:rsidR="00067988" w:rsidRPr="00067988" w:rsidRDefault="00067988" w:rsidP="00067988">
            <w:pPr>
              <w:suppressAutoHyphens w:val="0"/>
              <w:spacing w:after="0"/>
              <w:jc w:val="center"/>
              <w:rPr>
                <w:rFonts w:ascii="Aptos Narrow" w:hAnsi="Aptos Narrow" w:cs="Times New Roman"/>
                <w:color w:val="000000"/>
                <w:szCs w:val="22"/>
                <w:lang w:val="el-GR" w:eastAsia="el-GR"/>
              </w:rPr>
            </w:pPr>
            <w:r w:rsidRPr="00067988">
              <w:rPr>
                <w:rFonts w:ascii="Aptos Narrow" w:hAnsi="Aptos Narrow" w:cs="Times New Roman"/>
                <w:color w:val="000000"/>
                <w:szCs w:val="22"/>
                <w:lang w:val="el-GR" w:eastAsia="el-GR"/>
              </w:rPr>
              <w:t>1</w:t>
            </w:r>
          </w:p>
        </w:tc>
        <w:tc>
          <w:tcPr>
            <w:tcW w:w="1520" w:type="dxa"/>
            <w:shd w:val="clear" w:color="auto" w:fill="auto"/>
            <w:noWrap/>
            <w:vAlign w:val="center"/>
            <w:hideMark/>
          </w:tcPr>
          <w:p w14:paraId="38EE6001" w14:textId="77777777" w:rsidR="00067988" w:rsidRPr="00067988" w:rsidRDefault="00067988" w:rsidP="00067988">
            <w:pPr>
              <w:suppressAutoHyphens w:val="0"/>
              <w:spacing w:after="0"/>
              <w:jc w:val="center"/>
              <w:rPr>
                <w:rFonts w:ascii="Aptos Narrow" w:hAnsi="Aptos Narrow" w:cs="Times New Roman"/>
                <w:color w:val="000000"/>
                <w:szCs w:val="22"/>
                <w:lang w:val="el-GR" w:eastAsia="el-GR"/>
              </w:rPr>
            </w:pPr>
            <w:r w:rsidRPr="00067988">
              <w:rPr>
                <w:rFonts w:ascii="Aptos Narrow" w:hAnsi="Aptos Narrow" w:cs="Times New Roman"/>
                <w:color w:val="000000"/>
                <w:szCs w:val="22"/>
                <w:lang w:val="el-GR" w:eastAsia="el-GR"/>
              </w:rPr>
              <w:t>7</w:t>
            </w:r>
          </w:p>
        </w:tc>
      </w:tr>
      <w:tr w:rsidR="00067988" w:rsidRPr="00067988" w14:paraId="7F018704" w14:textId="77777777" w:rsidTr="00067988">
        <w:trPr>
          <w:trHeight w:val="600"/>
        </w:trPr>
        <w:tc>
          <w:tcPr>
            <w:tcW w:w="2060" w:type="dxa"/>
            <w:vMerge/>
            <w:vAlign w:val="center"/>
            <w:hideMark/>
          </w:tcPr>
          <w:p w14:paraId="2D66B619" w14:textId="77777777" w:rsidR="00067988" w:rsidRPr="00067988" w:rsidRDefault="00067988" w:rsidP="00067988">
            <w:pPr>
              <w:suppressAutoHyphens w:val="0"/>
              <w:spacing w:after="0"/>
              <w:jc w:val="left"/>
              <w:rPr>
                <w:rFonts w:ascii="Aptos Narrow" w:hAnsi="Aptos Narrow" w:cs="Times New Roman"/>
                <w:color w:val="000000"/>
                <w:szCs w:val="22"/>
                <w:lang w:val="el-GR" w:eastAsia="el-GR"/>
              </w:rPr>
            </w:pPr>
          </w:p>
        </w:tc>
        <w:tc>
          <w:tcPr>
            <w:tcW w:w="1460" w:type="dxa"/>
            <w:vMerge w:val="restart"/>
            <w:shd w:val="clear" w:color="auto" w:fill="auto"/>
            <w:vAlign w:val="center"/>
            <w:hideMark/>
          </w:tcPr>
          <w:p w14:paraId="5864A83C" w14:textId="77777777" w:rsidR="00067988" w:rsidRPr="00067988" w:rsidRDefault="00067988" w:rsidP="00067988">
            <w:pPr>
              <w:suppressAutoHyphens w:val="0"/>
              <w:spacing w:after="0"/>
              <w:jc w:val="center"/>
              <w:rPr>
                <w:rFonts w:ascii="Aptos Narrow" w:hAnsi="Aptos Narrow" w:cs="Times New Roman"/>
                <w:color w:val="000000"/>
                <w:szCs w:val="22"/>
                <w:lang w:val="el-GR" w:eastAsia="el-GR"/>
              </w:rPr>
            </w:pPr>
            <w:r w:rsidRPr="00067988">
              <w:rPr>
                <w:rFonts w:ascii="Aptos Narrow" w:hAnsi="Aptos Narrow" w:cs="Times New Roman"/>
                <w:color w:val="000000"/>
                <w:szCs w:val="22"/>
                <w:lang w:val="el-GR" w:eastAsia="el-GR"/>
              </w:rPr>
              <w:t>ΚΥΡΙΑΚΗ</w:t>
            </w:r>
          </w:p>
        </w:tc>
        <w:tc>
          <w:tcPr>
            <w:tcW w:w="1220" w:type="dxa"/>
            <w:shd w:val="clear" w:color="auto" w:fill="auto"/>
            <w:noWrap/>
            <w:vAlign w:val="center"/>
            <w:hideMark/>
          </w:tcPr>
          <w:p w14:paraId="2896E6C1" w14:textId="77777777" w:rsidR="00067988" w:rsidRPr="00067988" w:rsidRDefault="00067988" w:rsidP="00067988">
            <w:pPr>
              <w:suppressAutoHyphens w:val="0"/>
              <w:spacing w:after="0"/>
              <w:jc w:val="center"/>
              <w:rPr>
                <w:rFonts w:ascii="Aptos Narrow" w:hAnsi="Aptos Narrow" w:cs="Times New Roman"/>
                <w:color w:val="000000"/>
                <w:szCs w:val="22"/>
                <w:lang w:val="el-GR" w:eastAsia="el-GR"/>
              </w:rPr>
            </w:pPr>
            <w:r w:rsidRPr="00067988">
              <w:rPr>
                <w:rFonts w:ascii="Aptos Narrow" w:hAnsi="Aptos Narrow" w:cs="Times New Roman"/>
                <w:color w:val="000000"/>
                <w:szCs w:val="22"/>
                <w:lang w:val="el-GR" w:eastAsia="el-GR"/>
              </w:rPr>
              <w:t>07:00-14:00</w:t>
            </w:r>
          </w:p>
        </w:tc>
        <w:tc>
          <w:tcPr>
            <w:tcW w:w="1320" w:type="dxa"/>
            <w:shd w:val="clear" w:color="auto" w:fill="auto"/>
            <w:noWrap/>
            <w:vAlign w:val="center"/>
            <w:hideMark/>
          </w:tcPr>
          <w:p w14:paraId="401F559A" w14:textId="77777777" w:rsidR="00067988" w:rsidRPr="00067988" w:rsidRDefault="00067988" w:rsidP="00067988">
            <w:pPr>
              <w:suppressAutoHyphens w:val="0"/>
              <w:spacing w:after="0"/>
              <w:jc w:val="center"/>
              <w:rPr>
                <w:rFonts w:ascii="Aptos Narrow" w:hAnsi="Aptos Narrow" w:cs="Times New Roman"/>
                <w:color w:val="000000"/>
                <w:szCs w:val="22"/>
                <w:lang w:val="el-GR" w:eastAsia="el-GR"/>
              </w:rPr>
            </w:pPr>
            <w:r w:rsidRPr="00067988">
              <w:rPr>
                <w:rFonts w:ascii="Aptos Narrow" w:hAnsi="Aptos Narrow" w:cs="Times New Roman"/>
                <w:color w:val="000000"/>
                <w:szCs w:val="22"/>
                <w:lang w:val="el-GR" w:eastAsia="el-GR"/>
              </w:rPr>
              <w:t>7</w:t>
            </w:r>
          </w:p>
        </w:tc>
        <w:tc>
          <w:tcPr>
            <w:tcW w:w="1020" w:type="dxa"/>
            <w:shd w:val="clear" w:color="auto" w:fill="auto"/>
            <w:noWrap/>
            <w:vAlign w:val="center"/>
            <w:hideMark/>
          </w:tcPr>
          <w:p w14:paraId="0D23C679" w14:textId="77777777" w:rsidR="00067988" w:rsidRPr="00067988" w:rsidRDefault="00067988" w:rsidP="00067988">
            <w:pPr>
              <w:suppressAutoHyphens w:val="0"/>
              <w:spacing w:after="0"/>
              <w:jc w:val="center"/>
              <w:rPr>
                <w:rFonts w:ascii="Aptos Narrow" w:hAnsi="Aptos Narrow" w:cs="Times New Roman"/>
                <w:color w:val="000000"/>
                <w:szCs w:val="22"/>
                <w:lang w:val="el-GR" w:eastAsia="el-GR"/>
              </w:rPr>
            </w:pPr>
            <w:r w:rsidRPr="00067988">
              <w:rPr>
                <w:rFonts w:ascii="Aptos Narrow" w:hAnsi="Aptos Narrow" w:cs="Times New Roman"/>
                <w:color w:val="000000"/>
                <w:szCs w:val="22"/>
                <w:lang w:val="el-GR" w:eastAsia="el-GR"/>
              </w:rPr>
              <w:t>1</w:t>
            </w:r>
          </w:p>
        </w:tc>
        <w:tc>
          <w:tcPr>
            <w:tcW w:w="960" w:type="dxa"/>
            <w:shd w:val="clear" w:color="auto" w:fill="auto"/>
            <w:noWrap/>
            <w:vAlign w:val="center"/>
            <w:hideMark/>
          </w:tcPr>
          <w:p w14:paraId="3081B50C" w14:textId="77777777" w:rsidR="00067988" w:rsidRPr="00067988" w:rsidRDefault="00067988" w:rsidP="00067988">
            <w:pPr>
              <w:suppressAutoHyphens w:val="0"/>
              <w:spacing w:after="0"/>
              <w:jc w:val="center"/>
              <w:rPr>
                <w:rFonts w:ascii="Aptos Narrow" w:hAnsi="Aptos Narrow" w:cs="Times New Roman"/>
                <w:color w:val="000000"/>
                <w:szCs w:val="22"/>
                <w:lang w:val="el-GR" w:eastAsia="el-GR"/>
              </w:rPr>
            </w:pPr>
            <w:r w:rsidRPr="00067988">
              <w:rPr>
                <w:rFonts w:ascii="Aptos Narrow" w:hAnsi="Aptos Narrow" w:cs="Times New Roman"/>
                <w:color w:val="000000"/>
                <w:szCs w:val="22"/>
                <w:lang w:val="el-GR" w:eastAsia="el-GR"/>
              </w:rPr>
              <w:t>1</w:t>
            </w:r>
          </w:p>
        </w:tc>
        <w:tc>
          <w:tcPr>
            <w:tcW w:w="1520" w:type="dxa"/>
            <w:shd w:val="clear" w:color="auto" w:fill="auto"/>
            <w:noWrap/>
            <w:vAlign w:val="center"/>
            <w:hideMark/>
          </w:tcPr>
          <w:p w14:paraId="7B0B63D3" w14:textId="77777777" w:rsidR="00067988" w:rsidRPr="00067988" w:rsidRDefault="00067988" w:rsidP="00067988">
            <w:pPr>
              <w:suppressAutoHyphens w:val="0"/>
              <w:spacing w:after="0"/>
              <w:jc w:val="center"/>
              <w:rPr>
                <w:rFonts w:ascii="Aptos Narrow" w:hAnsi="Aptos Narrow" w:cs="Times New Roman"/>
                <w:color w:val="000000"/>
                <w:szCs w:val="22"/>
                <w:lang w:val="el-GR" w:eastAsia="el-GR"/>
              </w:rPr>
            </w:pPr>
            <w:r w:rsidRPr="00067988">
              <w:rPr>
                <w:rFonts w:ascii="Aptos Narrow" w:hAnsi="Aptos Narrow" w:cs="Times New Roman"/>
                <w:color w:val="000000"/>
                <w:szCs w:val="22"/>
                <w:lang w:val="el-GR" w:eastAsia="el-GR"/>
              </w:rPr>
              <w:t>7</w:t>
            </w:r>
          </w:p>
        </w:tc>
      </w:tr>
      <w:tr w:rsidR="00067988" w:rsidRPr="00067988" w14:paraId="6795290F" w14:textId="77777777" w:rsidTr="00067988">
        <w:trPr>
          <w:trHeight w:val="600"/>
        </w:trPr>
        <w:tc>
          <w:tcPr>
            <w:tcW w:w="2060" w:type="dxa"/>
            <w:vMerge/>
            <w:vAlign w:val="center"/>
            <w:hideMark/>
          </w:tcPr>
          <w:p w14:paraId="78A59DE9" w14:textId="77777777" w:rsidR="00067988" w:rsidRPr="00067988" w:rsidRDefault="00067988" w:rsidP="00067988">
            <w:pPr>
              <w:suppressAutoHyphens w:val="0"/>
              <w:spacing w:after="0"/>
              <w:jc w:val="left"/>
              <w:rPr>
                <w:rFonts w:ascii="Aptos Narrow" w:hAnsi="Aptos Narrow" w:cs="Times New Roman"/>
                <w:color w:val="000000"/>
                <w:szCs w:val="22"/>
                <w:lang w:val="el-GR" w:eastAsia="el-GR"/>
              </w:rPr>
            </w:pPr>
          </w:p>
        </w:tc>
        <w:tc>
          <w:tcPr>
            <w:tcW w:w="1460" w:type="dxa"/>
            <w:vMerge/>
            <w:vAlign w:val="center"/>
            <w:hideMark/>
          </w:tcPr>
          <w:p w14:paraId="04A7DE6C" w14:textId="77777777" w:rsidR="00067988" w:rsidRPr="00067988" w:rsidRDefault="00067988" w:rsidP="00067988">
            <w:pPr>
              <w:suppressAutoHyphens w:val="0"/>
              <w:spacing w:after="0"/>
              <w:jc w:val="left"/>
              <w:rPr>
                <w:rFonts w:ascii="Aptos Narrow" w:hAnsi="Aptos Narrow" w:cs="Times New Roman"/>
                <w:color w:val="000000"/>
                <w:szCs w:val="22"/>
                <w:lang w:val="el-GR" w:eastAsia="el-GR"/>
              </w:rPr>
            </w:pPr>
          </w:p>
        </w:tc>
        <w:tc>
          <w:tcPr>
            <w:tcW w:w="1220" w:type="dxa"/>
            <w:shd w:val="clear" w:color="auto" w:fill="auto"/>
            <w:noWrap/>
            <w:vAlign w:val="center"/>
            <w:hideMark/>
          </w:tcPr>
          <w:p w14:paraId="370C8291" w14:textId="77777777" w:rsidR="00067988" w:rsidRPr="00067988" w:rsidRDefault="00067988" w:rsidP="00067988">
            <w:pPr>
              <w:suppressAutoHyphens w:val="0"/>
              <w:spacing w:after="0"/>
              <w:jc w:val="center"/>
              <w:rPr>
                <w:rFonts w:ascii="Aptos Narrow" w:hAnsi="Aptos Narrow" w:cs="Times New Roman"/>
                <w:color w:val="000000"/>
                <w:szCs w:val="22"/>
                <w:lang w:val="el-GR" w:eastAsia="el-GR"/>
              </w:rPr>
            </w:pPr>
            <w:r w:rsidRPr="00067988">
              <w:rPr>
                <w:rFonts w:ascii="Aptos Narrow" w:hAnsi="Aptos Narrow" w:cs="Times New Roman"/>
                <w:color w:val="000000"/>
                <w:szCs w:val="22"/>
                <w:lang w:val="el-GR" w:eastAsia="el-GR"/>
              </w:rPr>
              <w:t>14:00-21:00</w:t>
            </w:r>
          </w:p>
        </w:tc>
        <w:tc>
          <w:tcPr>
            <w:tcW w:w="1320" w:type="dxa"/>
            <w:shd w:val="clear" w:color="auto" w:fill="auto"/>
            <w:noWrap/>
            <w:vAlign w:val="center"/>
            <w:hideMark/>
          </w:tcPr>
          <w:p w14:paraId="75F9CA64" w14:textId="77777777" w:rsidR="00067988" w:rsidRPr="00067988" w:rsidRDefault="00067988" w:rsidP="00067988">
            <w:pPr>
              <w:suppressAutoHyphens w:val="0"/>
              <w:spacing w:after="0"/>
              <w:jc w:val="center"/>
              <w:rPr>
                <w:rFonts w:ascii="Aptos Narrow" w:hAnsi="Aptos Narrow" w:cs="Times New Roman"/>
                <w:color w:val="000000"/>
                <w:szCs w:val="22"/>
                <w:lang w:val="el-GR" w:eastAsia="el-GR"/>
              </w:rPr>
            </w:pPr>
            <w:r w:rsidRPr="00067988">
              <w:rPr>
                <w:rFonts w:ascii="Aptos Narrow" w:hAnsi="Aptos Narrow" w:cs="Times New Roman"/>
                <w:color w:val="000000"/>
                <w:szCs w:val="22"/>
                <w:lang w:val="el-GR" w:eastAsia="el-GR"/>
              </w:rPr>
              <w:t>7</w:t>
            </w:r>
          </w:p>
        </w:tc>
        <w:tc>
          <w:tcPr>
            <w:tcW w:w="1020" w:type="dxa"/>
            <w:shd w:val="clear" w:color="auto" w:fill="auto"/>
            <w:noWrap/>
            <w:vAlign w:val="center"/>
            <w:hideMark/>
          </w:tcPr>
          <w:p w14:paraId="0AD656BE" w14:textId="77777777" w:rsidR="00067988" w:rsidRPr="00067988" w:rsidRDefault="00067988" w:rsidP="00067988">
            <w:pPr>
              <w:suppressAutoHyphens w:val="0"/>
              <w:spacing w:after="0"/>
              <w:jc w:val="center"/>
              <w:rPr>
                <w:rFonts w:ascii="Aptos Narrow" w:hAnsi="Aptos Narrow" w:cs="Times New Roman"/>
                <w:color w:val="000000"/>
                <w:szCs w:val="22"/>
                <w:lang w:val="el-GR" w:eastAsia="el-GR"/>
              </w:rPr>
            </w:pPr>
            <w:r w:rsidRPr="00067988">
              <w:rPr>
                <w:rFonts w:ascii="Aptos Narrow" w:hAnsi="Aptos Narrow" w:cs="Times New Roman"/>
                <w:color w:val="000000"/>
                <w:szCs w:val="22"/>
                <w:lang w:val="el-GR" w:eastAsia="el-GR"/>
              </w:rPr>
              <w:t>1</w:t>
            </w:r>
          </w:p>
        </w:tc>
        <w:tc>
          <w:tcPr>
            <w:tcW w:w="960" w:type="dxa"/>
            <w:shd w:val="clear" w:color="auto" w:fill="auto"/>
            <w:noWrap/>
            <w:vAlign w:val="center"/>
            <w:hideMark/>
          </w:tcPr>
          <w:p w14:paraId="5BCA669A" w14:textId="77777777" w:rsidR="00067988" w:rsidRPr="00067988" w:rsidRDefault="00067988" w:rsidP="00067988">
            <w:pPr>
              <w:suppressAutoHyphens w:val="0"/>
              <w:spacing w:after="0"/>
              <w:jc w:val="center"/>
              <w:rPr>
                <w:rFonts w:ascii="Aptos Narrow" w:hAnsi="Aptos Narrow" w:cs="Times New Roman"/>
                <w:color w:val="000000"/>
                <w:szCs w:val="22"/>
                <w:lang w:val="el-GR" w:eastAsia="el-GR"/>
              </w:rPr>
            </w:pPr>
            <w:r w:rsidRPr="00067988">
              <w:rPr>
                <w:rFonts w:ascii="Aptos Narrow" w:hAnsi="Aptos Narrow" w:cs="Times New Roman"/>
                <w:color w:val="000000"/>
                <w:szCs w:val="22"/>
                <w:lang w:val="el-GR" w:eastAsia="el-GR"/>
              </w:rPr>
              <w:t>1</w:t>
            </w:r>
          </w:p>
        </w:tc>
        <w:tc>
          <w:tcPr>
            <w:tcW w:w="1520" w:type="dxa"/>
            <w:shd w:val="clear" w:color="auto" w:fill="auto"/>
            <w:noWrap/>
            <w:vAlign w:val="center"/>
            <w:hideMark/>
          </w:tcPr>
          <w:p w14:paraId="7ECF08E5" w14:textId="77777777" w:rsidR="00067988" w:rsidRPr="00067988" w:rsidRDefault="00067988" w:rsidP="00067988">
            <w:pPr>
              <w:suppressAutoHyphens w:val="0"/>
              <w:spacing w:after="0"/>
              <w:jc w:val="center"/>
              <w:rPr>
                <w:rFonts w:ascii="Aptos Narrow" w:hAnsi="Aptos Narrow" w:cs="Times New Roman"/>
                <w:color w:val="000000"/>
                <w:szCs w:val="22"/>
                <w:lang w:val="el-GR" w:eastAsia="el-GR"/>
              </w:rPr>
            </w:pPr>
            <w:r w:rsidRPr="00067988">
              <w:rPr>
                <w:rFonts w:ascii="Aptos Narrow" w:hAnsi="Aptos Narrow" w:cs="Times New Roman"/>
                <w:color w:val="000000"/>
                <w:szCs w:val="22"/>
                <w:lang w:val="el-GR" w:eastAsia="el-GR"/>
              </w:rPr>
              <w:t>7</w:t>
            </w:r>
          </w:p>
        </w:tc>
      </w:tr>
      <w:tr w:rsidR="00067988" w:rsidRPr="00067988" w14:paraId="24A87BD5" w14:textId="77777777" w:rsidTr="00067988">
        <w:trPr>
          <w:trHeight w:val="1200"/>
        </w:trPr>
        <w:tc>
          <w:tcPr>
            <w:tcW w:w="2060" w:type="dxa"/>
            <w:shd w:val="clear" w:color="auto" w:fill="auto"/>
            <w:vAlign w:val="center"/>
            <w:hideMark/>
          </w:tcPr>
          <w:p w14:paraId="605505A1" w14:textId="77777777" w:rsidR="00067988" w:rsidRPr="00067988" w:rsidRDefault="00067988" w:rsidP="00067988">
            <w:pPr>
              <w:suppressAutoHyphens w:val="0"/>
              <w:spacing w:after="0"/>
              <w:jc w:val="center"/>
              <w:rPr>
                <w:rFonts w:ascii="Aptos Narrow" w:hAnsi="Aptos Narrow" w:cs="Times New Roman"/>
                <w:color w:val="000000"/>
                <w:szCs w:val="22"/>
                <w:lang w:val="el-GR" w:eastAsia="el-GR"/>
              </w:rPr>
            </w:pPr>
            <w:r w:rsidRPr="00067988">
              <w:rPr>
                <w:rFonts w:ascii="Aptos Narrow" w:hAnsi="Aptos Narrow" w:cs="Times New Roman"/>
                <w:color w:val="000000"/>
                <w:szCs w:val="22"/>
                <w:lang w:val="el-GR" w:eastAsia="el-GR"/>
              </w:rPr>
              <w:t>ΓΡΑΦΕΙΑ ΔΙΟΙΚΗΣΗΣ &amp; ΚΟΙΝΩΝΙΚΗ ΥΠΗΡΕΣΙΑ</w:t>
            </w:r>
          </w:p>
        </w:tc>
        <w:tc>
          <w:tcPr>
            <w:tcW w:w="1460" w:type="dxa"/>
            <w:shd w:val="clear" w:color="auto" w:fill="auto"/>
            <w:vAlign w:val="center"/>
            <w:hideMark/>
          </w:tcPr>
          <w:p w14:paraId="38C5E1E2" w14:textId="77777777" w:rsidR="00067988" w:rsidRPr="00067988" w:rsidRDefault="00067988" w:rsidP="00067988">
            <w:pPr>
              <w:suppressAutoHyphens w:val="0"/>
              <w:spacing w:after="0"/>
              <w:jc w:val="center"/>
              <w:rPr>
                <w:rFonts w:ascii="Aptos Narrow" w:hAnsi="Aptos Narrow" w:cs="Times New Roman"/>
                <w:color w:val="000000"/>
                <w:szCs w:val="22"/>
                <w:lang w:val="el-GR" w:eastAsia="el-GR"/>
              </w:rPr>
            </w:pPr>
            <w:r w:rsidRPr="00067988">
              <w:rPr>
                <w:rFonts w:ascii="Aptos Narrow" w:hAnsi="Aptos Narrow" w:cs="Times New Roman"/>
                <w:color w:val="000000"/>
                <w:szCs w:val="22"/>
                <w:lang w:val="el-GR" w:eastAsia="el-GR"/>
              </w:rPr>
              <w:t>ΔΕΥΤΕΡΑ-ΠΑΡΑΣΚΕΥΗ</w:t>
            </w:r>
          </w:p>
        </w:tc>
        <w:tc>
          <w:tcPr>
            <w:tcW w:w="1220" w:type="dxa"/>
            <w:shd w:val="clear" w:color="auto" w:fill="auto"/>
            <w:noWrap/>
            <w:vAlign w:val="center"/>
            <w:hideMark/>
          </w:tcPr>
          <w:p w14:paraId="1A776043" w14:textId="77777777" w:rsidR="00067988" w:rsidRPr="00067988" w:rsidRDefault="00067988" w:rsidP="00067988">
            <w:pPr>
              <w:suppressAutoHyphens w:val="0"/>
              <w:spacing w:after="0"/>
              <w:jc w:val="center"/>
              <w:rPr>
                <w:rFonts w:ascii="Aptos Narrow" w:hAnsi="Aptos Narrow" w:cs="Times New Roman"/>
                <w:color w:val="000000"/>
                <w:szCs w:val="22"/>
                <w:lang w:val="el-GR" w:eastAsia="el-GR"/>
              </w:rPr>
            </w:pPr>
            <w:r w:rsidRPr="00067988">
              <w:rPr>
                <w:rFonts w:ascii="Aptos Narrow" w:hAnsi="Aptos Narrow" w:cs="Times New Roman"/>
                <w:color w:val="000000"/>
                <w:szCs w:val="22"/>
                <w:lang w:val="el-GR" w:eastAsia="el-GR"/>
              </w:rPr>
              <w:t>07:00-09:00</w:t>
            </w:r>
          </w:p>
        </w:tc>
        <w:tc>
          <w:tcPr>
            <w:tcW w:w="1320" w:type="dxa"/>
            <w:vMerge w:val="restart"/>
            <w:shd w:val="clear" w:color="auto" w:fill="auto"/>
            <w:noWrap/>
            <w:vAlign w:val="center"/>
            <w:hideMark/>
          </w:tcPr>
          <w:p w14:paraId="70B4B6EA" w14:textId="77777777" w:rsidR="00067988" w:rsidRPr="00067988" w:rsidRDefault="00067988" w:rsidP="00067988">
            <w:pPr>
              <w:suppressAutoHyphens w:val="0"/>
              <w:spacing w:after="0"/>
              <w:jc w:val="center"/>
              <w:rPr>
                <w:rFonts w:ascii="Aptos Narrow" w:hAnsi="Aptos Narrow" w:cs="Times New Roman"/>
                <w:color w:val="000000"/>
                <w:szCs w:val="22"/>
                <w:lang w:val="el-GR" w:eastAsia="el-GR"/>
              </w:rPr>
            </w:pPr>
            <w:r w:rsidRPr="00067988">
              <w:rPr>
                <w:rFonts w:ascii="Aptos Narrow" w:hAnsi="Aptos Narrow" w:cs="Times New Roman"/>
                <w:color w:val="000000"/>
                <w:szCs w:val="22"/>
                <w:lang w:val="el-GR" w:eastAsia="el-GR"/>
              </w:rPr>
              <w:t>8</w:t>
            </w:r>
          </w:p>
        </w:tc>
        <w:tc>
          <w:tcPr>
            <w:tcW w:w="1020" w:type="dxa"/>
            <w:vMerge w:val="restart"/>
            <w:shd w:val="clear" w:color="auto" w:fill="auto"/>
            <w:noWrap/>
            <w:vAlign w:val="center"/>
            <w:hideMark/>
          </w:tcPr>
          <w:p w14:paraId="5FDA2146" w14:textId="77777777" w:rsidR="00067988" w:rsidRPr="00067988" w:rsidRDefault="00067988" w:rsidP="00067988">
            <w:pPr>
              <w:suppressAutoHyphens w:val="0"/>
              <w:spacing w:after="0"/>
              <w:jc w:val="center"/>
              <w:rPr>
                <w:rFonts w:ascii="Aptos Narrow" w:hAnsi="Aptos Narrow" w:cs="Times New Roman"/>
                <w:color w:val="000000"/>
                <w:szCs w:val="22"/>
                <w:lang w:val="el-GR" w:eastAsia="el-GR"/>
              </w:rPr>
            </w:pPr>
            <w:r w:rsidRPr="00067988">
              <w:rPr>
                <w:rFonts w:ascii="Aptos Narrow" w:hAnsi="Aptos Narrow" w:cs="Times New Roman"/>
                <w:color w:val="000000"/>
                <w:szCs w:val="22"/>
                <w:lang w:val="el-GR" w:eastAsia="el-GR"/>
              </w:rPr>
              <w:t>1</w:t>
            </w:r>
          </w:p>
        </w:tc>
        <w:tc>
          <w:tcPr>
            <w:tcW w:w="960" w:type="dxa"/>
            <w:vMerge w:val="restart"/>
            <w:shd w:val="clear" w:color="auto" w:fill="auto"/>
            <w:noWrap/>
            <w:vAlign w:val="center"/>
            <w:hideMark/>
          </w:tcPr>
          <w:p w14:paraId="4E3B546B" w14:textId="77777777" w:rsidR="00067988" w:rsidRPr="00067988" w:rsidRDefault="00067988" w:rsidP="00067988">
            <w:pPr>
              <w:suppressAutoHyphens w:val="0"/>
              <w:spacing w:after="0"/>
              <w:jc w:val="center"/>
              <w:rPr>
                <w:rFonts w:ascii="Aptos Narrow" w:hAnsi="Aptos Narrow" w:cs="Times New Roman"/>
                <w:color w:val="000000"/>
                <w:szCs w:val="22"/>
                <w:lang w:val="el-GR" w:eastAsia="el-GR"/>
              </w:rPr>
            </w:pPr>
            <w:r w:rsidRPr="00067988">
              <w:rPr>
                <w:rFonts w:ascii="Aptos Narrow" w:hAnsi="Aptos Narrow" w:cs="Times New Roman"/>
                <w:color w:val="000000"/>
                <w:szCs w:val="22"/>
                <w:lang w:val="el-GR" w:eastAsia="el-GR"/>
              </w:rPr>
              <w:t>5</w:t>
            </w:r>
          </w:p>
        </w:tc>
        <w:tc>
          <w:tcPr>
            <w:tcW w:w="1520" w:type="dxa"/>
            <w:vMerge w:val="restart"/>
            <w:shd w:val="clear" w:color="auto" w:fill="auto"/>
            <w:noWrap/>
            <w:vAlign w:val="center"/>
            <w:hideMark/>
          </w:tcPr>
          <w:p w14:paraId="55226C7B" w14:textId="77777777" w:rsidR="00067988" w:rsidRPr="00067988" w:rsidRDefault="00067988" w:rsidP="00067988">
            <w:pPr>
              <w:suppressAutoHyphens w:val="0"/>
              <w:spacing w:after="0"/>
              <w:jc w:val="center"/>
              <w:rPr>
                <w:rFonts w:ascii="Aptos Narrow" w:hAnsi="Aptos Narrow" w:cs="Times New Roman"/>
                <w:color w:val="000000"/>
                <w:szCs w:val="22"/>
                <w:lang w:val="el-GR" w:eastAsia="el-GR"/>
              </w:rPr>
            </w:pPr>
            <w:r w:rsidRPr="00067988">
              <w:rPr>
                <w:rFonts w:ascii="Aptos Narrow" w:hAnsi="Aptos Narrow" w:cs="Times New Roman"/>
                <w:color w:val="000000"/>
                <w:szCs w:val="22"/>
                <w:lang w:val="el-GR" w:eastAsia="el-GR"/>
              </w:rPr>
              <w:t>40</w:t>
            </w:r>
          </w:p>
        </w:tc>
      </w:tr>
      <w:tr w:rsidR="00067988" w:rsidRPr="00067988" w14:paraId="36BB4F0F" w14:textId="77777777" w:rsidTr="00067988">
        <w:trPr>
          <w:trHeight w:val="1200"/>
        </w:trPr>
        <w:tc>
          <w:tcPr>
            <w:tcW w:w="2060" w:type="dxa"/>
            <w:shd w:val="clear" w:color="auto" w:fill="auto"/>
            <w:vAlign w:val="center"/>
            <w:hideMark/>
          </w:tcPr>
          <w:p w14:paraId="6EA3695A" w14:textId="77777777" w:rsidR="00067988" w:rsidRPr="00067988" w:rsidRDefault="00067988" w:rsidP="00067988">
            <w:pPr>
              <w:suppressAutoHyphens w:val="0"/>
              <w:spacing w:after="0"/>
              <w:jc w:val="center"/>
              <w:rPr>
                <w:rFonts w:ascii="Aptos Narrow" w:hAnsi="Aptos Narrow" w:cs="Times New Roman"/>
                <w:color w:val="000000"/>
                <w:szCs w:val="22"/>
                <w:lang w:val="el-GR" w:eastAsia="el-GR"/>
              </w:rPr>
            </w:pPr>
            <w:r w:rsidRPr="00067988">
              <w:rPr>
                <w:rFonts w:ascii="Aptos Narrow" w:hAnsi="Aptos Narrow" w:cs="Times New Roman"/>
                <w:color w:val="000000"/>
                <w:szCs w:val="22"/>
                <w:lang w:val="el-GR" w:eastAsia="el-GR"/>
              </w:rPr>
              <w:t>ΕΡΓΟΘΕΡΑΠΕΙΑ &amp; ΦΥΣΙΟΘΕΡΑΠΕΙΑ &amp; "ΔΙΕΞΟΔΟΣ" &amp; ΓΡΑΦΕΙΟ ΟΔΗΓΩΝ</w:t>
            </w:r>
          </w:p>
        </w:tc>
        <w:tc>
          <w:tcPr>
            <w:tcW w:w="1460" w:type="dxa"/>
            <w:shd w:val="clear" w:color="auto" w:fill="auto"/>
            <w:vAlign w:val="center"/>
            <w:hideMark/>
          </w:tcPr>
          <w:p w14:paraId="0E0D8CC5" w14:textId="77777777" w:rsidR="00067988" w:rsidRPr="00067988" w:rsidRDefault="00067988" w:rsidP="00067988">
            <w:pPr>
              <w:suppressAutoHyphens w:val="0"/>
              <w:spacing w:after="0"/>
              <w:jc w:val="center"/>
              <w:rPr>
                <w:rFonts w:ascii="Aptos Narrow" w:hAnsi="Aptos Narrow" w:cs="Times New Roman"/>
                <w:color w:val="000000"/>
                <w:szCs w:val="22"/>
                <w:lang w:val="el-GR" w:eastAsia="el-GR"/>
              </w:rPr>
            </w:pPr>
            <w:r w:rsidRPr="00067988">
              <w:rPr>
                <w:rFonts w:ascii="Aptos Narrow" w:hAnsi="Aptos Narrow" w:cs="Times New Roman"/>
                <w:color w:val="000000"/>
                <w:szCs w:val="22"/>
                <w:lang w:val="el-GR" w:eastAsia="el-GR"/>
              </w:rPr>
              <w:t>ΔΕΥΤΕΡΑ-ΠΑΡΑΣΚΕΥΗ</w:t>
            </w:r>
          </w:p>
        </w:tc>
        <w:tc>
          <w:tcPr>
            <w:tcW w:w="1220" w:type="dxa"/>
            <w:shd w:val="clear" w:color="auto" w:fill="auto"/>
            <w:noWrap/>
            <w:vAlign w:val="center"/>
            <w:hideMark/>
          </w:tcPr>
          <w:p w14:paraId="38DE2AC6" w14:textId="77777777" w:rsidR="00067988" w:rsidRPr="00067988" w:rsidRDefault="00067988" w:rsidP="00067988">
            <w:pPr>
              <w:suppressAutoHyphens w:val="0"/>
              <w:spacing w:after="0"/>
              <w:jc w:val="center"/>
              <w:rPr>
                <w:rFonts w:ascii="Aptos Narrow" w:hAnsi="Aptos Narrow" w:cs="Times New Roman"/>
                <w:color w:val="000000"/>
                <w:szCs w:val="22"/>
                <w:lang w:val="el-GR" w:eastAsia="el-GR"/>
              </w:rPr>
            </w:pPr>
            <w:r w:rsidRPr="00067988">
              <w:rPr>
                <w:rFonts w:ascii="Aptos Narrow" w:hAnsi="Aptos Narrow" w:cs="Times New Roman"/>
                <w:color w:val="000000"/>
                <w:szCs w:val="22"/>
                <w:lang w:val="el-GR" w:eastAsia="el-GR"/>
              </w:rPr>
              <w:t>09:00-11:00</w:t>
            </w:r>
          </w:p>
        </w:tc>
        <w:tc>
          <w:tcPr>
            <w:tcW w:w="1320" w:type="dxa"/>
            <w:vMerge/>
            <w:vAlign w:val="center"/>
            <w:hideMark/>
          </w:tcPr>
          <w:p w14:paraId="3E1BB32A" w14:textId="77777777" w:rsidR="00067988" w:rsidRPr="00067988" w:rsidRDefault="00067988" w:rsidP="00067988">
            <w:pPr>
              <w:suppressAutoHyphens w:val="0"/>
              <w:spacing w:after="0"/>
              <w:jc w:val="left"/>
              <w:rPr>
                <w:rFonts w:ascii="Aptos Narrow" w:hAnsi="Aptos Narrow" w:cs="Times New Roman"/>
                <w:color w:val="000000"/>
                <w:szCs w:val="22"/>
                <w:lang w:val="el-GR" w:eastAsia="el-GR"/>
              </w:rPr>
            </w:pPr>
          </w:p>
        </w:tc>
        <w:tc>
          <w:tcPr>
            <w:tcW w:w="1020" w:type="dxa"/>
            <w:vMerge/>
            <w:vAlign w:val="center"/>
            <w:hideMark/>
          </w:tcPr>
          <w:p w14:paraId="47B525CD" w14:textId="77777777" w:rsidR="00067988" w:rsidRPr="00067988" w:rsidRDefault="00067988" w:rsidP="00067988">
            <w:pPr>
              <w:suppressAutoHyphens w:val="0"/>
              <w:spacing w:after="0"/>
              <w:jc w:val="left"/>
              <w:rPr>
                <w:rFonts w:ascii="Aptos Narrow" w:hAnsi="Aptos Narrow" w:cs="Times New Roman"/>
                <w:color w:val="000000"/>
                <w:szCs w:val="22"/>
                <w:lang w:val="el-GR" w:eastAsia="el-GR"/>
              </w:rPr>
            </w:pPr>
          </w:p>
        </w:tc>
        <w:tc>
          <w:tcPr>
            <w:tcW w:w="960" w:type="dxa"/>
            <w:vMerge/>
            <w:vAlign w:val="center"/>
            <w:hideMark/>
          </w:tcPr>
          <w:p w14:paraId="0B78179F" w14:textId="77777777" w:rsidR="00067988" w:rsidRPr="00067988" w:rsidRDefault="00067988" w:rsidP="00067988">
            <w:pPr>
              <w:suppressAutoHyphens w:val="0"/>
              <w:spacing w:after="0"/>
              <w:jc w:val="left"/>
              <w:rPr>
                <w:rFonts w:ascii="Aptos Narrow" w:hAnsi="Aptos Narrow" w:cs="Times New Roman"/>
                <w:color w:val="000000"/>
                <w:szCs w:val="22"/>
                <w:lang w:val="el-GR" w:eastAsia="el-GR"/>
              </w:rPr>
            </w:pPr>
          </w:p>
        </w:tc>
        <w:tc>
          <w:tcPr>
            <w:tcW w:w="1520" w:type="dxa"/>
            <w:vMerge/>
            <w:vAlign w:val="center"/>
            <w:hideMark/>
          </w:tcPr>
          <w:p w14:paraId="192EE2B1" w14:textId="77777777" w:rsidR="00067988" w:rsidRPr="00067988" w:rsidRDefault="00067988" w:rsidP="00067988">
            <w:pPr>
              <w:suppressAutoHyphens w:val="0"/>
              <w:spacing w:after="0"/>
              <w:jc w:val="left"/>
              <w:rPr>
                <w:rFonts w:ascii="Aptos Narrow" w:hAnsi="Aptos Narrow" w:cs="Times New Roman"/>
                <w:color w:val="000000"/>
                <w:szCs w:val="22"/>
                <w:lang w:val="el-GR" w:eastAsia="el-GR"/>
              </w:rPr>
            </w:pPr>
          </w:p>
        </w:tc>
      </w:tr>
      <w:tr w:rsidR="00067988" w:rsidRPr="00067988" w14:paraId="22DCCF51" w14:textId="77777777" w:rsidTr="00067988">
        <w:trPr>
          <w:trHeight w:val="1200"/>
        </w:trPr>
        <w:tc>
          <w:tcPr>
            <w:tcW w:w="2060" w:type="dxa"/>
            <w:shd w:val="clear" w:color="auto" w:fill="auto"/>
            <w:vAlign w:val="center"/>
            <w:hideMark/>
          </w:tcPr>
          <w:p w14:paraId="4AD4B31D" w14:textId="77777777" w:rsidR="00067988" w:rsidRPr="00067988" w:rsidRDefault="00067988" w:rsidP="00067988">
            <w:pPr>
              <w:suppressAutoHyphens w:val="0"/>
              <w:spacing w:after="0"/>
              <w:jc w:val="center"/>
              <w:rPr>
                <w:rFonts w:ascii="Aptos Narrow" w:hAnsi="Aptos Narrow" w:cs="Times New Roman"/>
                <w:color w:val="000000"/>
                <w:szCs w:val="22"/>
                <w:lang w:val="el-GR" w:eastAsia="el-GR"/>
              </w:rPr>
            </w:pPr>
            <w:r w:rsidRPr="00067988">
              <w:rPr>
                <w:rFonts w:ascii="Aptos Narrow" w:hAnsi="Aptos Narrow" w:cs="Times New Roman"/>
                <w:color w:val="000000"/>
                <w:szCs w:val="22"/>
                <w:lang w:val="el-GR" w:eastAsia="el-GR"/>
              </w:rPr>
              <w:t>ΦΑΡΜΑΚΕΙΟ &amp; ΦΥΛΑΚΕΙΟ &amp;  ΟΔΟΝΤΙΑΤΡΕΙΟ</w:t>
            </w:r>
          </w:p>
        </w:tc>
        <w:tc>
          <w:tcPr>
            <w:tcW w:w="1460" w:type="dxa"/>
            <w:shd w:val="clear" w:color="auto" w:fill="auto"/>
            <w:vAlign w:val="center"/>
            <w:hideMark/>
          </w:tcPr>
          <w:p w14:paraId="5CE83002" w14:textId="77777777" w:rsidR="00067988" w:rsidRPr="00067988" w:rsidRDefault="00067988" w:rsidP="00067988">
            <w:pPr>
              <w:suppressAutoHyphens w:val="0"/>
              <w:spacing w:after="0"/>
              <w:jc w:val="center"/>
              <w:rPr>
                <w:rFonts w:ascii="Aptos Narrow" w:hAnsi="Aptos Narrow" w:cs="Times New Roman"/>
                <w:color w:val="000000"/>
                <w:szCs w:val="22"/>
                <w:lang w:val="el-GR" w:eastAsia="el-GR"/>
              </w:rPr>
            </w:pPr>
            <w:r w:rsidRPr="00067988">
              <w:rPr>
                <w:rFonts w:ascii="Aptos Narrow" w:hAnsi="Aptos Narrow" w:cs="Times New Roman"/>
                <w:color w:val="000000"/>
                <w:szCs w:val="22"/>
                <w:lang w:val="el-GR" w:eastAsia="el-GR"/>
              </w:rPr>
              <w:t>ΔΕΥΤΕΡΑ-ΠΑΡΑΣΚΕΥΗ</w:t>
            </w:r>
          </w:p>
        </w:tc>
        <w:tc>
          <w:tcPr>
            <w:tcW w:w="1220" w:type="dxa"/>
            <w:shd w:val="clear" w:color="auto" w:fill="auto"/>
            <w:noWrap/>
            <w:vAlign w:val="center"/>
            <w:hideMark/>
          </w:tcPr>
          <w:p w14:paraId="528699B6" w14:textId="77777777" w:rsidR="00067988" w:rsidRPr="00067988" w:rsidRDefault="00067988" w:rsidP="00067988">
            <w:pPr>
              <w:suppressAutoHyphens w:val="0"/>
              <w:spacing w:after="0"/>
              <w:jc w:val="center"/>
              <w:rPr>
                <w:rFonts w:ascii="Aptos Narrow" w:hAnsi="Aptos Narrow" w:cs="Times New Roman"/>
                <w:color w:val="000000"/>
                <w:szCs w:val="22"/>
                <w:lang w:val="el-GR" w:eastAsia="el-GR"/>
              </w:rPr>
            </w:pPr>
            <w:r w:rsidRPr="00067988">
              <w:rPr>
                <w:rFonts w:ascii="Aptos Narrow" w:hAnsi="Aptos Narrow" w:cs="Times New Roman"/>
                <w:color w:val="000000"/>
                <w:szCs w:val="22"/>
                <w:lang w:val="el-GR" w:eastAsia="el-GR"/>
              </w:rPr>
              <w:t>11:00-12:00</w:t>
            </w:r>
          </w:p>
        </w:tc>
        <w:tc>
          <w:tcPr>
            <w:tcW w:w="1320" w:type="dxa"/>
            <w:vMerge/>
            <w:vAlign w:val="center"/>
            <w:hideMark/>
          </w:tcPr>
          <w:p w14:paraId="10C3C4EB" w14:textId="77777777" w:rsidR="00067988" w:rsidRPr="00067988" w:rsidRDefault="00067988" w:rsidP="00067988">
            <w:pPr>
              <w:suppressAutoHyphens w:val="0"/>
              <w:spacing w:after="0"/>
              <w:jc w:val="left"/>
              <w:rPr>
                <w:rFonts w:ascii="Aptos Narrow" w:hAnsi="Aptos Narrow" w:cs="Times New Roman"/>
                <w:color w:val="000000"/>
                <w:szCs w:val="22"/>
                <w:lang w:val="el-GR" w:eastAsia="el-GR"/>
              </w:rPr>
            </w:pPr>
          </w:p>
        </w:tc>
        <w:tc>
          <w:tcPr>
            <w:tcW w:w="1020" w:type="dxa"/>
            <w:vMerge/>
            <w:vAlign w:val="center"/>
            <w:hideMark/>
          </w:tcPr>
          <w:p w14:paraId="41663121" w14:textId="77777777" w:rsidR="00067988" w:rsidRPr="00067988" w:rsidRDefault="00067988" w:rsidP="00067988">
            <w:pPr>
              <w:suppressAutoHyphens w:val="0"/>
              <w:spacing w:after="0"/>
              <w:jc w:val="left"/>
              <w:rPr>
                <w:rFonts w:ascii="Aptos Narrow" w:hAnsi="Aptos Narrow" w:cs="Times New Roman"/>
                <w:color w:val="000000"/>
                <w:szCs w:val="22"/>
                <w:lang w:val="el-GR" w:eastAsia="el-GR"/>
              </w:rPr>
            </w:pPr>
          </w:p>
        </w:tc>
        <w:tc>
          <w:tcPr>
            <w:tcW w:w="960" w:type="dxa"/>
            <w:vMerge/>
            <w:vAlign w:val="center"/>
            <w:hideMark/>
          </w:tcPr>
          <w:p w14:paraId="08779CF4" w14:textId="77777777" w:rsidR="00067988" w:rsidRPr="00067988" w:rsidRDefault="00067988" w:rsidP="00067988">
            <w:pPr>
              <w:suppressAutoHyphens w:val="0"/>
              <w:spacing w:after="0"/>
              <w:jc w:val="left"/>
              <w:rPr>
                <w:rFonts w:ascii="Aptos Narrow" w:hAnsi="Aptos Narrow" w:cs="Times New Roman"/>
                <w:color w:val="000000"/>
                <w:szCs w:val="22"/>
                <w:lang w:val="el-GR" w:eastAsia="el-GR"/>
              </w:rPr>
            </w:pPr>
          </w:p>
        </w:tc>
        <w:tc>
          <w:tcPr>
            <w:tcW w:w="1520" w:type="dxa"/>
            <w:vMerge/>
            <w:vAlign w:val="center"/>
            <w:hideMark/>
          </w:tcPr>
          <w:p w14:paraId="6FCCE792" w14:textId="77777777" w:rsidR="00067988" w:rsidRPr="00067988" w:rsidRDefault="00067988" w:rsidP="00067988">
            <w:pPr>
              <w:suppressAutoHyphens w:val="0"/>
              <w:spacing w:after="0"/>
              <w:jc w:val="left"/>
              <w:rPr>
                <w:rFonts w:ascii="Aptos Narrow" w:hAnsi="Aptos Narrow" w:cs="Times New Roman"/>
                <w:color w:val="000000"/>
                <w:szCs w:val="22"/>
                <w:lang w:val="el-GR" w:eastAsia="el-GR"/>
              </w:rPr>
            </w:pPr>
          </w:p>
        </w:tc>
      </w:tr>
      <w:tr w:rsidR="00067988" w:rsidRPr="00067988" w14:paraId="184E0C5F" w14:textId="77777777" w:rsidTr="00067988">
        <w:trPr>
          <w:trHeight w:val="1200"/>
        </w:trPr>
        <w:tc>
          <w:tcPr>
            <w:tcW w:w="2060" w:type="dxa"/>
            <w:shd w:val="clear" w:color="auto" w:fill="auto"/>
            <w:vAlign w:val="center"/>
            <w:hideMark/>
          </w:tcPr>
          <w:p w14:paraId="0C0A12E5" w14:textId="77777777" w:rsidR="00067988" w:rsidRPr="00067988" w:rsidRDefault="00067988" w:rsidP="00067988">
            <w:pPr>
              <w:suppressAutoHyphens w:val="0"/>
              <w:spacing w:after="0"/>
              <w:jc w:val="center"/>
              <w:rPr>
                <w:rFonts w:ascii="Aptos Narrow" w:hAnsi="Aptos Narrow" w:cs="Times New Roman"/>
                <w:color w:val="000000"/>
                <w:szCs w:val="22"/>
                <w:lang w:val="el-GR" w:eastAsia="el-GR"/>
              </w:rPr>
            </w:pPr>
            <w:r w:rsidRPr="00067988">
              <w:rPr>
                <w:rFonts w:ascii="Aptos Narrow" w:hAnsi="Aptos Narrow" w:cs="Times New Roman"/>
                <w:color w:val="000000"/>
                <w:szCs w:val="22"/>
                <w:lang w:val="el-GR" w:eastAsia="el-GR"/>
              </w:rPr>
              <w:t>ΝΕΚΡΟΘΑΛΑΜΟΣ &amp; ΠΛΥΝΤΗΡΙΑ &amp; ΔΙΑΔΡΟΜΟΙ</w:t>
            </w:r>
          </w:p>
        </w:tc>
        <w:tc>
          <w:tcPr>
            <w:tcW w:w="1460" w:type="dxa"/>
            <w:shd w:val="clear" w:color="auto" w:fill="auto"/>
            <w:vAlign w:val="center"/>
            <w:hideMark/>
          </w:tcPr>
          <w:p w14:paraId="7983A511" w14:textId="77777777" w:rsidR="00067988" w:rsidRPr="00067988" w:rsidRDefault="00067988" w:rsidP="00067988">
            <w:pPr>
              <w:suppressAutoHyphens w:val="0"/>
              <w:spacing w:after="0"/>
              <w:jc w:val="center"/>
              <w:rPr>
                <w:rFonts w:ascii="Aptos Narrow" w:hAnsi="Aptos Narrow" w:cs="Times New Roman"/>
                <w:color w:val="000000"/>
                <w:szCs w:val="22"/>
                <w:lang w:val="el-GR" w:eastAsia="el-GR"/>
              </w:rPr>
            </w:pPr>
            <w:r w:rsidRPr="00067988">
              <w:rPr>
                <w:rFonts w:ascii="Aptos Narrow" w:hAnsi="Aptos Narrow" w:cs="Times New Roman"/>
                <w:color w:val="000000"/>
                <w:szCs w:val="22"/>
                <w:lang w:val="el-GR" w:eastAsia="el-GR"/>
              </w:rPr>
              <w:t>ΔΕΥΤΕΡΑ-ΠΑΡΑΣΚΕΥΗ</w:t>
            </w:r>
          </w:p>
        </w:tc>
        <w:tc>
          <w:tcPr>
            <w:tcW w:w="1220" w:type="dxa"/>
            <w:shd w:val="clear" w:color="auto" w:fill="auto"/>
            <w:noWrap/>
            <w:vAlign w:val="center"/>
            <w:hideMark/>
          </w:tcPr>
          <w:p w14:paraId="4A608120" w14:textId="77777777" w:rsidR="00067988" w:rsidRPr="00067988" w:rsidRDefault="00067988" w:rsidP="00067988">
            <w:pPr>
              <w:suppressAutoHyphens w:val="0"/>
              <w:spacing w:after="0"/>
              <w:jc w:val="center"/>
              <w:rPr>
                <w:rFonts w:ascii="Aptos Narrow" w:hAnsi="Aptos Narrow" w:cs="Times New Roman"/>
                <w:color w:val="000000"/>
                <w:szCs w:val="22"/>
                <w:lang w:val="el-GR" w:eastAsia="el-GR"/>
              </w:rPr>
            </w:pPr>
            <w:r w:rsidRPr="00067988">
              <w:rPr>
                <w:rFonts w:ascii="Aptos Narrow" w:hAnsi="Aptos Narrow" w:cs="Times New Roman"/>
                <w:color w:val="000000"/>
                <w:szCs w:val="22"/>
                <w:lang w:val="el-GR" w:eastAsia="el-GR"/>
              </w:rPr>
              <w:t>12:00-13:00</w:t>
            </w:r>
          </w:p>
        </w:tc>
        <w:tc>
          <w:tcPr>
            <w:tcW w:w="1320" w:type="dxa"/>
            <w:vMerge/>
            <w:vAlign w:val="center"/>
            <w:hideMark/>
          </w:tcPr>
          <w:p w14:paraId="73467D84" w14:textId="77777777" w:rsidR="00067988" w:rsidRPr="00067988" w:rsidRDefault="00067988" w:rsidP="00067988">
            <w:pPr>
              <w:suppressAutoHyphens w:val="0"/>
              <w:spacing w:after="0"/>
              <w:jc w:val="left"/>
              <w:rPr>
                <w:rFonts w:ascii="Aptos Narrow" w:hAnsi="Aptos Narrow" w:cs="Times New Roman"/>
                <w:color w:val="000000"/>
                <w:szCs w:val="22"/>
                <w:lang w:val="el-GR" w:eastAsia="el-GR"/>
              </w:rPr>
            </w:pPr>
          </w:p>
        </w:tc>
        <w:tc>
          <w:tcPr>
            <w:tcW w:w="1020" w:type="dxa"/>
            <w:vMerge/>
            <w:vAlign w:val="center"/>
            <w:hideMark/>
          </w:tcPr>
          <w:p w14:paraId="724A296F" w14:textId="77777777" w:rsidR="00067988" w:rsidRPr="00067988" w:rsidRDefault="00067988" w:rsidP="00067988">
            <w:pPr>
              <w:suppressAutoHyphens w:val="0"/>
              <w:spacing w:after="0"/>
              <w:jc w:val="left"/>
              <w:rPr>
                <w:rFonts w:ascii="Aptos Narrow" w:hAnsi="Aptos Narrow" w:cs="Times New Roman"/>
                <w:color w:val="000000"/>
                <w:szCs w:val="22"/>
                <w:lang w:val="el-GR" w:eastAsia="el-GR"/>
              </w:rPr>
            </w:pPr>
          </w:p>
        </w:tc>
        <w:tc>
          <w:tcPr>
            <w:tcW w:w="960" w:type="dxa"/>
            <w:vMerge/>
            <w:vAlign w:val="center"/>
            <w:hideMark/>
          </w:tcPr>
          <w:p w14:paraId="22248A87" w14:textId="77777777" w:rsidR="00067988" w:rsidRPr="00067988" w:rsidRDefault="00067988" w:rsidP="00067988">
            <w:pPr>
              <w:suppressAutoHyphens w:val="0"/>
              <w:spacing w:after="0"/>
              <w:jc w:val="left"/>
              <w:rPr>
                <w:rFonts w:ascii="Aptos Narrow" w:hAnsi="Aptos Narrow" w:cs="Times New Roman"/>
                <w:color w:val="000000"/>
                <w:szCs w:val="22"/>
                <w:lang w:val="el-GR" w:eastAsia="el-GR"/>
              </w:rPr>
            </w:pPr>
          </w:p>
        </w:tc>
        <w:tc>
          <w:tcPr>
            <w:tcW w:w="1520" w:type="dxa"/>
            <w:vMerge/>
            <w:vAlign w:val="center"/>
            <w:hideMark/>
          </w:tcPr>
          <w:p w14:paraId="6EE3129D" w14:textId="77777777" w:rsidR="00067988" w:rsidRPr="00067988" w:rsidRDefault="00067988" w:rsidP="00067988">
            <w:pPr>
              <w:suppressAutoHyphens w:val="0"/>
              <w:spacing w:after="0"/>
              <w:jc w:val="left"/>
              <w:rPr>
                <w:rFonts w:ascii="Aptos Narrow" w:hAnsi="Aptos Narrow" w:cs="Times New Roman"/>
                <w:color w:val="000000"/>
                <w:szCs w:val="22"/>
                <w:lang w:val="el-GR" w:eastAsia="el-GR"/>
              </w:rPr>
            </w:pPr>
          </w:p>
        </w:tc>
      </w:tr>
      <w:tr w:rsidR="00067988" w:rsidRPr="00067988" w14:paraId="5D6D14C6" w14:textId="77777777" w:rsidTr="00067988">
        <w:trPr>
          <w:trHeight w:val="1200"/>
        </w:trPr>
        <w:tc>
          <w:tcPr>
            <w:tcW w:w="2060" w:type="dxa"/>
            <w:shd w:val="clear" w:color="auto" w:fill="auto"/>
            <w:vAlign w:val="center"/>
            <w:hideMark/>
          </w:tcPr>
          <w:p w14:paraId="053D4B64" w14:textId="77777777" w:rsidR="00067988" w:rsidRPr="00067988" w:rsidRDefault="00067988" w:rsidP="00067988">
            <w:pPr>
              <w:suppressAutoHyphens w:val="0"/>
              <w:spacing w:after="0"/>
              <w:jc w:val="center"/>
              <w:rPr>
                <w:rFonts w:ascii="Aptos Narrow" w:hAnsi="Aptos Narrow" w:cs="Times New Roman"/>
                <w:color w:val="000000"/>
                <w:szCs w:val="22"/>
                <w:lang w:val="el-GR" w:eastAsia="el-GR"/>
              </w:rPr>
            </w:pPr>
            <w:r w:rsidRPr="00067988">
              <w:rPr>
                <w:rFonts w:ascii="Aptos Narrow" w:hAnsi="Aptos Narrow" w:cs="Times New Roman"/>
                <w:color w:val="000000"/>
                <w:szCs w:val="22"/>
                <w:lang w:val="el-GR" w:eastAsia="el-GR"/>
              </w:rPr>
              <w:t>ΕΚΚΛΗΣΙΑ &amp; ΤΕΧΝΙΚΗ ΥΠΗΡΕΣΙΑ</w:t>
            </w:r>
          </w:p>
        </w:tc>
        <w:tc>
          <w:tcPr>
            <w:tcW w:w="1460" w:type="dxa"/>
            <w:shd w:val="clear" w:color="auto" w:fill="auto"/>
            <w:vAlign w:val="center"/>
            <w:hideMark/>
          </w:tcPr>
          <w:p w14:paraId="1B81FB9F" w14:textId="77777777" w:rsidR="00067988" w:rsidRPr="00067988" w:rsidRDefault="00067988" w:rsidP="00067988">
            <w:pPr>
              <w:suppressAutoHyphens w:val="0"/>
              <w:spacing w:after="0"/>
              <w:jc w:val="center"/>
              <w:rPr>
                <w:rFonts w:ascii="Aptos Narrow" w:hAnsi="Aptos Narrow" w:cs="Times New Roman"/>
                <w:color w:val="000000"/>
                <w:szCs w:val="22"/>
                <w:lang w:val="el-GR" w:eastAsia="el-GR"/>
              </w:rPr>
            </w:pPr>
            <w:r w:rsidRPr="00067988">
              <w:rPr>
                <w:rFonts w:ascii="Aptos Narrow" w:hAnsi="Aptos Narrow" w:cs="Times New Roman"/>
                <w:color w:val="000000"/>
                <w:szCs w:val="22"/>
                <w:lang w:val="el-GR" w:eastAsia="el-GR"/>
              </w:rPr>
              <w:t>ΔΕΥΤΕΡΑ-ΠΑΡΑΣΚΕΥΗ</w:t>
            </w:r>
          </w:p>
        </w:tc>
        <w:tc>
          <w:tcPr>
            <w:tcW w:w="1220" w:type="dxa"/>
            <w:shd w:val="clear" w:color="auto" w:fill="auto"/>
            <w:noWrap/>
            <w:vAlign w:val="center"/>
            <w:hideMark/>
          </w:tcPr>
          <w:p w14:paraId="649EB064" w14:textId="77777777" w:rsidR="00067988" w:rsidRPr="00067988" w:rsidRDefault="00067988" w:rsidP="00067988">
            <w:pPr>
              <w:suppressAutoHyphens w:val="0"/>
              <w:spacing w:after="0"/>
              <w:jc w:val="center"/>
              <w:rPr>
                <w:rFonts w:ascii="Aptos Narrow" w:hAnsi="Aptos Narrow" w:cs="Times New Roman"/>
                <w:color w:val="000000"/>
                <w:szCs w:val="22"/>
                <w:lang w:val="el-GR" w:eastAsia="el-GR"/>
              </w:rPr>
            </w:pPr>
            <w:r w:rsidRPr="00067988">
              <w:rPr>
                <w:rFonts w:ascii="Aptos Narrow" w:hAnsi="Aptos Narrow" w:cs="Times New Roman"/>
                <w:color w:val="000000"/>
                <w:szCs w:val="22"/>
                <w:lang w:val="el-GR" w:eastAsia="el-GR"/>
              </w:rPr>
              <w:t>13:00-14:00</w:t>
            </w:r>
          </w:p>
        </w:tc>
        <w:tc>
          <w:tcPr>
            <w:tcW w:w="1320" w:type="dxa"/>
            <w:vMerge/>
            <w:vAlign w:val="center"/>
            <w:hideMark/>
          </w:tcPr>
          <w:p w14:paraId="36E1DDEC" w14:textId="77777777" w:rsidR="00067988" w:rsidRPr="00067988" w:rsidRDefault="00067988" w:rsidP="00067988">
            <w:pPr>
              <w:suppressAutoHyphens w:val="0"/>
              <w:spacing w:after="0"/>
              <w:jc w:val="left"/>
              <w:rPr>
                <w:rFonts w:ascii="Aptos Narrow" w:hAnsi="Aptos Narrow" w:cs="Times New Roman"/>
                <w:color w:val="000000"/>
                <w:szCs w:val="22"/>
                <w:lang w:val="el-GR" w:eastAsia="el-GR"/>
              </w:rPr>
            </w:pPr>
          </w:p>
        </w:tc>
        <w:tc>
          <w:tcPr>
            <w:tcW w:w="1020" w:type="dxa"/>
            <w:vMerge/>
            <w:vAlign w:val="center"/>
            <w:hideMark/>
          </w:tcPr>
          <w:p w14:paraId="120B684D" w14:textId="77777777" w:rsidR="00067988" w:rsidRPr="00067988" w:rsidRDefault="00067988" w:rsidP="00067988">
            <w:pPr>
              <w:suppressAutoHyphens w:val="0"/>
              <w:spacing w:after="0"/>
              <w:jc w:val="left"/>
              <w:rPr>
                <w:rFonts w:ascii="Aptos Narrow" w:hAnsi="Aptos Narrow" w:cs="Times New Roman"/>
                <w:color w:val="000000"/>
                <w:szCs w:val="22"/>
                <w:lang w:val="el-GR" w:eastAsia="el-GR"/>
              </w:rPr>
            </w:pPr>
          </w:p>
        </w:tc>
        <w:tc>
          <w:tcPr>
            <w:tcW w:w="960" w:type="dxa"/>
            <w:vMerge/>
            <w:vAlign w:val="center"/>
            <w:hideMark/>
          </w:tcPr>
          <w:p w14:paraId="5AAD02F9" w14:textId="77777777" w:rsidR="00067988" w:rsidRPr="00067988" w:rsidRDefault="00067988" w:rsidP="00067988">
            <w:pPr>
              <w:suppressAutoHyphens w:val="0"/>
              <w:spacing w:after="0"/>
              <w:jc w:val="left"/>
              <w:rPr>
                <w:rFonts w:ascii="Aptos Narrow" w:hAnsi="Aptos Narrow" w:cs="Times New Roman"/>
                <w:color w:val="000000"/>
                <w:szCs w:val="22"/>
                <w:lang w:val="el-GR" w:eastAsia="el-GR"/>
              </w:rPr>
            </w:pPr>
          </w:p>
        </w:tc>
        <w:tc>
          <w:tcPr>
            <w:tcW w:w="1520" w:type="dxa"/>
            <w:vMerge/>
            <w:vAlign w:val="center"/>
            <w:hideMark/>
          </w:tcPr>
          <w:p w14:paraId="3A5802B8" w14:textId="77777777" w:rsidR="00067988" w:rsidRPr="00067988" w:rsidRDefault="00067988" w:rsidP="00067988">
            <w:pPr>
              <w:suppressAutoHyphens w:val="0"/>
              <w:spacing w:after="0"/>
              <w:jc w:val="left"/>
              <w:rPr>
                <w:rFonts w:ascii="Aptos Narrow" w:hAnsi="Aptos Narrow" w:cs="Times New Roman"/>
                <w:color w:val="000000"/>
                <w:szCs w:val="22"/>
                <w:lang w:val="el-GR" w:eastAsia="el-GR"/>
              </w:rPr>
            </w:pPr>
          </w:p>
        </w:tc>
      </w:tr>
      <w:tr w:rsidR="00067988" w:rsidRPr="00067988" w14:paraId="2D7036CE" w14:textId="77777777" w:rsidTr="00067988">
        <w:trPr>
          <w:trHeight w:val="1200"/>
        </w:trPr>
        <w:tc>
          <w:tcPr>
            <w:tcW w:w="2060" w:type="dxa"/>
            <w:shd w:val="clear" w:color="auto" w:fill="auto"/>
            <w:vAlign w:val="center"/>
            <w:hideMark/>
          </w:tcPr>
          <w:p w14:paraId="3CC2D828" w14:textId="77777777" w:rsidR="00067988" w:rsidRPr="00067988" w:rsidRDefault="00067988" w:rsidP="00067988">
            <w:pPr>
              <w:suppressAutoHyphens w:val="0"/>
              <w:spacing w:after="0"/>
              <w:jc w:val="center"/>
              <w:rPr>
                <w:rFonts w:ascii="Aptos Narrow" w:hAnsi="Aptos Narrow" w:cs="Times New Roman"/>
                <w:color w:val="000000"/>
                <w:szCs w:val="22"/>
                <w:lang w:val="el-GR" w:eastAsia="el-GR"/>
              </w:rPr>
            </w:pPr>
            <w:r w:rsidRPr="00067988">
              <w:rPr>
                <w:rFonts w:ascii="Aptos Narrow" w:hAnsi="Aptos Narrow" w:cs="Times New Roman"/>
                <w:color w:val="000000"/>
                <w:szCs w:val="22"/>
                <w:lang w:val="el-GR" w:eastAsia="el-GR"/>
              </w:rPr>
              <w:t>ΑΙΘΟΥΣΑ ΨΥΧΑΓΩΓΙΑΣ &amp; ΚΕΝΤΡΙΚΟ ΣΑΛΟΝΙ</w:t>
            </w:r>
          </w:p>
        </w:tc>
        <w:tc>
          <w:tcPr>
            <w:tcW w:w="1460" w:type="dxa"/>
            <w:shd w:val="clear" w:color="auto" w:fill="auto"/>
            <w:vAlign w:val="center"/>
            <w:hideMark/>
          </w:tcPr>
          <w:p w14:paraId="19EB4369" w14:textId="77777777" w:rsidR="00067988" w:rsidRPr="00067988" w:rsidRDefault="00067988" w:rsidP="00067988">
            <w:pPr>
              <w:suppressAutoHyphens w:val="0"/>
              <w:spacing w:after="0"/>
              <w:jc w:val="center"/>
              <w:rPr>
                <w:rFonts w:ascii="Aptos Narrow" w:hAnsi="Aptos Narrow" w:cs="Times New Roman"/>
                <w:color w:val="000000"/>
                <w:szCs w:val="22"/>
                <w:lang w:val="el-GR" w:eastAsia="el-GR"/>
              </w:rPr>
            </w:pPr>
            <w:r w:rsidRPr="00067988">
              <w:rPr>
                <w:rFonts w:ascii="Aptos Narrow" w:hAnsi="Aptos Narrow" w:cs="Times New Roman"/>
                <w:color w:val="000000"/>
                <w:szCs w:val="22"/>
                <w:lang w:val="el-GR" w:eastAsia="el-GR"/>
              </w:rPr>
              <w:t>ΔΕΥΤΕΡΑ-ΠΑΡΑΣΚΕΥΗ</w:t>
            </w:r>
          </w:p>
        </w:tc>
        <w:tc>
          <w:tcPr>
            <w:tcW w:w="1220" w:type="dxa"/>
            <w:shd w:val="clear" w:color="auto" w:fill="auto"/>
            <w:noWrap/>
            <w:vAlign w:val="center"/>
            <w:hideMark/>
          </w:tcPr>
          <w:p w14:paraId="7185D48E" w14:textId="77777777" w:rsidR="00067988" w:rsidRPr="00067988" w:rsidRDefault="00067988" w:rsidP="00067988">
            <w:pPr>
              <w:suppressAutoHyphens w:val="0"/>
              <w:spacing w:after="0"/>
              <w:jc w:val="center"/>
              <w:rPr>
                <w:rFonts w:ascii="Aptos Narrow" w:hAnsi="Aptos Narrow" w:cs="Times New Roman"/>
                <w:color w:val="000000"/>
                <w:szCs w:val="22"/>
                <w:lang w:val="el-GR" w:eastAsia="el-GR"/>
              </w:rPr>
            </w:pPr>
            <w:r w:rsidRPr="00067988">
              <w:rPr>
                <w:rFonts w:ascii="Aptos Narrow" w:hAnsi="Aptos Narrow" w:cs="Times New Roman"/>
                <w:color w:val="000000"/>
                <w:szCs w:val="22"/>
                <w:lang w:val="el-GR" w:eastAsia="el-GR"/>
              </w:rPr>
              <w:t>14:00-15:00</w:t>
            </w:r>
          </w:p>
        </w:tc>
        <w:tc>
          <w:tcPr>
            <w:tcW w:w="1320" w:type="dxa"/>
            <w:vMerge/>
            <w:vAlign w:val="center"/>
            <w:hideMark/>
          </w:tcPr>
          <w:p w14:paraId="36383B61" w14:textId="77777777" w:rsidR="00067988" w:rsidRPr="00067988" w:rsidRDefault="00067988" w:rsidP="00067988">
            <w:pPr>
              <w:suppressAutoHyphens w:val="0"/>
              <w:spacing w:after="0"/>
              <w:jc w:val="left"/>
              <w:rPr>
                <w:rFonts w:ascii="Aptos Narrow" w:hAnsi="Aptos Narrow" w:cs="Times New Roman"/>
                <w:color w:val="000000"/>
                <w:szCs w:val="22"/>
                <w:lang w:val="el-GR" w:eastAsia="el-GR"/>
              </w:rPr>
            </w:pPr>
          </w:p>
        </w:tc>
        <w:tc>
          <w:tcPr>
            <w:tcW w:w="1020" w:type="dxa"/>
            <w:vMerge/>
            <w:vAlign w:val="center"/>
            <w:hideMark/>
          </w:tcPr>
          <w:p w14:paraId="264AD261" w14:textId="77777777" w:rsidR="00067988" w:rsidRPr="00067988" w:rsidRDefault="00067988" w:rsidP="00067988">
            <w:pPr>
              <w:suppressAutoHyphens w:val="0"/>
              <w:spacing w:after="0"/>
              <w:jc w:val="left"/>
              <w:rPr>
                <w:rFonts w:ascii="Aptos Narrow" w:hAnsi="Aptos Narrow" w:cs="Times New Roman"/>
                <w:color w:val="000000"/>
                <w:szCs w:val="22"/>
                <w:lang w:val="el-GR" w:eastAsia="el-GR"/>
              </w:rPr>
            </w:pPr>
          </w:p>
        </w:tc>
        <w:tc>
          <w:tcPr>
            <w:tcW w:w="960" w:type="dxa"/>
            <w:vMerge/>
            <w:vAlign w:val="center"/>
            <w:hideMark/>
          </w:tcPr>
          <w:p w14:paraId="1F759A6C" w14:textId="77777777" w:rsidR="00067988" w:rsidRPr="00067988" w:rsidRDefault="00067988" w:rsidP="00067988">
            <w:pPr>
              <w:suppressAutoHyphens w:val="0"/>
              <w:spacing w:after="0"/>
              <w:jc w:val="left"/>
              <w:rPr>
                <w:rFonts w:ascii="Aptos Narrow" w:hAnsi="Aptos Narrow" w:cs="Times New Roman"/>
                <w:color w:val="000000"/>
                <w:szCs w:val="22"/>
                <w:lang w:val="el-GR" w:eastAsia="el-GR"/>
              </w:rPr>
            </w:pPr>
          </w:p>
        </w:tc>
        <w:tc>
          <w:tcPr>
            <w:tcW w:w="1520" w:type="dxa"/>
            <w:vMerge/>
            <w:vAlign w:val="center"/>
            <w:hideMark/>
          </w:tcPr>
          <w:p w14:paraId="7DB1EA23" w14:textId="77777777" w:rsidR="00067988" w:rsidRPr="00067988" w:rsidRDefault="00067988" w:rsidP="00067988">
            <w:pPr>
              <w:suppressAutoHyphens w:val="0"/>
              <w:spacing w:after="0"/>
              <w:jc w:val="left"/>
              <w:rPr>
                <w:rFonts w:ascii="Aptos Narrow" w:hAnsi="Aptos Narrow" w:cs="Times New Roman"/>
                <w:color w:val="000000"/>
                <w:szCs w:val="22"/>
                <w:lang w:val="el-GR" w:eastAsia="el-GR"/>
              </w:rPr>
            </w:pPr>
          </w:p>
        </w:tc>
      </w:tr>
      <w:tr w:rsidR="00067988" w:rsidRPr="00067988" w14:paraId="5468FB45" w14:textId="77777777" w:rsidTr="00067988">
        <w:trPr>
          <w:trHeight w:val="570"/>
        </w:trPr>
        <w:tc>
          <w:tcPr>
            <w:tcW w:w="2060" w:type="dxa"/>
            <w:vMerge w:val="restart"/>
            <w:shd w:val="clear" w:color="auto" w:fill="auto"/>
            <w:vAlign w:val="center"/>
            <w:hideMark/>
          </w:tcPr>
          <w:p w14:paraId="44F33A80" w14:textId="77777777" w:rsidR="00067988" w:rsidRPr="00067988" w:rsidRDefault="00067988" w:rsidP="00067988">
            <w:pPr>
              <w:suppressAutoHyphens w:val="0"/>
              <w:spacing w:after="0"/>
              <w:jc w:val="center"/>
              <w:rPr>
                <w:rFonts w:ascii="Aptos Narrow" w:hAnsi="Aptos Narrow" w:cs="Times New Roman"/>
                <w:color w:val="000000"/>
                <w:szCs w:val="22"/>
                <w:lang w:val="el-GR" w:eastAsia="el-GR"/>
              </w:rPr>
            </w:pPr>
            <w:r w:rsidRPr="00067988">
              <w:rPr>
                <w:rFonts w:ascii="Aptos Narrow" w:hAnsi="Aptos Narrow" w:cs="Times New Roman"/>
                <w:color w:val="000000"/>
                <w:szCs w:val="22"/>
                <w:lang w:val="el-GR" w:eastAsia="el-GR"/>
              </w:rPr>
              <w:t>ΜΑΓΕΙΡΙΑ</w:t>
            </w:r>
          </w:p>
        </w:tc>
        <w:tc>
          <w:tcPr>
            <w:tcW w:w="1460" w:type="dxa"/>
            <w:shd w:val="clear" w:color="auto" w:fill="auto"/>
            <w:vAlign w:val="center"/>
            <w:hideMark/>
          </w:tcPr>
          <w:p w14:paraId="42182D25" w14:textId="77777777" w:rsidR="00067988" w:rsidRPr="00067988" w:rsidRDefault="00067988" w:rsidP="00067988">
            <w:pPr>
              <w:suppressAutoHyphens w:val="0"/>
              <w:spacing w:after="0"/>
              <w:jc w:val="center"/>
              <w:rPr>
                <w:rFonts w:ascii="Aptos Narrow" w:hAnsi="Aptos Narrow" w:cs="Times New Roman"/>
                <w:color w:val="000000"/>
                <w:szCs w:val="22"/>
                <w:lang w:val="el-GR" w:eastAsia="el-GR"/>
              </w:rPr>
            </w:pPr>
            <w:r w:rsidRPr="00067988">
              <w:rPr>
                <w:rFonts w:ascii="Aptos Narrow" w:hAnsi="Aptos Narrow" w:cs="Times New Roman"/>
                <w:color w:val="000000"/>
                <w:szCs w:val="22"/>
                <w:lang w:val="el-GR" w:eastAsia="el-GR"/>
              </w:rPr>
              <w:t>ΔΕΥΤΕΡΑ-ΠΑΡΑΣΚΕΥΗ</w:t>
            </w:r>
          </w:p>
        </w:tc>
        <w:tc>
          <w:tcPr>
            <w:tcW w:w="1220" w:type="dxa"/>
            <w:shd w:val="clear" w:color="auto" w:fill="auto"/>
            <w:noWrap/>
            <w:vAlign w:val="center"/>
            <w:hideMark/>
          </w:tcPr>
          <w:p w14:paraId="3488CCD1" w14:textId="77777777" w:rsidR="00067988" w:rsidRPr="00067988" w:rsidRDefault="00067988" w:rsidP="00067988">
            <w:pPr>
              <w:suppressAutoHyphens w:val="0"/>
              <w:spacing w:after="0"/>
              <w:jc w:val="center"/>
              <w:rPr>
                <w:rFonts w:ascii="Aptos Narrow" w:hAnsi="Aptos Narrow" w:cs="Times New Roman"/>
                <w:color w:val="000000"/>
                <w:szCs w:val="22"/>
                <w:lang w:val="el-GR" w:eastAsia="el-GR"/>
              </w:rPr>
            </w:pPr>
            <w:r w:rsidRPr="00067988">
              <w:rPr>
                <w:rFonts w:ascii="Aptos Narrow" w:hAnsi="Aptos Narrow" w:cs="Times New Roman"/>
                <w:color w:val="000000"/>
                <w:szCs w:val="22"/>
                <w:lang w:val="el-GR" w:eastAsia="el-GR"/>
              </w:rPr>
              <w:t>13:00-15:00</w:t>
            </w:r>
          </w:p>
        </w:tc>
        <w:tc>
          <w:tcPr>
            <w:tcW w:w="1320" w:type="dxa"/>
            <w:shd w:val="clear" w:color="auto" w:fill="auto"/>
            <w:noWrap/>
            <w:vAlign w:val="center"/>
            <w:hideMark/>
          </w:tcPr>
          <w:p w14:paraId="7F2648BC" w14:textId="77777777" w:rsidR="00067988" w:rsidRPr="00067988" w:rsidRDefault="00067988" w:rsidP="00067988">
            <w:pPr>
              <w:suppressAutoHyphens w:val="0"/>
              <w:spacing w:after="0"/>
              <w:jc w:val="center"/>
              <w:rPr>
                <w:rFonts w:ascii="Aptos Narrow" w:hAnsi="Aptos Narrow" w:cs="Times New Roman"/>
                <w:color w:val="000000"/>
                <w:szCs w:val="22"/>
                <w:lang w:val="el-GR" w:eastAsia="el-GR"/>
              </w:rPr>
            </w:pPr>
            <w:r w:rsidRPr="00067988">
              <w:rPr>
                <w:rFonts w:ascii="Aptos Narrow" w:hAnsi="Aptos Narrow" w:cs="Times New Roman"/>
                <w:color w:val="000000"/>
                <w:szCs w:val="22"/>
                <w:lang w:val="el-GR" w:eastAsia="el-GR"/>
              </w:rPr>
              <w:t>2</w:t>
            </w:r>
          </w:p>
        </w:tc>
        <w:tc>
          <w:tcPr>
            <w:tcW w:w="1020" w:type="dxa"/>
            <w:vMerge w:val="restart"/>
            <w:shd w:val="clear" w:color="auto" w:fill="auto"/>
            <w:noWrap/>
            <w:vAlign w:val="center"/>
            <w:hideMark/>
          </w:tcPr>
          <w:p w14:paraId="7AC15A31" w14:textId="77777777" w:rsidR="00067988" w:rsidRPr="00067988" w:rsidRDefault="00067988" w:rsidP="00067988">
            <w:pPr>
              <w:suppressAutoHyphens w:val="0"/>
              <w:spacing w:after="0"/>
              <w:jc w:val="center"/>
              <w:rPr>
                <w:rFonts w:ascii="Aptos Narrow" w:hAnsi="Aptos Narrow" w:cs="Times New Roman"/>
                <w:color w:val="000000"/>
                <w:szCs w:val="22"/>
                <w:lang w:val="el-GR" w:eastAsia="el-GR"/>
              </w:rPr>
            </w:pPr>
            <w:r w:rsidRPr="00067988">
              <w:rPr>
                <w:rFonts w:ascii="Aptos Narrow" w:hAnsi="Aptos Narrow" w:cs="Times New Roman"/>
                <w:color w:val="000000"/>
                <w:szCs w:val="22"/>
                <w:lang w:val="el-GR" w:eastAsia="el-GR"/>
              </w:rPr>
              <w:t>1</w:t>
            </w:r>
          </w:p>
        </w:tc>
        <w:tc>
          <w:tcPr>
            <w:tcW w:w="960" w:type="dxa"/>
            <w:shd w:val="clear" w:color="auto" w:fill="auto"/>
            <w:noWrap/>
            <w:vAlign w:val="center"/>
            <w:hideMark/>
          </w:tcPr>
          <w:p w14:paraId="66ADFA6A" w14:textId="77777777" w:rsidR="00067988" w:rsidRPr="00067988" w:rsidRDefault="00067988" w:rsidP="00067988">
            <w:pPr>
              <w:suppressAutoHyphens w:val="0"/>
              <w:spacing w:after="0"/>
              <w:jc w:val="center"/>
              <w:rPr>
                <w:rFonts w:ascii="Aptos Narrow" w:hAnsi="Aptos Narrow" w:cs="Times New Roman"/>
                <w:color w:val="000000"/>
                <w:szCs w:val="22"/>
                <w:lang w:val="el-GR" w:eastAsia="el-GR"/>
              </w:rPr>
            </w:pPr>
            <w:r w:rsidRPr="00067988">
              <w:rPr>
                <w:rFonts w:ascii="Aptos Narrow" w:hAnsi="Aptos Narrow" w:cs="Times New Roman"/>
                <w:color w:val="000000"/>
                <w:szCs w:val="22"/>
                <w:lang w:val="el-GR" w:eastAsia="el-GR"/>
              </w:rPr>
              <w:t>5</w:t>
            </w:r>
          </w:p>
        </w:tc>
        <w:tc>
          <w:tcPr>
            <w:tcW w:w="1520" w:type="dxa"/>
            <w:shd w:val="clear" w:color="auto" w:fill="auto"/>
            <w:noWrap/>
            <w:vAlign w:val="center"/>
            <w:hideMark/>
          </w:tcPr>
          <w:p w14:paraId="3B6CB503" w14:textId="77777777" w:rsidR="00067988" w:rsidRPr="00067988" w:rsidRDefault="00067988" w:rsidP="00067988">
            <w:pPr>
              <w:suppressAutoHyphens w:val="0"/>
              <w:spacing w:after="0"/>
              <w:jc w:val="center"/>
              <w:rPr>
                <w:rFonts w:ascii="Aptos Narrow" w:hAnsi="Aptos Narrow" w:cs="Times New Roman"/>
                <w:color w:val="000000"/>
                <w:szCs w:val="22"/>
                <w:lang w:val="el-GR" w:eastAsia="el-GR"/>
              </w:rPr>
            </w:pPr>
            <w:r w:rsidRPr="00067988">
              <w:rPr>
                <w:rFonts w:ascii="Aptos Narrow" w:hAnsi="Aptos Narrow" w:cs="Times New Roman"/>
                <w:color w:val="000000"/>
                <w:szCs w:val="22"/>
                <w:lang w:val="el-GR" w:eastAsia="el-GR"/>
              </w:rPr>
              <w:t>10</w:t>
            </w:r>
          </w:p>
        </w:tc>
      </w:tr>
      <w:tr w:rsidR="00067988" w:rsidRPr="00067988" w14:paraId="292CFB05" w14:textId="77777777" w:rsidTr="00067988">
        <w:trPr>
          <w:trHeight w:val="285"/>
        </w:trPr>
        <w:tc>
          <w:tcPr>
            <w:tcW w:w="2060" w:type="dxa"/>
            <w:vMerge/>
            <w:vAlign w:val="center"/>
            <w:hideMark/>
          </w:tcPr>
          <w:p w14:paraId="5A7C7555" w14:textId="77777777" w:rsidR="00067988" w:rsidRPr="00067988" w:rsidRDefault="00067988" w:rsidP="00067988">
            <w:pPr>
              <w:suppressAutoHyphens w:val="0"/>
              <w:spacing w:after="0"/>
              <w:jc w:val="left"/>
              <w:rPr>
                <w:rFonts w:ascii="Aptos Narrow" w:hAnsi="Aptos Narrow" w:cs="Times New Roman"/>
                <w:color w:val="000000"/>
                <w:szCs w:val="22"/>
                <w:lang w:val="el-GR" w:eastAsia="el-GR"/>
              </w:rPr>
            </w:pPr>
          </w:p>
        </w:tc>
        <w:tc>
          <w:tcPr>
            <w:tcW w:w="1460" w:type="dxa"/>
            <w:shd w:val="clear" w:color="auto" w:fill="auto"/>
            <w:vAlign w:val="center"/>
            <w:hideMark/>
          </w:tcPr>
          <w:p w14:paraId="73AE33F7" w14:textId="77777777" w:rsidR="00067988" w:rsidRPr="00067988" w:rsidRDefault="00067988" w:rsidP="00067988">
            <w:pPr>
              <w:suppressAutoHyphens w:val="0"/>
              <w:spacing w:after="0"/>
              <w:jc w:val="center"/>
              <w:rPr>
                <w:rFonts w:ascii="Aptos Narrow" w:hAnsi="Aptos Narrow" w:cs="Times New Roman"/>
                <w:color w:val="000000"/>
                <w:szCs w:val="22"/>
                <w:lang w:val="el-GR" w:eastAsia="el-GR"/>
              </w:rPr>
            </w:pPr>
            <w:r w:rsidRPr="00067988">
              <w:rPr>
                <w:rFonts w:ascii="Aptos Narrow" w:hAnsi="Aptos Narrow" w:cs="Times New Roman"/>
                <w:color w:val="000000"/>
                <w:szCs w:val="22"/>
                <w:lang w:val="el-GR" w:eastAsia="el-GR"/>
              </w:rPr>
              <w:t>ΣΑΒΒΑΤΟ</w:t>
            </w:r>
          </w:p>
        </w:tc>
        <w:tc>
          <w:tcPr>
            <w:tcW w:w="1220" w:type="dxa"/>
            <w:shd w:val="clear" w:color="auto" w:fill="auto"/>
            <w:noWrap/>
            <w:vAlign w:val="center"/>
            <w:hideMark/>
          </w:tcPr>
          <w:p w14:paraId="7D0C6EC2" w14:textId="77777777" w:rsidR="00067988" w:rsidRPr="00067988" w:rsidRDefault="00067988" w:rsidP="00067988">
            <w:pPr>
              <w:suppressAutoHyphens w:val="0"/>
              <w:spacing w:after="0"/>
              <w:jc w:val="center"/>
              <w:rPr>
                <w:rFonts w:ascii="Aptos Narrow" w:hAnsi="Aptos Narrow" w:cs="Times New Roman"/>
                <w:color w:val="000000"/>
                <w:szCs w:val="22"/>
                <w:lang w:val="el-GR" w:eastAsia="el-GR"/>
              </w:rPr>
            </w:pPr>
            <w:r w:rsidRPr="00067988">
              <w:rPr>
                <w:rFonts w:ascii="Aptos Narrow" w:hAnsi="Aptos Narrow" w:cs="Times New Roman"/>
                <w:color w:val="000000"/>
                <w:szCs w:val="22"/>
                <w:lang w:val="el-GR" w:eastAsia="el-GR"/>
              </w:rPr>
              <w:t>13:00-15:00</w:t>
            </w:r>
          </w:p>
        </w:tc>
        <w:tc>
          <w:tcPr>
            <w:tcW w:w="1320" w:type="dxa"/>
            <w:shd w:val="clear" w:color="auto" w:fill="auto"/>
            <w:noWrap/>
            <w:vAlign w:val="center"/>
            <w:hideMark/>
          </w:tcPr>
          <w:p w14:paraId="6101F532" w14:textId="77777777" w:rsidR="00067988" w:rsidRPr="00067988" w:rsidRDefault="00067988" w:rsidP="00067988">
            <w:pPr>
              <w:suppressAutoHyphens w:val="0"/>
              <w:spacing w:after="0"/>
              <w:jc w:val="center"/>
              <w:rPr>
                <w:rFonts w:ascii="Aptos Narrow" w:hAnsi="Aptos Narrow" w:cs="Times New Roman"/>
                <w:color w:val="000000"/>
                <w:szCs w:val="22"/>
                <w:lang w:val="el-GR" w:eastAsia="el-GR"/>
              </w:rPr>
            </w:pPr>
            <w:r w:rsidRPr="00067988">
              <w:rPr>
                <w:rFonts w:ascii="Aptos Narrow" w:hAnsi="Aptos Narrow" w:cs="Times New Roman"/>
                <w:color w:val="000000"/>
                <w:szCs w:val="22"/>
                <w:lang w:val="el-GR" w:eastAsia="el-GR"/>
              </w:rPr>
              <w:t>2</w:t>
            </w:r>
          </w:p>
        </w:tc>
        <w:tc>
          <w:tcPr>
            <w:tcW w:w="1020" w:type="dxa"/>
            <w:vMerge/>
            <w:vAlign w:val="center"/>
            <w:hideMark/>
          </w:tcPr>
          <w:p w14:paraId="23286E96" w14:textId="77777777" w:rsidR="00067988" w:rsidRPr="00067988" w:rsidRDefault="00067988" w:rsidP="00067988">
            <w:pPr>
              <w:suppressAutoHyphens w:val="0"/>
              <w:spacing w:after="0"/>
              <w:jc w:val="left"/>
              <w:rPr>
                <w:rFonts w:ascii="Aptos Narrow" w:hAnsi="Aptos Narrow" w:cs="Times New Roman"/>
                <w:color w:val="000000"/>
                <w:szCs w:val="22"/>
                <w:lang w:val="el-GR" w:eastAsia="el-GR"/>
              </w:rPr>
            </w:pPr>
          </w:p>
        </w:tc>
        <w:tc>
          <w:tcPr>
            <w:tcW w:w="960" w:type="dxa"/>
            <w:shd w:val="clear" w:color="auto" w:fill="auto"/>
            <w:noWrap/>
            <w:vAlign w:val="center"/>
            <w:hideMark/>
          </w:tcPr>
          <w:p w14:paraId="612727CA" w14:textId="77777777" w:rsidR="00067988" w:rsidRPr="00067988" w:rsidRDefault="00067988" w:rsidP="00067988">
            <w:pPr>
              <w:suppressAutoHyphens w:val="0"/>
              <w:spacing w:after="0"/>
              <w:jc w:val="center"/>
              <w:rPr>
                <w:rFonts w:ascii="Aptos Narrow" w:hAnsi="Aptos Narrow" w:cs="Times New Roman"/>
                <w:color w:val="000000"/>
                <w:szCs w:val="22"/>
                <w:lang w:val="el-GR" w:eastAsia="el-GR"/>
              </w:rPr>
            </w:pPr>
            <w:r w:rsidRPr="00067988">
              <w:rPr>
                <w:rFonts w:ascii="Aptos Narrow" w:hAnsi="Aptos Narrow" w:cs="Times New Roman"/>
                <w:color w:val="000000"/>
                <w:szCs w:val="22"/>
                <w:lang w:val="el-GR" w:eastAsia="el-GR"/>
              </w:rPr>
              <w:t>1</w:t>
            </w:r>
          </w:p>
        </w:tc>
        <w:tc>
          <w:tcPr>
            <w:tcW w:w="1520" w:type="dxa"/>
            <w:shd w:val="clear" w:color="auto" w:fill="auto"/>
            <w:noWrap/>
            <w:vAlign w:val="center"/>
            <w:hideMark/>
          </w:tcPr>
          <w:p w14:paraId="362E4C2C" w14:textId="77777777" w:rsidR="00067988" w:rsidRPr="00067988" w:rsidRDefault="00067988" w:rsidP="00067988">
            <w:pPr>
              <w:suppressAutoHyphens w:val="0"/>
              <w:spacing w:after="0"/>
              <w:jc w:val="center"/>
              <w:rPr>
                <w:rFonts w:ascii="Aptos Narrow" w:hAnsi="Aptos Narrow" w:cs="Times New Roman"/>
                <w:color w:val="000000"/>
                <w:szCs w:val="22"/>
                <w:lang w:val="el-GR" w:eastAsia="el-GR"/>
              </w:rPr>
            </w:pPr>
            <w:r w:rsidRPr="00067988">
              <w:rPr>
                <w:rFonts w:ascii="Aptos Narrow" w:hAnsi="Aptos Narrow" w:cs="Times New Roman"/>
                <w:color w:val="000000"/>
                <w:szCs w:val="22"/>
                <w:lang w:val="el-GR" w:eastAsia="el-GR"/>
              </w:rPr>
              <w:t>2</w:t>
            </w:r>
          </w:p>
        </w:tc>
      </w:tr>
      <w:tr w:rsidR="00067988" w:rsidRPr="00067988" w14:paraId="4F502EF1" w14:textId="77777777" w:rsidTr="00067988">
        <w:trPr>
          <w:trHeight w:val="285"/>
        </w:trPr>
        <w:tc>
          <w:tcPr>
            <w:tcW w:w="2060" w:type="dxa"/>
            <w:vMerge/>
            <w:vAlign w:val="center"/>
            <w:hideMark/>
          </w:tcPr>
          <w:p w14:paraId="3DA6A9C9" w14:textId="77777777" w:rsidR="00067988" w:rsidRPr="00067988" w:rsidRDefault="00067988" w:rsidP="00067988">
            <w:pPr>
              <w:suppressAutoHyphens w:val="0"/>
              <w:spacing w:after="0"/>
              <w:jc w:val="left"/>
              <w:rPr>
                <w:rFonts w:ascii="Aptos Narrow" w:hAnsi="Aptos Narrow" w:cs="Times New Roman"/>
                <w:color w:val="000000"/>
                <w:szCs w:val="22"/>
                <w:lang w:val="el-GR" w:eastAsia="el-GR"/>
              </w:rPr>
            </w:pPr>
          </w:p>
        </w:tc>
        <w:tc>
          <w:tcPr>
            <w:tcW w:w="1460" w:type="dxa"/>
            <w:shd w:val="clear" w:color="auto" w:fill="auto"/>
            <w:vAlign w:val="center"/>
            <w:hideMark/>
          </w:tcPr>
          <w:p w14:paraId="3DCC5BFC" w14:textId="77777777" w:rsidR="00067988" w:rsidRPr="00067988" w:rsidRDefault="00067988" w:rsidP="00067988">
            <w:pPr>
              <w:suppressAutoHyphens w:val="0"/>
              <w:spacing w:after="0"/>
              <w:jc w:val="center"/>
              <w:rPr>
                <w:rFonts w:ascii="Aptos Narrow" w:hAnsi="Aptos Narrow" w:cs="Times New Roman"/>
                <w:color w:val="000000"/>
                <w:szCs w:val="22"/>
                <w:lang w:val="el-GR" w:eastAsia="el-GR"/>
              </w:rPr>
            </w:pPr>
            <w:r w:rsidRPr="00067988">
              <w:rPr>
                <w:rFonts w:ascii="Aptos Narrow" w:hAnsi="Aptos Narrow" w:cs="Times New Roman"/>
                <w:color w:val="000000"/>
                <w:szCs w:val="22"/>
                <w:lang w:val="el-GR" w:eastAsia="el-GR"/>
              </w:rPr>
              <w:t>ΚΥΡΙΑΚΗ</w:t>
            </w:r>
          </w:p>
        </w:tc>
        <w:tc>
          <w:tcPr>
            <w:tcW w:w="1220" w:type="dxa"/>
            <w:shd w:val="clear" w:color="auto" w:fill="auto"/>
            <w:noWrap/>
            <w:vAlign w:val="center"/>
            <w:hideMark/>
          </w:tcPr>
          <w:p w14:paraId="63F1B5D3" w14:textId="77777777" w:rsidR="00067988" w:rsidRPr="00067988" w:rsidRDefault="00067988" w:rsidP="00067988">
            <w:pPr>
              <w:suppressAutoHyphens w:val="0"/>
              <w:spacing w:after="0"/>
              <w:jc w:val="center"/>
              <w:rPr>
                <w:rFonts w:ascii="Aptos Narrow" w:hAnsi="Aptos Narrow" w:cs="Times New Roman"/>
                <w:color w:val="000000"/>
                <w:szCs w:val="22"/>
                <w:lang w:val="el-GR" w:eastAsia="el-GR"/>
              </w:rPr>
            </w:pPr>
            <w:r w:rsidRPr="00067988">
              <w:rPr>
                <w:rFonts w:ascii="Aptos Narrow" w:hAnsi="Aptos Narrow" w:cs="Times New Roman"/>
                <w:color w:val="000000"/>
                <w:szCs w:val="22"/>
                <w:lang w:val="el-GR" w:eastAsia="el-GR"/>
              </w:rPr>
              <w:t>13:00-15:00</w:t>
            </w:r>
          </w:p>
        </w:tc>
        <w:tc>
          <w:tcPr>
            <w:tcW w:w="1320" w:type="dxa"/>
            <w:shd w:val="clear" w:color="auto" w:fill="auto"/>
            <w:noWrap/>
            <w:vAlign w:val="center"/>
            <w:hideMark/>
          </w:tcPr>
          <w:p w14:paraId="4AD95357" w14:textId="77777777" w:rsidR="00067988" w:rsidRPr="00067988" w:rsidRDefault="00067988" w:rsidP="00067988">
            <w:pPr>
              <w:suppressAutoHyphens w:val="0"/>
              <w:spacing w:after="0"/>
              <w:jc w:val="center"/>
              <w:rPr>
                <w:rFonts w:ascii="Aptos Narrow" w:hAnsi="Aptos Narrow" w:cs="Times New Roman"/>
                <w:color w:val="000000"/>
                <w:szCs w:val="22"/>
                <w:lang w:val="el-GR" w:eastAsia="el-GR"/>
              </w:rPr>
            </w:pPr>
            <w:r w:rsidRPr="00067988">
              <w:rPr>
                <w:rFonts w:ascii="Aptos Narrow" w:hAnsi="Aptos Narrow" w:cs="Times New Roman"/>
                <w:color w:val="000000"/>
                <w:szCs w:val="22"/>
                <w:lang w:val="el-GR" w:eastAsia="el-GR"/>
              </w:rPr>
              <w:t>2</w:t>
            </w:r>
          </w:p>
        </w:tc>
        <w:tc>
          <w:tcPr>
            <w:tcW w:w="1020" w:type="dxa"/>
            <w:vMerge/>
            <w:vAlign w:val="center"/>
            <w:hideMark/>
          </w:tcPr>
          <w:p w14:paraId="0E5F1BD5" w14:textId="77777777" w:rsidR="00067988" w:rsidRPr="00067988" w:rsidRDefault="00067988" w:rsidP="00067988">
            <w:pPr>
              <w:suppressAutoHyphens w:val="0"/>
              <w:spacing w:after="0"/>
              <w:jc w:val="left"/>
              <w:rPr>
                <w:rFonts w:ascii="Aptos Narrow" w:hAnsi="Aptos Narrow" w:cs="Times New Roman"/>
                <w:color w:val="000000"/>
                <w:szCs w:val="22"/>
                <w:lang w:val="el-GR" w:eastAsia="el-GR"/>
              </w:rPr>
            </w:pPr>
          </w:p>
        </w:tc>
        <w:tc>
          <w:tcPr>
            <w:tcW w:w="960" w:type="dxa"/>
            <w:shd w:val="clear" w:color="auto" w:fill="auto"/>
            <w:noWrap/>
            <w:vAlign w:val="center"/>
            <w:hideMark/>
          </w:tcPr>
          <w:p w14:paraId="71BB6B14" w14:textId="77777777" w:rsidR="00067988" w:rsidRPr="00067988" w:rsidRDefault="00067988" w:rsidP="00067988">
            <w:pPr>
              <w:suppressAutoHyphens w:val="0"/>
              <w:spacing w:after="0"/>
              <w:jc w:val="center"/>
              <w:rPr>
                <w:rFonts w:ascii="Aptos Narrow" w:hAnsi="Aptos Narrow" w:cs="Times New Roman"/>
                <w:color w:val="000000"/>
                <w:szCs w:val="22"/>
                <w:lang w:val="el-GR" w:eastAsia="el-GR"/>
              </w:rPr>
            </w:pPr>
            <w:r w:rsidRPr="00067988">
              <w:rPr>
                <w:rFonts w:ascii="Aptos Narrow" w:hAnsi="Aptos Narrow" w:cs="Times New Roman"/>
                <w:color w:val="000000"/>
                <w:szCs w:val="22"/>
                <w:lang w:val="el-GR" w:eastAsia="el-GR"/>
              </w:rPr>
              <w:t>1</w:t>
            </w:r>
          </w:p>
        </w:tc>
        <w:tc>
          <w:tcPr>
            <w:tcW w:w="1520" w:type="dxa"/>
            <w:shd w:val="clear" w:color="auto" w:fill="auto"/>
            <w:noWrap/>
            <w:vAlign w:val="center"/>
            <w:hideMark/>
          </w:tcPr>
          <w:p w14:paraId="3E07E104" w14:textId="77777777" w:rsidR="00067988" w:rsidRPr="00067988" w:rsidRDefault="00067988" w:rsidP="00067988">
            <w:pPr>
              <w:suppressAutoHyphens w:val="0"/>
              <w:spacing w:after="0"/>
              <w:jc w:val="center"/>
              <w:rPr>
                <w:rFonts w:ascii="Aptos Narrow" w:hAnsi="Aptos Narrow" w:cs="Times New Roman"/>
                <w:color w:val="000000"/>
                <w:szCs w:val="22"/>
                <w:lang w:val="el-GR" w:eastAsia="el-GR"/>
              </w:rPr>
            </w:pPr>
            <w:r w:rsidRPr="00067988">
              <w:rPr>
                <w:rFonts w:ascii="Aptos Narrow" w:hAnsi="Aptos Narrow" w:cs="Times New Roman"/>
                <w:color w:val="000000"/>
                <w:szCs w:val="22"/>
                <w:lang w:val="el-GR" w:eastAsia="el-GR"/>
              </w:rPr>
              <w:t>2</w:t>
            </w:r>
          </w:p>
        </w:tc>
      </w:tr>
      <w:tr w:rsidR="00067988" w:rsidRPr="00067988" w14:paraId="20C6231B" w14:textId="77777777" w:rsidTr="00067988">
        <w:trPr>
          <w:trHeight w:val="600"/>
        </w:trPr>
        <w:tc>
          <w:tcPr>
            <w:tcW w:w="2060" w:type="dxa"/>
            <w:shd w:val="clear" w:color="auto" w:fill="auto"/>
            <w:vAlign w:val="center"/>
            <w:hideMark/>
          </w:tcPr>
          <w:p w14:paraId="5225C13F" w14:textId="77777777" w:rsidR="00067988" w:rsidRPr="00067988" w:rsidRDefault="00067988" w:rsidP="00067988">
            <w:pPr>
              <w:suppressAutoHyphens w:val="0"/>
              <w:spacing w:after="0"/>
              <w:jc w:val="center"/>
              <w:rPr>
                <w:rFonts w:ascii="Aptos Narrow" w:hAnsi="Aptos Narrow" w:cs="Times New Roman"/>
                <w:color w:val="000000"/>
                <w:szCs w:val="22"/>
                <w:lang w:val="el-GR" w:eastAsia="el-GR"/>
              </w:rPr>
            </w:pPr>
            <w:r w:rsidRPr="00067988">
              <w:rPr>
                <w:rFonts w:ascii="Aptos Narrow" w:hAnsi="Aptos Narrow" w:cs="Times New Roman"/>
                <w:color w:val="000000"/>
                <w:szCs w:val="22"/>
                <w:lang w:val="el-GR" w:eastAsia="el-GR"/>
              </w:rPr>
              <w:t>ΕΞΩΤΕΡΙΚΟΙ ΧΩΡΟΙ</w:t>
            </w:r>
          </w:p>
        </w:tc>
        <w:tc>
          <w:tcPr>
            <w:tcW w:w="1460" w:type="dxa"/>
            <w:shd w:val="clear" w:color="auto" w:fill="auto"/>
            <w:vAlign w:val="center"/>
            <w:hideMark/>
          </w:tcPr>
          <w:p w14:paraId="0D7364BB" w14:textId="77777777" w:rsidR="00067988" w:rsidRPr="00067988" w:rsidRDefault="00067988" w:rsidP="00067988">
            <w:pPr>
              <w:suppressAutoHyphens w:val="0"/>
              <w:spacing w:after="0"/>
              <w:jc w:val="center"/>
              <w:rPr>
                <w:rFonts w:ascii="Aptos Narrow" w:hAnsi="Aptos Narrow" w:cs="Times New Roman"/>
                <w:color w:val="000000"/>
                <w:szCs w:val="22"/>
                <w:lang w:val="el-GR" w:eastAsia="el-GR"/>
              </w:rPr>
            </w:pPr>
            <w:r w:rsidRPr="00067988">
              <w:rPr>
                <w:rFonts w:ascii="Aptos Narrow" w:hAnsi="Aptos Narrow" w:cs="Times New Roman"/>
                <w:color w:val="000000"/>
                <w:szCs w:val="22"/>
                <w:lang w:val="el-GR" w:eastAsia="el-GR"/>
              </w:rPr>
              <w:t>ΔΕΥΤΕΡΑ-ΠΑΡΑΣΚΕΥΗ</w:t>
            </w:r>
          </w:p>
        </w:tc>
        <w:tc>
          <w:tcPr>
            <w:tcW w:w="1220" w:type="dxa"/>
            <w:shd w:val="clear" w:color="auto" w:fill="auto"/>
            <w:noWrap/>
            <w:vAlign w:val="center"/>
            <w:hideMark/>
          </w:tcPr>
          <w:p w14:paraId="1EEC216B" w14:textId="77777777" w:rsidR="00067988" w:rsidRPr="00067988" w:rsidRDefault="00067988" w:rsidP="00067988">
            <w:pPr>
              <w:suppressAutoHyphens w:val="0"/>
              <w:spacing w:after="0"/>
              <w:jc w:val="center"/>
              <w:rPr>
                <w:rFonts w:ascii="Aptos Narrow" w:hAnsi="Aptos Narrow" w:cs="Times New Roman"/>
                <w:color w:val="000000"/>
                <w:szCs w:val="22"/>
                <w:lang w:val="el-GR" w:eastAsia="el-GR"/>
              </w:rPr>
            </w:pPr>
            <w:r w:rsidRPr="00067988">
              <w:rPr>
                <w:rFonts w:ascii="Aptos Narrow" w:hAnsi="Aptos Narrow" w:cs="Times New Roman"/>
                <w:color w:val="000000"/>
                <w:szCs w:val="22"/>
                <w:lang w:val="el-GR" w:eastAsia="el-GR"/>
              </w:rPr>
              <w:t>07:00-13:00</w:t>
            </w:r>
          </w:p>
        </w:tc>
        <w:tc>
          <w:tcPr>
            <w:tcW w:w="1320" w:type="dxa"/>
            <w:shd w:val="clear" w:color="auto" w:fill="auto"/>
            <w:noWrap/>
            <w:vAlign w:val="center"/>
            <w:hideMark/>
          </w:tcPr>
          <w:p w14:paraId="63CAC449" w14:textId="77777777" w:rsidR="00067988" w:rsidRPr="00067988" w:rsidRDefault="00067988" w:rsidP="00067988">
            <w:pPr>
              <w:suppressAutoHyphens w:val="0"/>
              <w:spacing w:after="0"/>
              <w:jc w:val="center"/>
              <w:rPr>
                <w:rFonts w:ascii="Aptos Narrow" w:hAnsi="Aptos Narrow" w:cs="Times New Roman"/>
                <w:color w:val="000000"/>
                <w:szCs w:val="22"/>
                <w:lang w:val="el-GR" w:eastAsia="el-GR"/>
              </w:rPr>
            </w:pPr>
            <w:r w:rsidRPr="00067988">
              <w:rPr>
                <w:rFonts w:ascii="Aptos Narrow" w:hAnsi="Aptos Narrow" w:cs="Times New Roman"/>
                <w:color w:val="000000"/>
                <w:szCs w:val="22"/>
                <w:lang w:val="el-GR" w:eastAsia="el-GR"/>
              </w:rPr>
              <w:t>6</w:t>
            </w:r>
          </w:p>
        </w:tc>
        <w:tc>
          <w:tcPr>
            <w:tcW w:w="1020" w:type="dxa"/>
            <w:vMerge/>
            <w:vAlign w:val="center"/>
            <w:hideMark/>
          </w:tcPr>
          <w:p w14:paraId="74D90A1F" w14:textId="77777777" w:rsidR="00067988" w:rsidRPr="00067988" w:rsidRDefault="00067988" w:rsidP="00067988">
            <w:pPr>
              <w:suppressAutoHyphens w:val="0"/>
              <w:spacing w:after="0"/>
              <w:jc w:val="left"/>
              <w:rPr>
                <w:rFonts w:ascii="Aptos Narrow" w:hAnsi="Aptos Narrow" w:cs="Times New Roman"/>
                <w:color w:val="000000"/>
                <w:szCs w:val="22"/>
                <w:lang w:val="el-GR" w:eastAsia="el-GR"/>
              </w:rPr>
            </w:pPr>
          </w:p>
        </w:tc>
        <w:tc>
          <w:tcPr>
            <w:tcW w:w="960" w:type="dxa"/>
            <w:shd w:val="clear" w:color="auto" w:fill="auto"/>
            <w:noWrap/>
            <w:vAlign w:val="center"/>
            <w:hideMark/>
          </w:tcPr>
          <w:p w14:paraId="45662CCA" w14:textId="77777777" w:rsidR="00067988" w:rsidRPr="00067988" w:rsidRDefault="00067988" w:rsidP="00067988">
            <w:pPr>
              <w:suppressAutoHyphens w:val="0"/>
              <w:spacing w:after="0"/>
              <w:jc w:val="center"/>
              <w:rPr>
                <w:rFonts w:ascii="Aptos Narrow" w:hAnsi="Aptos Narrow" w:cs="Times New Roman"/>
                <w:color w:val="000000"/>
                <w:szCs w:val="22"/>
                <w:lang w:val="el-GR" w:eastAsia="el-GR"/>
              </w:rPr>
            </w:pPr>
            <w:r w:rsidRPr="00067988">
              <w:rPr>
                <w:rFonts w:ascii="Aptos Narrow" w:hAnsi="Aptos Narrow" w:cs="Times New Roman"/>
                <w:color w:val="000000"/>
                <w:szCs w:val="22"/>
                <w:lang w:val="el-GR" w:eastAsia="el-GR"/>
              </w:rPr>
              <w:t>5</w:t>
            </w:r>
          </w:p>
        </w:tc>
        <w:tc>
          <w:tcPr>
            <w:tcW w:w="1520" w:type="dxa"/>
            <w:shd w:val="clear" w:color="auto" w:fill="auto"/>
            <w:noWrap/>
            <w:vAlign w:val="center"/>
            <w:hideMark/>
          </w:tcPr>
          <w:p w14:paraId="7BD12004" w14:textId="77777777" w:rsidR="00067988" w:rsidRPr="00067988" w:rsidRDefault="00067988" w:rsidP="00067988">
            <w:pPr>
              <w:suppressAutoHyphens w:val="0"/>
              <w:spacing w:after="0"/>
              <w:jc w:val="center"/>
              <w:rPr>
                <w:rFonts w:ascii="Aptos Narrow" w:hAnsi="Aptos Narrow" w:cs="Times New Roman"/>
                <w:color w:val="000000"/>
                <w:szCs w:val="22"/>
                <w:lang w:val="el-GR" w:eastAsia="el-GR"/>
              </w:rPr>
            </w:pPr>
            <w:r w:rsidRPr="00067988">
              <w:rPr>
                <w:rFonts w:ascii="Aptos Narrow" w:hAnsi="Aptos Narrow" w:cs="Times New Roman"/>
                <w:color w:val="000000"/>
                <w:szCs w:val="22"/>
                <w:lang w:val="el-GR" w:eastAsia="el-GR"/>
              </w:rPr>
              <w:t>30</w:t>
            </w:r>
          </w:p>
        </w:tc>
      </w:tr>
      <w:tr w:rsidR="00067988" w:rsidRPr="00067988" w14:paraId="68F88D37" w14:textId="77777777" w:rsidTr="00067988">
        <w:trPr>
          <w:trHeight w:val="570"/>
        </w:trPr>
        <w:tc>
          <w:tcPr>
            <w:tcW w:w="6060" w:type="dxa"/>
            <w:gridSpan w:val="4"/>
            <w:vMerge w:val="restart"/>
            <w:shd w:val="clear" w:color="auto" w:fill="auto"/>
            <w:vAlign w:val="center"/>
            <w:hideMark/>
          </w:tcPr>
          <w:p w14:paraId="6C3D7AC7" w14:textId="77777777" w:rsidR="00067988" w:rsidRPr="00067988" w:rsidRDefault="00067988" w:rsidP="00067988">
            <w:pPr>
              <w:suppressAutoHyphens w:val="0"/>
              <w:spacing w:after="0"/>
              <w:jc w:val="center"/>
              <w:rPr>
                <w:rFonts w:ascii="Aptos Narrow" w:hAnsi="Aptos Narrow" w:cs="Times New Roman"/>
                <w:b/>
                <w:bCs/>
                <w:color w:val="000000"/>
                <w:szCs w:val="22"/>
                <w:lang w:val="el-GR" w:eastAsia="el-GR"/>
              </w:rPr>
            </w:pPr>
            <w:r w:rsidRPr="00067988">
              <w:rPr>
                <w:rFonts w:ascii="Aptos Narrow" w:hAnsi="Aptos Narrow" w:cs="Times New Roman"/>
                <w:b/>
                <w:bCs/>
                <w:color w:val="000000"/>
                <w:szCs w:val="22"/>
                <w:lang w:val="el-GR" w:eastAsia="el-GR"/>
              </w:rPr>
              <w:t>ΣΥΝΟΛΟ</w:t>
            </w:r>
          </w:p>
        </w:tc>
        <w:tc>
          <w:tcPr>
            <w:tcW w:w="1020" w:type="dxa"/>
            <w:vMerge w:val="restart"/>
            <w:shd w:val="clear" w:color="auto" w:fill="auto"/>
            <w:noWrap/>
            <w:vAlign w:val="center"/>
            <w:hideMark/>
          </w:tcPr>
          <w:p w14:paraId="0D9C186F" w14:textId="77777777" w:rsidR="00067988" w:rsidRPr="00067988" w:rsidRDefault="00067988" w:rsidP="00067988">
            <w:pPr>
              <w:suppressAutoHyphens w:val="0"/>
              <w:spacing w:after="0"/>
              <w:jc w:val="center"/>
              <w:rPr>
                <w:rFonts w:ascii="Aptos Narrow" w:hAnsi="Aptos Narrow" w:cs="Times New Roman"/>
                <w:b/>
                <w:bCs/>
                <w:color w:val="000000"/>
                <w:szCs w:val="22"/>
                <w:lang w:val="el-GR" w:eastAsia="el-GR"/>
              </w:rPr>
            </w:pPr>
            <w:r w:rsidRPr="00067988">
              <w:rPr>
                <w:rFonts w:ascii="Aptos Narrow" w:hAnsi="Aptos Narrow" w:cs="Times New Roman"/>
                <w:b/>
                <w:bCs/>
                <w:color w:val="000000"/>
                <w:szCs w:val="22"/>
                <w:lang w:val="el-GR" w:eastAsia="el-GR"/>
              </w:rPr>
              <w:t> </w:t>
            </w:r>
          </w:p>
        </w:tc>
        <w:tc>
          <w:tcPr>
            <w:tcW w:w="960" w:type="dxa"/>
            <w:shd w:val="clear" w:color="auto" w:fill="auto"/>
            <w:vAlign w:val="center"/>
            <w:hideMark/>
          </w:tcPr>
          <w:p w14:paraId="386222C8" w14:textId="77777777" w:rsidR="00067988" w:rsidRPr="00067988" w:rsidRDefault="00067988" w:rsidP="00067988">
            <w:pPr>
              <w:suppressAutoHyphens w:val="0"/>
              <w:spacing w:after="0"/>
              <w:jc w:val="center"/>
              <w:rPr>
                <w:rFonts w:ascii="Aptos Narrow" w:hAnsi="Aptos Narrow" w:cs="Times New Roman"/>
                <w:b/>
                <w:bCs/>
                <w:color w:val="000000"/>
                <w:szCs w:val="22"/>
                <w:lang w:val="el-GR" w:eastAsia="el-GR"/>
              </w:rPr>
            </w:pPr>
            <w:r w:rsidRPr="00067988">
              <w:rPr>
                <w:rFonts w:ascii="Aptos Narrow" w:hAnsi="Aptos Narrow" w:cs="Times New Roman"/>
                <w:b/>
                <w:bCs/>
                <w:color w:val="000000"/>
                <w:szCs w:val="22"/>
                <w:lang w:val="el-GR" w:eastAsia="el-GR"/>
              </w:rPr>
              <w:t>ΚΥΡΙΑΚΕΣ &amp; ΑΡΓΙΕΣ</w:t>
            </w:r>
          </w:p>
        </w:tc>
        <w:tc>
          <w:tcPr>
            <w:tcW w:w="1520" w:type="dxa"/>
            <w:shd w:val="clear" w:color="auto" w:fill="auto"/>
            <w:noWrap/>
            <w:vAlign w:val="center"/>
            <w:hideMark/>
          </w:tcPr>
          <w:p w14:paraId="27DD1EEF" w14:textId="77777777" w:rsidR="00067988" w:rsidRPr="00067988" w:rsidRDefault="00067988" w:rsidP="00067988">
            <w:pPr>
              <w:suppressAutoHyphens w:val="0"/>
              <w:spacing w:after="0"/>
              <w:jc w:val="center"/>
              <w:rPr>
                <w:rFonts w:ascii="Aptos Narrow" w:hAnsi="Aptos Narrow" w:cs="Times New Roman"/>
                <w:b/>
                <w:bCs/>
                <w:color w:val="000000"/>
                <w:szCs w:val="22"/>
                <w:lang w:val="el-GR" w:eastAsia="el-GR"/>
              </w:rPr>
            </w:pPr>
            <w:r w:rsidRPr="00067988">
              <w:rPr>
                <w:rFonts w:ascii="Aptos Narrow" w:hAnsi="Aptos Narrow" w:cs="Times New Roman"/>
                <w:b/>
                <w:bCs/>
                <w:color w:val="000000"/>
                <w:szCs w:val="22"/>
                <w:lang w:val="el-GR" w:eastAsia="el-GR"/>
              </w:rPr>
              <w:t>ΚΑΘΗΜΕΡΙΝΕΣ</w:t>
            </w:r>
          </w:p>
        </w:tc>
      </w:tr>
      <w:tr w:rsidR="00067988" w:rsidRPr="00067988" w14:paraId="10E2B4B2" w14:textId="77777777" w:rsidTr="00067988">
        <w:trPr>
          <w:trHeight w:val="285"/>
        </w:trPr>
        <w:tc>
          <w:tcPr>
            <w:tcW w:w="6060" w:type="dxa"/>
            <w:gridSpan w:val="4"/>
            <w:vMerge/>
            <w:vAlign w:val="center"/>
            <w:hideMark/>
          </w:tcPr>
          <w:p w14:paraId="224E6161" w14:textId="77777777" w:rsidR="00067988" w:rsidRPr="00067988" w:rsidRDefault="00067988" w:rsidP="00067988">
            <w:pPr>
              <w:suppressAutoHyphens w:val="0"/>
              <w:spacing w:after="0"/>
              <w:jc w:val="left"/>
              <w:rPr>
                <w:rFonts w:ascii="Aptos Narrow" w:hAnsi="Aptos Narrow" w:cs="Times New Roman"/>
                <w:b/>
                <w:bCs/>
                <w:color w:val="000000"/>
                <w:szCs w:val="22"/>
                <w:lang w:val="el-GR" w:eastAsia="el-GR"/>
              </w:rPr>
            </w:pPr>
          </w:p>
        </w:tc>
        <w:tc>
          <w:tcPr>
            <w:tcW w:w="1020" w:type="dxa"/>
            <w:vMerge/>
            <w:vAlign w:val="center"/>
            <w:hideMark/>
          </w:tcPr>
          <w:p w14:paraId="33FA9D62" w14:textId="77777777" w:rsidR="00067988" w:rsidRPr="00067988" w:rsidRDefault="00067988" w:rsidP="00067988">
            <w:pPr>
              <w:suppressAutoHyphens w:val="0"/>
              <w:spacing w:after="0"/>
              <w:jc w:val="left"/>
              <w:rPr>
                <w:rFonts w:ascii="Aptos Narrow" w:hAnsi="Aptos Narrow" w:cs="Times New Roman"/>
                <w:b/>
                <w:bCs/>
                <w:color w:val="000000"/>
                <w:szCs w:val="22"/>
                <w:lang w:val="el-GR" w:eastAsia="el-GR"/>
              </w:rPr>
            </w:pPr>
          </w:p>
        </w:tc>
        <w:tc>
          <w:tcPr>
            <w:tcW w:w="960" w:type="dxa"/>
            <w:shd w:val="clear" w:color="auto" w:fill="auto"/>
            <w:noWrap/>
            <w:vAlign w:val="center"/>
            <w:hideMark/>
          </w:tcPr>
          <w:p w14:paraId="30747598" w14:textId="77777777" w:rsidR="00067988" w:rsidRPr="00067988" w:rsidRDefault="00067988" w:rsidP="00067988">
            <w:pPr>
              <w:suppressAutoHyphens w:val="0"/>
              <w:spacing w:after="0"/>
              <w:jc w:val="center"/>
              <w:rPr>
                <w:rFonts w:ascii="Aptos Narrow" w:hAnsi="Aptos Narrow" w:cs="Times New Roman"/>
                <w:b/>
                <w:bCs/>
                <w:color w:val="000000"/>
                <w:szCs w:val="22"/>
                <w:lang w:val="el-GR" w:eastAsia="el-GR"/>
              </w:rPr>
            </w:pPr>
            <w:r w:rsidRPr="00067988">
              <w:rPr>
                <w:rFonts w:ascii="Aptos Narrow" w:hAnsi="Aptos Narrow" w:cs="Times New Roman"/>
                <w:b/>
                <w:bCs/>
                <w:color w:val="000000"/>
                <w:szCs w:val="22"/>
                <w:lang w:val="el-GR" w:eastAsia="el-GR"/>
              </w:rPr>
              <w:t>69</w:t>
            </w:r>
          </w:p>
        </w:tc>
        <w:tc>
          <w:tcPr>
            <w:tcW w:w="1520" w:type="dxa"/>
            <w:shd w:val="clear" w:color="auto" w:fill="auto"/>
            <w:noWrap/>
            <w:vAlign w:val="center"/>
            <w:hideMark/>
          </w:tcPr>
          <w:p w14:paraId="7ED01C82" w14:textId="77777777" w:rsidR="00067988" w:rsidRPr="00067988" w:rsidRDefault="00067988" w:rsidP="00067988">
            <w:pPr>
              <w:suppressAutoHyphens w:val="0"/>
              <w:spacing w:after="0"/>
              <w:jc w:val="center"/>
              <w:rPr>
                <w:rFonts w:ascii="Aptos Narrow" w:hAnsi="Aptos Narrow" w:cs="Times New Roman"/>
                <w:b/>
                <w:bCs/>
                <w:color w:val="000000"/>
                <w:szCs w:val="22"/>
                <w:lang w:val="el-GR" w:eastAsia="el-GR"/>
              </w:rPr>
            </w:pPr>
            <w:r w:rsidRPr="00067988">
              <w:rPr>
                <w:rFonts w:ascii="Aptos Narrow" w:hAnsi="Aptos Narrow" w:cs="Times New Roman"/>
                <w:b/>
                <w:bCs/>
                <w:color w:val="000000"/>
                <w:szCs w:val="22"/>
                <w:lang w:val="el-GR" w:eastAsia="el-GR"/>
              </w:rPr>
              <w:t>499</w:t>
            </w:r>
          </w:p>
        </w:tc>
      </w:tr>
    </w:tbl>
    <w:p w14:paraId="76553161" w14:textId="77777777" w:rsidR="00093F62" w:rsidRDefault="00093F62" w:rsidP="00093F62">
      <w:pPr>
        <w:suppressAutoHyphens w:val="0"/>
        <w:spacing w:after="160" w:line="259" w:lineRule="auto"/>
        <w:jc w:val="left"/>
        <w:rPr>
          <w:rFonts w:eastAsia="Calibri"/>
          <w:kern w:val="2"/>
          <w:sz w:val="20"/>
          <w:szCs w:val="20"/>
          <w:lang w:val="el-GR" w:eastAsia="en-US"/>
        </w:rPr>
      </w:pPr>
    </w:p>
    <w:p w14:paraId="49D8B433" w14:textId="77777777" w:rsidR="00067988" w:rsidRPr="00E64DE4" w:rsidRDefault="00067988" w:rsidP="00093F62">
      <w:pPr>
        <w:suppressAutoHyphens w:val="0"/>
        <w:spacing w:after="160" w:line="259" w:lineRule="auto"/>
        <w:jc w:val="left"/>
        <w:rPr>
          <w:rFonts w:eastAsia="Calibri"/>
          <w:kern w:val="2"/>
          <w:sz w:val="20"/>
          <w:szCs w:val="20"/>
          <w:lang w:val="el-GR" w:eastAsia="en-US"/>
        </w:rPr>
      </w:pPr>
    </w:p>
    <w:tbl>
      <w:tblPr>
        <w:tblW w:w="94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0"/>
        <w:gridCol w:w="1286"/>
        <w:gridCol w:w="1180"/>
        <w:gridCol w:w="1279"/>
        <w:gridCol w:w="865"/>
        <w:gridCol w:w="1056"/>
        <w:gridCol w:w="1564"/>
      </w:tblGrid>
      <w:tr w:rsidR="00093F62" w:rsidRPr="00E64DE4" w14:paraId="656B76E8" w14:textId="77777777" w:rsidTr="000C35EA">
        <w:trPr>
          <w:trHeight w:val="600"/>
          <w:jc w:val="center"/>
        </w:trPr>
        <w:tc>
          <w:tcPr>
            <w:tcW w:w="9430" w:type="dxa"/>
            <w:gridSpan w:val="7"/>
            <w:shd w:val="clear" w:color="auto" w:fill="auto"/>
            <w:noWrap/>
            <w:vAlign w:val="center"/>
          </w:tcPr>
          <w:p w14:paraId="3D54486E" w14:textId="77777777" w:rsidR="00093F62" w:rsidRPr="00E64DE4" w:rsidRDefault="00093F62" w:rsidP="00093F62">
            <w:pPr>
              <w:suppressAutoHyphens w:val="0"/>
              <w:spacing w:after="160" w:line="259" w:lineRule="auto"/>
              <w:jc w:val="center"/>
              <w:rPr>
                <w:rFonts w:eastAsia="Calibri"/>
                <w:b/>
                <w:bCs/>
                <w:color w:val="000000"/>
                <w:kern w:val="2"/>
                <w:sz w:val="20"/>
                <w:szCs w:val="20"/>
                <w:lang w:val="el-GR" w:eastAsia="en-US"/>
              </w:rPr>
            </w:pPr>
            <w:r w:rsidRPr="00E64DE4">
              <w:rPr>
                <w:rFonts w:eastAsia="Calibri"/>
                <w:b/>
                <w:bCs/>
                <w:color w:val="000000"/>
                <w:kern w:val="2"/>
                <w:sz w:val="20"/>
                <w:szCs w:val="20"/>
                <w:lang w:val="el-GR" w:eastAsia="en-US"/>
              </w:rPr>
              <w:t>ΔΟΜΕΣ</w:t>
            </w:r>
          </w:p>
        </w:tc>
      </w:tr>
      <w:tr w:rsidR="00093F62" w:rsidRPr="00E64DE4" w14:paraId="36AC44F3" w14:textId="77777777" w:rsidTr="000C35EA">
        <w:trPr>
          <w:trHeight w:val="570"/>
          <w:jc w:val="center"/>
        </w:trPr>
        <w:tc>
          <w:tcPr>
            <w:tcW w:w="2200" w:type="dxa"/>
            <w:shd w:val="clear" w:color="auto" w:fill="auto"/>
            <w:vAlign w:val="center"/>
          </w:tcPr>
          <w:p w14:paraId="66BD7F0A" w14:textId="77777777" w:rsidR="00093F62" w:rsidRPr="00E64DE4" w:rsidRDefault="00093F62" w:rsidP="00093F62">
            <w:pPr>
              <w:suppressAutoHyphens w:val="0"/>
              <w:spacing w:after="160" w:line="259" w:lineRule="auto"/>
              <w:jc w:val="center"/>
              <w:rPr>
                <w:rFonts w:eastAsia="Calibri"/>
                <w:b/>
                <w:bCs/>
                <w:color w:val="000000"/>
                <w:kern w:val="2"/>
                <w:sz w:val="20"/>
                <w:szCs w:val="20"/>
                <w:lang w:val="el-GR" w:eastAsia="en-US"/>
              </w:rPr>
            </w:pPr>
            <w:r w:rsidRPr="00E64DE4">
              <w:rPr>
                <w:rFonts w:eastAsia="Calibri"/>
                <w:b/>
                <w:bCs/>
                <w:color w:val="000000"/>
                <w:kern w:val="2"/>
                <w:sz w:val="20"/>
                <w:szCs w:val="20"/>
                <w:lang w:val="el-GR" w:eastAsia="en-US"/>
              </w:rPr>
              <w:t>ΧΩΡΟΙ</w:t>
            </w:r>
          </w:p>
        </w:tc>
        <w:tc>
          <w:tcPr>
            <w:tcW w:w="1286" w:type="dxa"/>
            <w:shd w:val="clear" w:color="auto" w:fill="auto"/>
            <w:vAlign w:val="center"/>
          </w:tcPr>
          <w:p w14:paraId="0EBF9DE5" w14:textId="77777777" w:rsidR="00093F62" w:rsidRPr="00E64DE4" w:rsidRDefault="00093F62" w:rsidP="00093F62">
            <w:pPr>
              <w:suppressAutoHyphens w:val="0"/>
              <w:spacing w:after="160" w:line="259" w:lineRule="auto"/>
              <w:jc w:val="center"/>
              <w:rPr>
                <w:rFonts w:eastAsia="Calibri"/>
                <w:b/>
                <w:bCs/>
                <w:color w:val="000000"/>
                <w:kern w:val="2"/>
                <w:sz w:val="20"/>
                <w:szCs w:val="20"/>
                <w:lang w:val="el-GR" w:eastAsia="en-US"/>
              </w:rPr>
            </w:pPr>
            <w:r w:rsidRPr="00E64DE4">
              <w:rPr>
                <w:rFonts w:eastAsia="Calibri"/>
                <w:b/>
                <w:bCs/>
                <w:color w:val="000000"/>
                <w:kern w:val="2"/>
                <w:sz w:val="20"/>
                <w:szCs w:val="20"/>
                <w:lang w:val="el-GR" w:eastAsia="en-US"/>
              </w:rPr>
              <w:t>ΗΜΕΡΕΣ</w:t>
            </w:r>
          </w:p>
        </w:tc>
        <w:tc>
          <w:tcPr>
            <w:tcW w:w="1180" w:type="dxa"/>
            <w:shd w:val="clear" w:color="auto" w:fill="auto"/>
            <w:vAlign w:val="center"/>
          </w:tcPr>
          <w:p w14:paraId="681905F3" w14:textId="77777777" w:rsidR="00093F62" w:rsidRPr="00E64DE4" w:rsidRDefault="00093F62" w:rsidP="00093F62">
            <w:pPr>
              <w:suppressAutoHyphens w:val="0"/>
              <w:spacing w:after="160" w:line="259" w:lineRule="auto"/>
              <w:jc w:val="center"/>
              <w:rPr>
                <w:rFonts w:eastAsia="Calibri"/>
                <w:b/>
                <w:bCs/>
                <w:color w:val="000000"/>
                <w:kern w:val="2"/>
                <w:sz w:val="20"/>
                <w:szCs w:val="20"/>
                <w:lang w:val="el-GR" w:eastAsia="en-US"/>
              </w:rPr>
            </w:pPr>
            <w:r w:rsidRPr="00E64DE4">
              <w:rPr>
                <w:rFonts w:eastAsia="Calibri"/>
                <w:b/>
                <w:bCs/>
                <w:color w:val="000000"/>
                <w:kern w:val="2"/>
                <w:sz w:val="20"/>
                <w:szCs w:val="20"/>
                <w:lang w:val="el-GR" w:eastAsia="en-US"/>
              </w:rPr>
              <w:t>ΩΡΑΡΙΟ</w:t>
            </w:r>
          </w:p>
        </w:tc>
        <w:tc>
          <w:tcPr>
            <w:tcW w:w="1279" w:type="dxa"/>
            <w:shd w:val="clear" w:color="auto" w:fill="auto"/>
            <w:vAlign w:val="center"/>
          </w:tcPr>
          <w:p w14:paraId="2306181E" w14:textId="77777777" w:rsidR="00093F62" w:rsidRPr="00E64DE4" w:rsidRDefault="00093F62" w:rsidP="00093F62">
            <w:pPr>
              <w:suppressAutoHyphens w:val="0"/>
              <w:spacing w:after="160" w:line="259" w:lineRule="auto"/>
              <w:jc w:val="center"/>
              <w:rPr>
                <w:rFonts w:eastAsia="Calibri"/>
                <w:b/>
                <w:bCs/>
                <w:color w:val="000000"/>
                <w:kern w:val="2"/>
                <w:sz w:val="20"/>
                <w:szCs w:val="20"/>
                <w:lang w:val="el-GR" w:eastAsia="en-US"/>
              </w:rPr>
            </w:pPr>
            <w:r w:rsidRPr="00E64DE4">
              <w:rPr>
                <w:rFonts w:eastAsia="Calibri"/>
                <w:b/>
                <w:bCs/>
                <w:color w:val="000000"/>
                <w:kern w:val="2"/>
                <w:sz w:val="20"/>
                <w:szCs w:val="20"/>
                <w:lang w:val="el-GR" w:eastAsia="en-US"/>
              </w:rPr>
              <w:t>ΩΡΕΣ ΗΜΕΡΗΣΙΕΣ</w:t>
            </w:r>
          </w:p>
        </w:tc>
        <w:tc>
          <w:tcPr>
            <w:tcW w:w="865" w:type="dxa"/>
            <w:shd w:val="clear" w:color="auto" w:fill="auto"/>
            <w:vAlign w:val="center"/>
          </w:tcPr>
          <w:p w14:paraId="3BD7EC66" w14:textId="77777777" w:rsidR="00093F62" w:rsidRPr="00E64DE4" w:rsidRDefault="00093F62" w:rsidP="00093F62">
            <w:pPr>
              <w:suppressAutoHyphens w:val="0"/>
              <w:spacing w:after="160" w:line="259" w:lineRule="auto"/>
              <w:jc w:val="center"/>
              <w:rPr>
                <w:rFonts w:eastAsia="Calibri"/>
                <w:b/>
                <w:bCs/>
                <w:color w:val="000000"/>
                <w:kern w:val="2"/>
                <w:sz w:val="20"/>
                <w:szCs w:val="20"/>
                <w:lang w:val="el-GR" w:eastAsia="en-US"/>
              </w:rPr>
            </w:pPr>
            <w:r w:rsidRPr="00E64DE4">
              <w:rPr>
                <w:rFonts w:eastAsia="Calibri"/>
                <w:b/>
                <w:bCs/>
                <w:color w:val="000000"/>
                <w:kern w:val="2"/>
                <w:sz w:val="20"/>
                <w:szCs w:val="20"/>
                <w:lang w:val="el-GR" w:eastAsia="en-US"/>
              </w:rPr>
              <w:t>ΑΤΟΜΑ</w:t>
            </w:r>
          </w:p>
        </w:tc>
        <w:tc>
          <w:tcPr>
            <w:tcW w:w="1056" w:type="dxa"/>
            <w:shd w:val="clear" w:color="auto" w:fill="auto"/>
            <w:vAlign w:val="center"/>
          </w:tcPr>
          <w:p w14:paraId="6594D30E" w14:textId="77777777" w:rsidR="00093F62" w:rsidRPr="00E64DE4" w:rsidRDefault="00093F62" w:rsidP="00093F62">
            <w:pPr>
              <w:suppressAutoHyphens w:val="0"/>
              <w:spacing w:after="160" w:line="259" w:lineRule="auto"/>
              <w:jc w:val="center"/>
              <w:rPr>
                <w:rFonts w:eastAsia="Calibri"/>
                <w:b/>
                <w:bCs/>
                <w:color w:val="000000"/>
                <w:kern w:val="2"/>
                <w:sz w:val="20"/>
                <w:szCs w:val="20"/>
                <w:lang w:val="el-GR" w:eastAsia="en-US"/>
              </w:rPr>
            </w:pPr>
            <w:r w:rsidRPr="00E64DE4">
              <w:rPr>
                <w:rFonts w:eastAsia="Calibri"/>
                <w:b/>
                <w:bCs/>
                <w:color w:val="000000"/>
                <w:kern w:val="2"/>
                <w:sz w:val="20"/>
                <w:szCs w:val="20"/>
                <w:lang w:val="el-GR" w:eastAsia="en-US"/>
              </w:rPr>
              <w:t>ΗΜΕΡΕΣ ΕΡΓΑΣΙΑΣ</w:t>
            </w:r>
          </w:p>
        </w:tc>
        <w:tc>
          <w:tcPr>
            <w:tcW w:w="1564" w:type="dxa"/>
            <w:shd w:val="clear" w:color="auto" w:fill="auto"/>
            <w:vAlign w:val="center"/>
          </w:tcPr>
          <w:p w14:paraId="19719D4D" w14:textId="77777777" w:rsidR="00093F62" w:rsidRPr="00E64DE4" w:rsidRDefault="00093F62" w:rsidP="00093F62">
            <w:pPr>
              <w:suppressAutoHyphens w:val="0"/>
              <w:spacing w:after="160" w:line="259" w:lineRule="auto"/>
              <w:jc w:val="center"/>
              <w:rPr>
                <w:rFonts w:eastAsia="Calibri"/>
                <w:b/>
                <w:bCs/>
                <w:color w:val="000000"/>
                <w:kern w:val="2"/>
                <w:sz w:val="20"/>
                <w:szCs w:val="20"/>
                <w:lang w:val="el-GR" w:eastAsia="en-US"/>
              </w:rPr>
            </w:pPr>
            <w:r w:rsidRPr="00E64DE4">
              <w:rPr>
                <w:rFonts w:eastAsia="Calibri"/>
                <w:b/>
                <w:bCs/>
                <w:color w:val="000000"/>
                <w:kern w:val="2"/>
                <w:sz w:val="20"/>
                <w:szCs w:val="20"/>
                <w:lang w:val="el-GR" w:eastAsia="en-US"/>
              </w:rPr>
              <w:t>ΩΡΕΣ ΕΡΓΑΣΙΑΣ ΑΝΑ ΕΒΔΟΜΑΔΑ</w:t>
            </w:r>
          </w:p>
        </w:tc>
      </w:tr>
      <w:tr w:rsidR="00093F62" w:rsidRPr="00E64DE4" w14:paraId="4715EF74" w14:textId="77777777" w:rsidTr="000C35EA">
        <w:trPr>
          <w:trHeight w:val="285"/>
          <w:jc w:val="center"/>
        </w:trPr>
        <w:tc>
          <w:tcPr>
            <w:tcW w:w="3486" w:type="dxa"/>
            <w:gridSpan w:val="2"/>
            <w:shd w:val="clear" w:color="auto" w:fill="auto"/>
            <w:vAlign w:val="center"/>
          </w:tcPr>
          <w:p w14:paraId="09DDFE0A" w14:textId="77777777" w:rsidR="00093F62" w:rsidRPr="00E64DE4" w:rsidRDefault="00093F62" w:rsidP="00093F62">
            <w:pPr>
              <w:suppressAutoHyphens w:val="0"/>
              <w:spacing w:after="160" w:line="259" w:lineRule="auto"/>
              <w:jc w:val="center"/>
              <w:rPr>
                <w:rFonts w:eastAsia="Calibri"/>
                <w:b/>
                <w:bCs/>
                <w:color w:val="000000"/>
                <w:kern w:val="2"/>
                <w:sz w:val="20"/>
                <w:szCs w:val="20"/>
                <w:lang w:val="el-GR" w:eastAsia="en-US"/>
              </w:rPr>
            </w:pPr>
            <w:r w:rsidRPr="00E64DE4">
              <w:rPr>
                <w:rFonts w:eastAsia="Calibri"/>
                <w:b/>
                <w:bCs/>
                <w:color w:val="000000"/>
                <w:kern w:val="2"/>
                <w:sz w:val="20"/>
                <w:szCs w:val="20"/>
                <w:lang w:val="el-GR" w:eastAsia="en-US"/>
              </w:rPr>
              <w:t>ΑΡΙΣΤΟΤΕΛΗΣ</w:t>
            </w:r>
          </w:p>
        </w:tc>
        <w:tc>
          <w:tcPr>
            <w:tcW w:w="1180" w:type="dxa"/>
            <w:vMerge w:val="restart"/>
            <w:shd w:val="clear" w:color="auto" w:fill="auto"/>
            <w:noWrap/>
            <w:vAlign w:val="center"/>
          </w:tcPr>
          <w:p w14:paraId="24677E5B"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r w:rsidRPr="00E64DE4">
              <w:rPr>
                <w:rFonts w:eastAsia="Calibri"/>
                <w:color w:val="000000"/>
                <w:kern w:val="2"/>
                <w:sz w:val="20"/>
                <w:szCs w:val="20"/>
                <w:lang w:val="el-GR" w:eastAsia="en-US"/>
              </w:rPr>
              <w:t>07:00-15:00</w:t>
            </w:r>
          </w:p>
        </w:tc>
        <w:tc>
          <w:tcPr>
            <w:tcW w:w="1279" w:type="dxa"/>
            <w:vMerge w:val="restart"/>
            <w:shd w:val="clear" w:color="auto" w:fill="auto"/>
            <w:noWrap/>
            <w:vAlign w:val="center"/>
          </w:tcPr>
          <w:p w14:paraId="31672FCB"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r w:rsidRPr="00E64DE4">
              <w:rPr>
                <w:rFonts w:eastAsia="Calibri"/>
                <w:color w:val="000000"/>
                <w:kern w:val="2"/>
                <w:sz w:val="20"/>
                <w:szCs w:val="20"/>
                <w:lang w:val="el-GR" w:eastAsia="en-US"/>
              </w:rPr>
              <w:t>8</w:t>
            </w:r>
          </w:p>
        </w:tc>
        <w:tc>
          <w:tcPr>
            <w:tcW w:w="865" w:type="dxa"/>
            <w:vMerge w:val="restart"/>
            <w:shd w:val="clear" w:color="auto" w:fill="auto"/>
            <w:noWrap/>
            <w:vAlign w:val="center"/>
          </w:tcPr>
          <w:p w14:paraId="5EA14434"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r w:rsidRPr="00E64DE4">
              <w:rPr>
                <w:rFonts w:eastAsia="Calibri"/>
                <w:color w:val="000000"/>
                <w:kern w:val="2"/>
                <w:sz w:val="20"/>
                <w:szCs w:val="20"/>
                <w:lang w:val="el-GR" w:eastAsia="en-US"/>
              </w:rPr>
              <w:t>1</w:t>
            </w:r>
          </w:p>
        </w:tc>
        <w:tc>
          <w:tcPr>
            <w:tcW w:w="1056" w:type="dxa"/>
            <w:vMerge w:val="restart"/>
            <w:shd w:val="clear" w:color="auto" w:fill="auto"/>
            <w:noWrap/>
            <w:vAlign w:val="center"/>
          </w:tcPr>
          <w:p w14:paraId="6BC26757"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r w:rsidRPr="00E64DE4">
              <w:rPr>
                <w:rFonts w:eastAsia="Calibri"/>
                <w:color w:val="000000"/>
                <w:kern w:val="2"/>
                <w:sz w:val="20"/>
                <w:szCs w:val="20"/>
                <w:lang w:val="el-GR" w:eastAsia="en-US"/>
              </w:rPr>
              <w:t>5</w:t>
            </w:r>
          </w:p>
        </w:tc>
        <w:tc>
          <w:tcPr>
            <w:tcW w:w="1564" w:type="dxa"/>
            <w:vMerge w:val="restart"/>
            <w:shd w:val="clear" w:color="auto" w:fill="auto"/>
            <w:noWrap/>
            <w:vAlign w:val="center"/>
          </w:tcPr>
          <w:p w14:paraId="1C035664"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r w:rsidRPr="00E64DE4">
              <w:rPr>
                <w:rFonts w:eastAsia="Calibri"/>
                <w:color w:val="000000"/>
                <w:kern w:val="2"/>
                <w:sz w:val="20"/>
                <w:szCs w:val="20"/>
                <w:lang w:val="el-GR" w:eastAsia="en-US"/>
              </w:rPr>
              <w:t>40</w:t>
            </w:r>
          </w:p>
        </w:tc>
      </w:tr>
      <w:tr w:rsidR="00093F62" w:rsidRPr="00E64DE4" w14:paraId="5A17C267" w14:textId="77777777" w:rsidTr="000C35EA">
        <w:trPr>
          <w:trHeight w:val="600"/>
          <w:jc w:val="center"/>
        </w:trPr>
        <w:tc>
          <w:tcPr>
            <w:tcW w:w="2200" w:type="dxa"/>
            <w:shd w:val="clear" w:color="auto" w:fill="auto"/>
            <w:vAlign w:val="center"/>
          </w:tcPr>
          <w:p w14:paraId="2F9006AA"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r w:rsidRPr="00E64DE4">
              <w:rPr>
                <w:rFonts w:eastAsia="Calibri"/>
                <w:color w:val="000000"/>
                <w:kern w:val="2"/>
                <w:sz w:val="20"/>
                <w:szCs w:val="20"/>
                <w:lang w:val="el-GR" w:eastAsia="en-US"/>
              </w:rPr>
              <w:t>ΙΣΟΓΕΙΟ ΚΤΗΡΙΟΥ "ΩΔΗ"</w:t>
            </w:r>
          </w:p>
        </w:tc>
        <w:tc>
          <w:tcPr>
            <w:tcW w:w="1286" w:type="dxa"/>
            <w:vMerge w:val="restart"/>
            <w:shd w:val="clear" w:color="auto" w:fill="auto"/>
            <w:vAlign w:val="center"/>
          </w:tcPr>
          <w:p w14:paraId="435C7336"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r w:rsidRPr="00E64DE4">
              <w:rPr>
                <w:rFonts w:eastAsia="Calibri"/>
                <w:color w:val="000000"/>
                <w:kern w:val="2"/>
                <w:sz w:val="20"/>
                <w:szCs w:val="20"/>
                <w:lang w:val="el-GR" w:eastAsia="en-US"/>
              </w:rPr>
              <w:t>ΔΕΥΤΕΡΑ- ΠΑΡΑΣΚΕΥΗ</w:t>
            </w:r>
          </w:p>
        </w:tc>
        <w:tc>
          <w:tcPr>
            <w:tcW w:w="1180" w:type="dxa"/>
            <w:vMerge/>
            <w:vAlign w:val="center"/>
          </w:tcPr>
          <w:p w14:paraId="4CBCB516"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p>
        </w:tc>
        <w:tc>
          <w:tcPr>
            <w:tcW w:w="1279" w:type="dxa"/>
            <w:vMerge/>
            <w:vAlign w:val="center"/>
          </w:tcPr>
          <w:p w14:paraId="7E7BD7FE"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p>
        </w:tc>
        <w:tc>
          <w:tcPr>
            <w:tcW w:w="865" w:type="dxa"/>
            <w:vMerge/>
            <w:vAlign w:val="center"/>
          </w:tcPr>
          <w:p w14:paraId="701A24A8"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p>
        </w:tc>
        <w:tc>
          <w:tcPr>
            <w:tcW w:w="1056" w:type="dxa"/>
            <w:vMerge/>
            <w:vAlign w:val="center"/>
          </w:tcPr>
          <w:p w14:paraId="35FD24C3"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p>
        </w:tc>
        <w:tc>
          <w:tcPr>
            <w:tcW w:w="1564" w:type="dxa"/>
            <w:vMerge/>
            <w:vAlign w:val="center"/>
          </w:tcPr>
          <w:p w14:paraId="4B781DB0"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p>
        </w:tc>
      </w:tr>
      <w:tr w:rsidR="00093F62" w:rsidRPr="00E64DE4" w14:paraId="0273362B" w14:textId="77777777" w:rsidTr="000C35EA">
        <w:trPr>
          <w:trHeight w:val="600"/>
          <w:jc w:val="center"/>
        </w:trPr>
        <w:tc>
          <w:tcPr>
            <w:tcW w:w="2200" w:type="dxa"/>
            <w:shd w:val="clear" w:color="auto" w:fill="auto"/>
            <w:vAlign w:val="center"/>
          </w:tcPr>
          <w:p w14:paraId="5C89BE9C"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r w:rsidRPr="00E64DE4">
              <w:rPr>
                <w:rFonts w:eastAsia="Calibri"/>
                <w:color w:val="000000"/>
                <w:kern w:val="2"/>
                <w:sz w:val="20"/>
                <w:szCs w:val="20"/>
                <w:lang w:val="el-GR" w:eastAsia="en-US"/>
              </w:rPr>
              <w:lastRenderedPageBreak/>
              <w:t>ΟΡΟΦΟΣ ΚΤΗΡΙΟΥ "ΦΩΣ"</w:t>
            </w:r>
          </w:p>
        </w:tc>
        <w:tc>
          <w:tcPr>
            <w:tcW w:w="1286" w:type="dxa"/>
            <w:vMerge/>
            <w:vAlign w:val="center"/>
          </w:tcPr>
          <w:p w14:paraId="2B6254AB"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p>
        </w:tc>
        <w:tc>
          <w:tcPr>
            <w:tcW w:w="1180" w:type="dxa"/>
            <w:vMerge/>
            <w:vAlign w:val="center"/>
          </w:tcPr>
          <w:p w14:paraId="7656F078"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p>
        </w:tc>
        <w:tc>
          <w:tcPr>
            <w:tcW w:w="1279" w:type="dxa"/>
            <w:vMerge/>
            <w:vAlign w:val="center"/>
          </w:tcPr>
          <w:p w14:paraId="00542F52"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p>
        </w:tc>
        <w:tc>
          <w:tcPr>
            <w:tcW w:w="865" w:type="dxa"/>
            <w:vMerge/>
            <w:vAlign w:val="center"/>
          </w:tcPr>
          <w:p w14:paraId="38A81CDB"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p>
        </w:tc>
        <w:tc>
          <w:tcPr>
            <w:tcW w:w="1056" w:type="dxa"/>
            <w:vMerge/>
            <w:vAlign w:val="center"/>
          </w:tcPr>
          <w:p w14:paraId="2467BCA7"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p>
        </w:tc>
        <w:tc>
          <w:tcPr>
            <w:tcW w:w="1564" w:type="dxa"/>
            <w:vMerge/>
            <w:vAlign w:val="center"/>
          </w:tcPr>
          <w:p w14:paraId="3ABD1248"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p>
        </w:tc>
      </w:tr>
      <w:tr w:rsidR="00093F62" w:rsidRPr="00E64DE4" w14:paraId="14ADC1F8" w14:textId="77777777" w:rsidTr="000C35EA">
        <w:trPr>
          <w:trHeight w:val="600"/>
          <w:jc w:val="center"/>
        </w:trPr>
        <w:tc>
          <w:tcPr>
            <w:tcW w:w="2200" w:type="dxa"/>
            <w:shd w:val="clear" w:color="auto" w:fill="auto"/>
            <w:vAlign w:val="center"/>
          </w:tcPr>
          <w:p w14:paraId="18F1B337"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r w:rsidRPr="00E64DE4">
              <w:rPr>
                <w:rFonts w:eastAsia="Calibri"/>
                <w:color w:val="000000"/>
                <w:kern w:val="2"/>
                <w:sz w:val="20"/>
                <w:szCs w:val="20"/>
                <w:lang w:val="el-GR" w:eastAsia="en-US"/>
              </w:rPr>
              <w:t>ΑΝΩΓΕΙΟ ΚΤΗΡΙΟ "ΠΥΡ"</w:t>
            </w:r>
          </w:p>
        </w:tc>
        <w:tc>
          <w:tcPr>
            <w:tcW w:w="1286" w:type="dxa"/>
            <w:vMerge/>
            <w:vAlign w:val="center"/>
          </w:tcPr>
          <w:p w14:paraId="0B75032D"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p>
        </w:tc>
        <w:tc>
          <w:tcPr>
            <w:tcW w:w="1180" w:type="dxa"/>
            <w:vMerge/>
            <w:vAlign w:val="center"/>
          </w:tcPr>
          <w:p w14:paraId="230796B0"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p>
        </w:tc>
        <w:tc>
          <w:tcPr>
            <w:tcW w:w="1279" w:type="dxa"/>
            <w:vMerge/>
            <w:vAlign w:val="center"/>
          </w:tcPr>
          <w:p w14:paraId="752CA065"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p>
        </w:tc>
        <w:tc>
          <w:tcPr>
            <w:tcW w:w="865" w:type="dxa"/>
            <w:vMerge/>
            <w:vAlign w:val="center"/>
          </w:tcPr>
          <w:p w14:paraId="4C124750"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p>
        </w:tc>
        <w:tc>
          <w:tcPr>
            <w:tcW w:w="1056" w:type="dxa"/>
            <w:vMerge/>
            <w:vAlign w:val="center"/>
          </w:tcPr>
          <w:p w14:paraId="7446B561"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p>
        </w:tc>
        <w:tc>
          <w:tcPr>
            <w:tcW w:w="1564" w:type="dxa"/>
            <w:vMerge/>
            <w:vAlign w:val="center"/>
          </w:tcPr>
          <w:p w14:paraId="57A94AF7"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p>
        </w:tc>
      </w:tr>
      <w:tr w:rsidR="00093F62" w:rsidRPr="00E64DE4" w14:paraId="5C5508A5" w14:textId="77777777" w:rsidTr="000C35EA">
        <w:trPr>
          <w:trHeight w:val="600"/>
          <w:jc w:val="center"/>
        </w:trPr>
        <w:tc>
          <w:tcPr>
            <w:tcW w:w="2200" w:type="dxa"/>
            <w:shd w:val="clear" w:color="auto" w:fill="auto"/>
            <w:vAlign w:val="center"/>
          </w:tcPr>
          <w:p w14:paraId="68F71192"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r w:rsidRPr="00E64DE4">
              <w:rPr>
                <w:rFonts w:eastAsia="Calibri"/>
                <w:color w:val="000000"/>
                <w:kern w:val="2"/>
                <w:sz w:val="20"/>
                <w:szCs w:val="20"/>
                <w:lang w:val="el-GR" w:eastAsia="en-US"/>
              </w:rPr>
              <w:t>ΚΕΝΤΡΟ ΝΕΟΤΗΤΑΣ</w:t>
            </w:r>
          </w:p>
        </w:tc>
        <w:tc>
          <w:tcPr>
            <w:tcW w:w="1286" w:type="dxa"/>
            <w:vMerge/>
            <w:vAlign w:val="center"/>
          </w:tcPr>
          <w:p w14:paraId="6969FD01"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p>
        </w:tc>
        <w:tc>
          <w:tcPr>
            <w:tcW w:w="1180" w:type="dxa"/>
            <w:vMerge/>
            <w:vAlign w:val="center"/>
          </w:tcPr>
          <w:p w14:paraId="221C0FF1"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p>
        </w:tc>
        <w:tc>
          <w:tcPr>
            <w:tcW w:w="1279" w:type="dxa"/>
            <w:vMerge/>
            <w:vAlign w:val="center"/>
          </w:tcPr>
          <w:p w14:paraId="299C5EB4"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p>
        </w:tc>
        <w:tc>
          <w:tcPr>
            <w:tcW w:w="865" w:type="dxa"/>
            <w:vMerge/>
            <w:vAlign w:val="center"/>
          </w:tcPr>
          <w:p w14:paraId="6EE9E42C"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p>
        </w:tc>
        <w:tc>
          <w:tcPr>
            <w:tcW w:w="1056" w:type="dxa"/>
            <w:vMerge/>
            <w:vAlign w:val="center"/>
          </w:tcPr>
          <w:p w14:paraId="1DE36273"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p>
        </w:tc>
        <w:tc>
          <w:tcPr>
            <w:tcW w:w="1564" w:type="dxa"/>
            <w:vMerge/>
            <w:vAlign w:val="center"/>
          </w:tcPr>
          <w:p w14:paraId="37448FFF"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p>
        </w:tc>
      </w:tr>
      <w:tr w:rsidR="00093F62" w:rsidRPr="00E64DE4" w14:paraId="46E4D447" w14:textId="77777777" w:rsidTr="000C35EA">
        <w:trPr>
          <w:trHeight w:val="600"/>
          <w:jc w:val="center"/>
        </w:trPr>
        <w:tc>
          <w:tcPr>
            <w:tcW w:w="2200" w:type="dxa"/>
            <w:shd w:val="clear" w:color="auto" w:fill="auto"/>
            <w:vAlign w:val="center"/>
          </w:tcPr>
          <w:p w14:paraId="45398812"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r w:rsidRPr="00E64DE4">
              <w:rPr>
                <w:rFonts w:eastAsia="Calibri"/>
                <w:color w:val="000000"/>
                <w:kern w:val="2"/>
                <w:sz w:val="20"/>
                <w:szCs w:val="20"/>
                <w:lang w:val="el-GR" w:eastAsia="en-US"/>
              </w:rPr>
              <w:t>ΒΟΗΘΗΤΙΚΟ ΚΤΗΡΙΟ "ΗΧΩ"</w:t>
            </w:r>
          </w:p>
        </w:tc>
        <w:tc>
          <w:tcPr>
            <w:tcW w:w="1286" w:type="dxa"/>
            <w:vMerge/>
            <w:vAlign w:val="center"/>
          </w:tcPr>
          <w:p w14:paraId="4B25E41E"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p>
        </w:tc>
        <w:tc>
          <w:tcPr>
            <w:tcW w:w="1180" w:type="dxa"/>
            <w:vMerge/>
            <w:vAlign w:val="center"/>
          </w:tcPr>
          <w:p w14:paraId="07AD3AFA"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p>
        </w:tc>
        <w:tc>
          <w:tcPr>
            <w:tcW w:w="1279" w:type="dxa"/>
            <w:vMerge/>
            <w:vAlign w:val="center"/>
          </w:tcPr>
          <w:p w14:paraId="1BBC47C3"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p>
        </w:tc>
        <w:tc>
          <w:tcPr>
            <w:tcW w:w="865" w:type="dxa"/>
            <w:vMerge/>
            <w:vAlign w:val="center"/>
          </w:tcPr>
          <w:p w14:paraId="2119CD7F"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p>
        </w:tc>
        <w:tc>
          <w:tcPr>
            <w:tcW w:w="1056" w:type="dxa"/>
            <w:vMerge/>
            <w:vAlign w:val="center"/>
          </w:tcPr>
          <w:p w14:paraId="75ED49D0"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p>
        </w:tc>
        <w:tc>
          <w:tcPr>
            <w:tcW w:w="1564" w:type="dxa"/>
            <w:vMerge/>
            <w:vAlign w:val="center"/>
          </w:tcPr>
          <w:p w14:paraId="2B35B81C"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p>
        </w:tc>
      </w:tr>
      <w:tr w:rsidR="00093F62" w:rsidRPr="00E64DE4" w14:paraId="4A3A10B6" w14:textId="77777777" w:rsidTr="000C35EA">
        <w:trPr>
          <w:trHeight w:val="600"/>
          <w:jc w:val="center"/>
        </w:trPr>
        <w:tc>
          <w:tcPr>
            <w:tcW w:w="2200" w:type="dxa"/>
            <w:shd w:val="clear" w:color="auto" w:fill="auto"/>
            <w:vAlign w:val="center"/>
          </w:tcPr>
          <w:p w14:paraId="53B073EB"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r w:rsidRPr="00E64DE4">
              <w:rPr>
                <w:rFonts w:eastAsia="Calibri"/>
                <w:color w:val="000000"/>
                <w:kern w:val="2"/>
                <w:sz w:val="20"/>
                <w:szCs w:val="20"/>
                <w:lang w:val="el-GR" w:eastAsia="en-US"/>
              </w:rPr>
              <w:t>ΕΞΩΤΕΡΙΚΗ ΑΠΟΘΗΚΗ</w:t>
            </w:r>
          </w:p>
        </w:tc>
        <w:tc>
          <w:tcPr>
            <w:tcW w:w="1286" w:type="dxa"/>
            <w:vMerge/>
            <w:vAlign w:val="center"/>
          </w:tcPr>
          <w:p w14:paraId="335BED31"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p>
        </w:tc>
        <w:tc>
          <w:tcPr>
            <w:tcW w:w="1180" w:type="dxa"/>
            <w:vMerge/>
            <w:vAlign w:val="center"/>
          </w:tcPr>
          <w:p w14:paraId="68A73D13"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p>
        </w:tc>
        <w:tc>
          <w:tcPr>
            <w:tcW w:w="1279" w:type="dxa"/>
            <w:vMerge/>
            <w:vAlign w:val="center"/>
          </w:tcPr>
          <w:p w14:paraId="72DEFEA8"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p>
        </w:tc>
        <w:tc>
          <w:tcPr>
            <w:tcW w:w="865" w:type="dxa"/>
            <w:vMerge/>
            <w:vAlign w:val="center"/>
          </w:tcPr>
          <w:p w14:paraId="6FDC5D6D"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p>
        </w:tc>
        <w:tc>
          <w:tcPr>
            <w:tcW w:w="1056" w:type="dxa"/>
            <w:vMerge/>
            <w:vAlign w:val="center"/>
          </w:tcPr>
          <w:p w14:paraId="73F91C1A"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p>
        </w:tc>
        <w:tc>
          <w:tcPr>
            <w:tcW w:w="1564" w:type="dxa"/>
            <w:vMerge/>
            <w:vAlign w:val="center"/>
          </w:tcPr>
          <w:p w14:paraId="36B7F4E0"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p>
        </w:tc>
      </w:tr>
      <w:tr w:rsidR="00093F62" w:rsidRPr="00E64DE4" w14:paraId="73C5B1F8" w14:textId="77777777" w:rsidTr="000C35EA">
        <w:trPr>
          <w:trHeight w:val="600"/>
          <w:jc w:val="center"/>
        </w:trPr>
        <w:tc>
          <w:tcPr>
            <w:tcW w:w="2200" w:type="dxa"/>
            <w:shd w:val="clear" w:color="auto" w:fill="auto"/>
            <w:vAlign w:val="center"/>
          </w:tcPr>
          <w:p w14:paraId="30A00011"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r w:rsidRPr="00E64DE4">
              <w:rPr>
                <w:rFonts w:eastAsia="Calibri"/>
                <w:color w:val="000000"/>
                <w:kern w:val="2"/>
                <w:sz w:val="20"/>
                <w:szCs w:val="20"/>
                <w:lang w:val="el-GR" w:eastAsia="en-US"/>
              </w:rPr>
              <w:t>ΦΥΛΑΚΙΟ ΚΕΝΤΡΙΚΗΣ ΠΥΛΗΣ</w:t>
            </w:r>
          </w:p>
        </w:tc>
        <w:tc>
          <w:tcPr>
            <w:tcW w:w="1286" w:type="dxa"/>
            <w:vMerge/>
            <w:vAlign w:val="center"/>
          </w:tcPr>
          <w:p w14:paraId="052F5FE0"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p>
        </w:tc>
        <w:tc>
          <w:tcPr>
            <w:tcW w:w="1180" w:type="dxa"/>
            <w:vMerge/>
            <w:vAlign w:val="center"/>
          </w:tcPr>
          <w:p w14:paraId="057DC3BC"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p>
        </w:tc>
        <w:tc>
          <w:tcPr>
            <w:tcW w:w="1279" w:type="dxa"/>
            <w:vMerge/>
            <w:vAlign w:val="center"/>
          </w:tcPr>
          <w:p w14:paraId="44CAAEFB"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p>
        </w:tc>
        <w:tc>
          <w:tcPr>
            <w:tcW w:w="865" w:type="dxa"/>
            <w:vMerge/>
            <w:vAlign w:val="center"/>
          </w:tcPr>
          <w:p w14:paraId="2EA7A90E"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p>
        </w:tc>
        <w:tc>
          <w:tcPr>
            <w:tcW w:w="1056" w:type="dxa"/>
            <w:vMerge/>
            <w:vAlign w:val="center"/>
          </w:tcPr>
          <w:p w14:paraId="710D37B4"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p>
        </w:tc>
        <w:tc>
          <w:tcPr>
            <w:tcW w:w="1564" w:type="dxa"/>
            <w:vMerge/>
            <w:vAlign w:val="center"/>
          </w:tcPr>
          <w:p w14:paraId="231EE862"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p>
        </w:tc>
      </w:tr>
      <w:tr w:rsidR="00093F62" w:rsidRPr="00E64DE4" w14:paraId="16169812" w14:textId="77777777" w:rsidTr="000C35EA">
        <w:trPr>
          <w:trHeight w:val="600"/>
          <w:jc w:val="center"/>
        </w:trPr>
        <w:tc>
          <w:tcPr>
            <w:tcW w:w="2200" w:type="dxa"/>
            <w:shd w:val="clear" w:color="auto" w:fill="auto"/>
            <w:vAlign w:val="center"/>
          </w:tcPr>
          <w:p w14:paraId="0249640B"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r w:rsidRPr="00E64DE4">
              <w:rPr>
                <w:rFonts w:eastAsia="Calibri"/>
                <w:color w:val="000000"/>
                <w:kern w:val="2"/>
                <w:sz w:val="20"/>
                <w:szCs w:val="20"/>
                <w:lang w:val="el-GR" w:eastAsia="en-US"/>
              </w:rPr>
              <w:t>ΕΞΩΤΕΡΙΚΟΙ ΧΩΡΟΙ</w:t>
            </w:r>
          </w:p>
        </w:tc>
        <w:tc>
          <w:tcPr>
            <w:tcW w:w="1286" w:type="dxa"/>
            <w:vMerge/>
            <w:vAlign w:val="center"/>
          </w:tcPr>
          <w:p w14:paraId="548FB1AB"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p>
        </w:tc>
        <w:tc>
          <w:tcPr>
            <w:tcW w:w="1180" w:type="dxa"/>
            <w:vMerge/>
            <w:vAlign w:val="center"/>
          </w:tcPr>
          <w:p w14:paraId="279FC564"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p>
        </w:tc>
        <w:tc>
          <w:tcPr>
            <w:tcW w:w="1279" w:type="dxa"/>
            <w:vMerge/>
            <w:vAlign w:val="center"/>
          </w:tcPr>
          <w:p w14:paraId="376456C2"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p>
        </w:tc>
        <w:tc>
          <w:tcPr>
            <w:tcW w:w="865" w:type="dxa"/>
            <w:vMerge/>
            <w:vAlign w:val="center"/>
          </w:tcPr>
          <w:p w14:paraId="1F612A9E"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p>
        </w:tc>
        <w:tc>
          <w:tcPr>
            <w:tcW w:w="1056" w:type="dxa"/>
            <w:vMerge/>
            <w:vAlign w:val="center"/>
          </w:tcPr>
          <w:p w14:paraId="6DACB694"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p>
        </w:tc>
        <w:tc>
          <w:tcPr>
            <w:tcW w:w="1564" w:type="dxa"/>
            <w:vMerge/>
            <w:vAlign w:val="center"/>
          </w:tcPr>
          <w:p w14:paraId="15E53B09"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p>
        </w:tc>
      </w:tr>
      <w:tr w:rsidR="00093F62" w:rsidRPr="00E64DE4" w14:paraId="6C3E7160" w14:textId="77777777" w:rsidTr="000C35EA">
        <w:trPr>
          <w:trHeight w:val="285"/>
          <w:jc w:val="center"/>
        </w:trPr>
        <w:tc>
          <w:tcPr>
            <w:tcW w:w="3486" w:type="dxa"/>
            <w:gridSpan w:val="2"/>
            <w:shd w:val="clear" w:color="auto" w:fill="auto"/>
            <w:noWrap/>
            <w:vAlign w:val="center"/>
          </w:tcPr>
          <w:p w14:paraId="7BD4AF2C" w14:textId="77777777" w:rsidR="00093F62" w:rsidRPr="00E64DE4" w:rsidRDefault="00093F62" w:rsidP="00093F62">
            <w:pPr>
              <w:suppressAutoHyphens w:val="0"/>
              <w:spacing w:after="160" w:line="259" w:lineRule="auto"/>
              <w:jc w:val="center"/>
              <w:rPr>
                <w:rFonts w:eastAsia="Calibri"/>
                <w:b/>
                <w:bCs/>
                <w:color w:val="000000"/>
                <w:kern w:val="2"/>
                <w:sz w:val="20"/>
                <w:szCs w:val="20"/>
                <w:lang w:val="el-GR" w:eastAsia="en-US"/>
              </w:rPr>
            </w:pPr>
            <w:r w:rsidRPr="00E64DE4">
              <w:rPr>
                <w:rFonts w:eastAsia="Calibri"/>
                <w:b/>
                <w:bCs/>
                <w:color w:val="000000"/>
                <w:kern w:val="2"/>
                <w:sz w:val="20"/>
                <w:szCs w:val="20"/>
                <w:lang w:val="el-GR" w:eastAsia="en-US"/>
              </w:rPr>
              <w:t>ΘΕΤΙΣ</w:t>
            </w:r>
          </w:p>
        </w:tc>
        <w:tc>
          <w:tcPr>
            <w:tcW w:w="1180" w:type="dxa"/>
            <w:vMerge w:val="restart"/>
            <w:shd w:val="clear" w:color="auto" w:fill="auto"/>
            <w:noWrap/>
            <w:vAlign w:val="center"/>
          </w:tcPr>
          <w:p w14:paraId="29511383"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r w:rsidRPr="00E64DE4">
              <w:rPr>
                <w:rFonts w:eastAsia="Calibri"/>
                <w:color w:val="000000"/>
                <w:kern w:val="2"/>
                <w:sz w:val="20"/>
                <w:szCs w:val="20"/>
                <w:lang w:val="el-GR" w:eastAsia="en-US"/>
              </w:rPr>
              <w:t>08:00-09:00</w:t>
            </w:r>
          </w:p>
        </w:tc>
        <w:tc>
          <w:tcPr>
            <w:tcW w:w="1279" w:type="dxa"/>
            <w:vMerge w:val="restart"/>
            <w:shd w:val="clear" w:color="auto" w:fill="auto"/>
            <w:noWrap/>
            <w:vAlign w:val="center"/>
          </w:tcPr>
          <w:p w14:paraId="26664B0E"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r w:rsidRPr="00E64DE4">
              <w:rPr>
                <w:rFonts w:eastAsia="Calibri"/>
                <w:color w:val="000000"/>
                <w:kern w:val="2"/>
                <w:sz w:val="20"/>
                <w:szCs w:val="20"/>
                <w:lang w:val="el-GR" w:eastAsia="en-US"/>
              </w:rPr>
              <w:t>1</w:t>
            </w:r>
          </w:p>
        </w:tc>
        <w:tc>
          <w:tcPr>
            <w:tcW w:w="865" w:type="dxa"/>
            <w:vMerge w:val="restart"/>
            <w:shd w:val="clear" w:color="auto" w:fill="auto"/>
            <w:noWrap/>
            <w:vAlign w:val="center"/>
          </w:tcPr>
          <w:p w14:paraId="3D5A0FFC"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r w:rsidRPr="00E64DE4">
              <w:rPr>
                <w:rFonts w:eastAsia="Calibri"/>
                <w:color w:val="000000"/>
                <w:kern w:val="2"/>
                <w:sz w:val="20"/>
                <w:szCs w:val="20"/>
                <w:lang w:val="el-GR" w:eastAsia="en-US"/>
              </w:rPr>
              <w:t>1</w:t>
            </w:r>
          </w:p>
        </w:tc>
        <w:tc>
          <w:tcPr>
            <w:tcW w:w="1056" w:type="dxa"/>
            <w:vMerge w:val="restart"/>
            <w:shd w:val="clear" w:color="auto" w:fill="auto"/>
            <w:noWrap/>
            <w:vAlign w:val="center"/>
          </w:tcPr>
          <w:p w14:paraId="4323FD5B"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r w:rsidRPr="00E64DE4">
              <w:rPr>
                <w:rFonts w:eastAsia="Calibri"/>
                <w:color w:val="000000"/>
                <w:kern w:val="2"/>
                <w:sz w:val="20"/>
                <w:szCs w:val="20"/>
                <w:lang w:val="el-GR" w:eastAsia="en-US"/>
              </w:rPr>
              <w:t>5</w:t>
            </w:r>
          </w:p>
        </w:tc>
        <w:tc>
          <w:tcPr>
            <w:tcW w:w="1564" w:type="dxa"/>
            <w:vMerge w:val="restart"/>
            <w:shd w:val="clear" w:color="auto" w:fill="auto"/>
            <w:noWrap/>
            <w:vAlign w:val="center"/>
          </w:tcPr>
          <w:p w14:paraId="56BB587C"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r w:rsidRPr="00E64DE4">
              <w:rPr>
                <w:rFonts w:eastAsia="Calibri"/>
                <w:color w:val="000000"/>
                <w:kern w:val="2"/>
                <w:sz w:val="20"/>
                <w:szCs w:val="20"/>
                <w:lang w:val="el-GR" w:eastAsia="en-US"/>
              </w:rPr>
              <w:t>5</w:t>
            </w:r>
          </w:p>
        </w:tc>
      </w:tr>
      <w:tr w:rsidR="00093F62" w:rsidRPr="00E64DE4" w14:paraId="36477D65" w14:textId="77777777" w:rsidTr="000C35EA">
        <w:trPr>
          <w:trHeight w:val="600"/>
          <w:jc w:val="center"/>
        </w:trPr>
        <w:tc>
          <w:tcPr>
            <w:tcW w:w="2200" w:type="dxa"/>
            <w:shd w:val="clear" w:color="auto" w:fill="auto"/>
            <w:vAlign w:val="center"/>
          </w:tcPr>
          <w:p w14:paraId="32905208"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r w:rsidRPr="00E64DE4">
              <w:rPr>
                <w:rFonts w:eastAsia="Calibri"/>
                <w:color w:val="000000"/>
                <w:kern w:val="2"/>
                <w:sz w:val="20"/>
                <w:szCs w:val="20"/>
                <w:lang w:val="el-GR" w:eastAsia="en-US"/>
              </w:rPr>
              <w:t>ΙΣΟΓΕΙΟ ΚΤΗΡΙΟΥ "ΘΕΤΙΣ"</w:t>
            </w:r>
          </w:p>
        </w:tc>
        <w:tc>
          <w:tcPr>
            <w:tcW w:w="1286" w:type="dxa"/>
            <w:vMerge w:val="restart"/>
            <w:shd w:val="clear" w:color="auto" w:fill="auto"/>
            <w:vAlign w:val="center"/>
          </w:tcPr>
          <w:p w14:paraId="65A7D4F2"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r w:rsidRPr="00E64DE4">
              <w:rPr>
                <w:rFonts w:eastAsia="Calibri"/>
                <w:color w:val="000000"/>
                <w:kern w:val="2"/>
                <w:sz w:val="20"/>
                <w:szCs w:val="20"/>
                <w:lang w:val="el-GR" w:eastAsia="en-US"/>
              </w:rPr>
              <w:t>ΔΕΥΤΕΡΑ-ΠΑΡΑΣΚΕΥΗ</w:t>
            </w:r>
          </w:p>
        </w:tc>
        <w:tc>
          <w:tcPr>
            <w:tcW w:w="1180" w:type="dxa"/>
            <w:vMerge/>
            <w:vAlign w:val="center"/>
          </w:tcPr>
          <w:p w14:paraId="72A13229"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p>
        </w:tc>
        <w:tc>
          <w:tcPr>
            <w:tcW w:w="1279" w:type="dxa"/>
            <w:vMerge/>
            <w:vAlign w:val="center"/>
          </w:tcPr>
          <w:p w14:paraId="2D0E3E77"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p>
        </w:tc>
        <w:tc>
          <w:tcPr>
            <w:tcW w:w="865" w:type="dxa"/>
            <w:vMerge/>
            <w:vAlign w:val="center"/>
          </w:tcPr>
          <w:p w14:paraId="167F208B"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p>
        </w:tc>
        <w:tc>
          <w:tcPr>
            <w:tcW w:w="1056" w:type="dxa"/>
            <w:vMerge/>
            <w:vAlign w:val="center"/>
          </w:tcPr>
          <w:p w14:paraId="261028A6"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p>
        </w:tc>
        <w:tc>
          <w:tcPr>
            <w:tcW w:w="1564" w:type="dxa"/>
            <w:vMerge/>
            <w:vAlign w:val="center"/>
          </w:tcPr>
          <w:p w14:paraId="54F42BF7"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p>
        </w:tc>
      </w:tr>
      <w:tr w:rsidR="00093F62" w:rsidRPr="00E64DE4" w14:paraId="6ADB2C05" w14:textId="77777777" w:rsidTr="000C35EA">
        <w:trPr>
          <w:trHeight w:val="600"/>
          <w:jc w:val="center"/>
        </w:trPr>
        <w:tc>
          <w:tcPr>
            <w:tcW w:w="2200" w:type="dxa"/>
            <w:shd w:val="clear" w:color="auto" w:fill="auto"/>
            <w:vAlign w:val="center"/>
          </w:tcPr>
          <w:p w14:paraId="6FA25D49"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r w:rsidRPr="00E64DE4">
              <w:rPr>
                <w:rFonts w:eastAsia="Calibri"/>
                <w:color w:val="000000"/>
                <w:kern w:val="2"/>
                <w:sz w:val="20"/>
                <w:szCs w:val="20"/>
                <w:lang w:val="el-GR" w:eastAsia="en-US"/>
              </w:rPr>
              <w:t>ΟΡΟΦΟΣ ΚΤΗΡΙΟΥ "ΘΕΤΙΣ"</w:t>
            </w:r>
          </w:p>
        </w:tc>
        <w:tc>
          <w:tcPr>
            <w:tcW w:w="1286" w:type="dxa"/>
            <w:vMerge/>
            <w:vAlign w:val="center"/>
          </w:tcPr>
          <w:p w14:paraId="42E1B24E"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p>
        </w:tc>
        <w:tc>
          <w:tcPr>
            <w:tcW w:w="1180" w:type="dxa"/>
            <w:vMerge/>
            <w:vAlign w:val="center"/>
          </w:tcPr>
          <w:p w14:paraId="67822CAE"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p>
        </w:tc>
        <w:tc>
          <w:tcPr>
            <w:tcW w:w="1279" w:type="dxa"/>
            <w:vMerge/>
            <w:vAlign w:val="center"/>
          </w:tcPr>
          <w:p w14:paraId="07F900F5"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p>
        </w:tc>
        <w:tc>
          <w:tcPr>
            <w:tcW w:w="865" w:type="dxa"/>
            <w:vMerge/>
            <w:vAlign w:val="center"/>
          </w:tcPr>
          <w:p w14:paraId="76A66023"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p>
        </w:tc>
        <w:tc>
          <w:tcPr>
            <w:tcW w:w="1056" w:type="dxa"/>
            <w:vMerge/>
            <w:vAlign w:val="center"/>
          </w:tcPr>
          <w:p w14:paraId="67C31433"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p>
        </w:tc>
        <w:tc>
          <w:tcPr>
            <w:tcW w:w="1564" w:type="dxa"/>
            <w:vMerge/>
            <w:vAlign w:val="center"/>
          </w:tcPr>
          <w:p w14:paraId="41EAE189"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p>
        </w:tc>
      </w:tr>
      <w:tr w:rsidR="00093F62" w:rsidRPr="00E64DE4" w14:paraId="62457CFA" w14:textId="77777777" w:rsidTr="000C35EA">
        <w:trPr>
          <w:trHeight w:val="600"/>
          <w:jc w:val="center"/>
        </w:trPr>
        <w:tc>
          <w:tcPr>
            <w:tcW w:w="2200" w:type="dxa"/>
            <w:shd w:val="clear" w:color="auto" w:fill="auto"/>
            <w:vAlign w:val="center"/>
          </w:tcPr>
          <w:p w14:paraId="7534A131"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r w:rsidRPr="00E64DE4">
              <w:rPr>
                <w:rFonts w:eastAsia="Calibri"/>
                <w:color w:val="000000"/>
                <w:kern w:val="2"/>
                <w:sz w:val="20"/>
                <w:szCs w:val="20"/>
                <w:lang w:val="el-GR" w:eastAsia="en-US"/>
              </w:rPr>
              <w:t>ΚΛΙΜΑΚΟΣΤΑΣΙΟ "ΘΕΤΙΣ"</w:t>
            </w:r>
          </w:p>
        </w:tc>
        <w:tc>
          <w:tcPr>
            <w:tcW w:w="1286" w:type="dxa"/>
            <w:vMerge/>
            <w:vAlign w:val="center"/>
          </w:tcPr>
          <w:p w14:paraId="7F18CBDC"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p>
        </w:tc>
        <w:tc>
          <w:tcPr>
            <w:tcW w:w="1180" w:type="dxa"/>
            <w:vMerge/>
            <w:vAlign w:val="center"/>
          </w:tcPr>
          <w:p w14:paraId="7551A8E3"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p>
        </w:tc>
        <w:tc>
          <w:tcPr>
            <w:tcW w:w="1279" w:type="dxa"/>
            <w:vMerge/>
            <w:vAlign w:val="center"/>
          </w:tcPr>
          <w:p w14:paraId="58C8F0F1"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p>
        </w:tc>
        <w:tc>
          <w:tcPr>
            <w:tcW w:w="865" w:type="dxa"/>
            <w:vMerge/>
            <w:vAlign w:val="center"/>
          </w:tcPr>
          <w:p w14:paraId="2FD03DB8"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p>
        </w:tc>
        <w:tc>
          <w:tcPr>
            <w:tcW w:w="1056" w:type="dxa"/>
            <w:vMerge/>
            <w:vAlign w:val="center"/>
          </w:tcPr>
          <w:p w14:paraId="62DC9276"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p>
        </w:tc>
        <w:tc>
          <w:tcPr>
            <w:tcW w:w="1564" w:type="dxa"/>
            <w:vMerge/>
            <w:vAlign w:val="center"/>
          </w:tcPr>
          <w:p w14:paraId="42EB91CF"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p>
        </w:tc>
      </w:tr>
      <w:tr w:rsidR="00093F62" w:rsidRPr="00E64DE4" w14:paraId="12D94AE3" w14:textId="77777777" w:rsidTr="000C35EA">
        <w:trPr>
          <w:trHeight w:val="285"/>
          <w:jc w:val="center"/>
        </w:trPr>
        <w:tc>
          <w:tcPr>
            <w:tcW w:w="3486" w:type="dxa"/>
            <w:gridSpan w:val="2"/>
            <w:shd w:val="clear" w:color="auto" w:fill="auto"/>
            <w:noWrap/>
            <w:vAlign w:val="center"/>
          </w:tcPr>
          <w:p w14:paraId="1ED8674D" w14:textId="77777777" w:rsidR="00093F62" w:rsidRPr="00E64DE4" w:rsidRDefault="00093F62" w:rsidP="00093F62">
            <w:pPr>
              <w:suppressAutoHyphens w:val="0"/>
              <w:spacing w:after="160" w:line="259" w:lineRule="auto"/>
              <w:jc w:val="center"/>
              <w:rPr>
                <w:rFonts w:eastAsia="Calibri"/>
                <w:b/>
                <w:bCs/>
                <w:color w:val="000000"/>
                <w:kern w:val="2"/>
                <w:sz w:val="20"/>
                <w:szCs w:val="20"/>
                <w:lang w:val="el-GR" w:eastAsia="en-US"/>
              </w:rPr>
            </w:pPr>
            <w:r w:rsidRPr="00E64DE4">
              <w:rPr>
                <w:rFonts w:eastAsia="Calibri"/>
                <w:b/>
                <w:bCs/>
                <w:color w:val="000000"/>
                <w:kern w:val="2"/>
                <w:sz w:val="20"/>
                <w:szCs w:val="20"/>
                <w:lang w:val="el-GR" w:eastAsia="en-US"/>
              </w:rPr>
              <w:t>ΜΑΔΙ</w:t>
            </w:r>
          </w:p>
        </w:tc>
        <w:tc>
          <w:tcPr>
            <w:tcW w:w="1180" w:type="dxa"/>
            <w:vMerge w:val="restart"/>
            <w:shd w:val="clear" w:color="auto" w:fill="auto"/>
            <w:noWrap/>
            <w:vAlign w:val="center"/>
          </w:tcPr>
          <w:p w14:paraId="6EFFBEB3"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r w:rsidRPr="00E64DE4">
              <w:rPr>
                <w:rFonts w:eastAsia="Calibri"/>
                <w:color w:val="000000"/>
                <w:kern w:val="2"/>
                <w:sz w:val="20"/>
                <w:szCs w:val="20"/>
                <w:lang w:val="el-GR" w:eastAsia="en-US"/>
              </w:rPr>
              <w:t>08:00-12:00</w:t>
            </w:r>
          </w:p>
        </w:tc>
        <w:tc>
          <w:tcPr>
            <w:tcW w:w="1279" w:type="dxa"/>
            <w:vMerge w:val="restart"/>
            <w:shd w:val="clear" w:color="auto" w:fill="auto"/>
            <w:noWrap/>
            <w:vAlign w:val="center"/>
          </w:tcPr>
          <w:p w14:paraId="6443CF0A"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r w:rsidRPr="00E64DE4">
              <w:rPr>
                <w:rFonts w:eastAsia="Calibri"/>
                <w:color w:val="000000"/>
                <w:kern w:val="2"/>
                <w:sz w:val="20"/>
                <w:szCs w:val="20"/>
                <w:lang w:val="el-GR" w:eastAsia="en-US"/>
              </w:rPr>
              <w:t>4</w:t>
            </w:r>
          </w:p>
        </w:tc>
        <w:tc>
          <w:tcPr>
            <w:tcW w:w="865" w:type="dxa"/>
            <w:vMerge w:val="restart"/>
            <w:shd w:val="clear" w:color="auto" w:fill="auto"/>
            <w:noWrap/>
            <w:vAlign w:val="center"/>
          </w:tcPr>
          <w:p w14:paraId="186A8FC5"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r w:rsidRPr="00E64DE4">
              <w:rPr>
                <w:rFonts w:eastAsia="Calibri"/>
                <w:color w:val="000000"/>
                <w:kern w:val="2"/>
                <w:sz w:val="20"/>
                <w:szCs w:val="20"/>
                <w:lang w:val="el-GR" w:eastAsia="en-US"/>
              </w:rPr>
              <w:t>1</w:t>
            </w:r>
          </w:p>
        </w:tc>
        <w:tc>
          <w:tcPr>
            <w:tcW w:w="1056" w:type="dxa"/>
            <w:vMerge w:val="restart"/>
            <w:shd w:val="clear" w:color="auto" w:fill="auto"/>
            <w:noWrap/>
            <w:vAlign w:val="center"/>
          </w:tcPr>
          <w:p w14:paraId="4B1A49F0"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r w:rsidRPr="00E64DE4">
              <w:rPr>
                <w:rFonts w:eastAsia="Calibri"/>
                <w:color w:val="000000"/>
                <w:kern w:val="2"/>
                <w:sz w:val="20"/>
                <w:szCs w:val="20"/>
                <w:lang w:val="el-GR" w:eastAsia="en-US"/>
              </w:rPr>
              <w:t>6</w:t>
            </w:r>
          </w:p>
        </w:tc>
        <w:tc>
          <w:tcPr>
            <w:tcW w:w="1564" w:type="dxa"/>
            <w:vMerge w:val="restart"/>
            <w:shd w:val="clear" w:color="auto" w:fill="auto"/>
            <w:noWrap/>
            <w:vAlign w:val="center"/>
          </w:tcPr>
          <w:p w14:paraId="4A936011"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r w:rsidRPr="00E64DE4">
              <w:rPr>
                <w:rFonts w:eastAsia="Calibri"/>
                <w:color w:val="000000"/>
                <w:kern w:val="2"/>
                <w:sz w:val="20"/>
                <w:szCs w:val="20"/>
                <w:lang w:val="el-GR" w:eastAsia="en-US"/>
              </w:rPr>
              <w:t>24</w:t>
            </w:r>
          </w:p>
        </w:tc>
      </w:tr>
      <w:tr w:rsidR="00093F62" w:rsidRPr="00E64DE4" w14:paraId="1EBD85CD" w14:textId="77777777" w:rsidTr="000C35EA">
        <w:trPr>
          <w:trHeight w:val="600"/>
          <w:jc w:val="center"/>
        </w:trPr>
        <w:tc>
          <w:tcPr>
            <w:tcW w:w="2200" w:type="dxa"/>
            <w:shd w:val="clear" w:color="auto" w:fill="auto"/>
            <w:noWrap/>
            <w:vAlign w:val="center"/>
          </w:tcPr>
          <w:p w14:paraId="351AB0B8"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r w:rsidRPr="00E64DE4">
              <w:rPr>
                <w:rFonts w:eastAsia="Calibri"/>
                <w:color w:val="000000"/>
                <w:kern w:val="2"/>
                <w:sz w:val="20"/>
                <w:szCs w:val="20"/>
                <w:lang w:val="el-GR" w:eastAsia="en-US"/>
              </w:rPr>
              <w:t>ΜΑΔΙ</w:t>
            </w:r>
          </w:p>
        </w:tc>
        <w:tc>
          <w:tcPr>
            <w:tcW w:w="1286" w:type="dxa"/>
            <w:shd w:val="clear" w:color="auto" w:fill="auto"/>
            <w:vAlign w:val="center"/>
          </w:tcPr>
          <w:p w14:paraId="5BFA5CE8"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r w:rsidRPr="00E64DE4">
              <w:rPr>
                <w:rFonts w:eastAsia="Calibri"/>
                <w:color w:val="000000"/>
                <w:kern w:val="2"/>
                <w:sz w:val="20"/>
                <w:szCs w:val="20"/>
                <w:lang w:val="el-GR" w:eastAsia="en-US"/>
              </w:rPr>
              <w:t>ΔΕΥΤΕΡΑ-ΣΑΒΒΑΤΟ</w:t>
            </w:r>
          </w:p>
        </w:tc>
        <w:tc>
          <w:tcPr>
            <w:tcW w:w="1180" w:type="dxa"/>
            <w:vMerge/>
            <w:vAlign w:val="center"/>
          </w:tcPr>
          <w:p w14:paraId="2ECB16DC"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p>
        </w:tc>
        <w:tc>
          <w:tcPr>
            <w:tcW w:w="1279" w:type="dxa"/>
            <w:vMerge/>
            <w:vAlign w:val="center"/>
          </w:tcPr>
          <w:p w14:paraId="4038C2F3"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p>
        </w:tc>
        <w:tc>
          <w:tcPr>
            <w:tcW w:w="865" w:type="dxa"/>
            <w:vMerge/>
            <w:vAlign w:val="center"/>
          </w:tcPr>
          <w:p w14:paraId="5C9BB3A0"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p>
        </w:tc>
        <w:tc>
          <w:tcPr>
            <w:tcW w:w="1056" w:type="dxa"/>
            <w:vMerge/>
            <w:vAlign w:val="center"/>
          </w:tcPr>
          <w:p w14:paraId="5C46E8AD"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p>
        </w:tc>
        <w:tc>
          <w:tcPr>
            <w:tcW w:w="1564" w:type="dxa"/>
            <w:vMerge/>
            <w:vAlign w:val="center"/>
          </w:tcPr>
          <w:p w14:paraId="27590FBD"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p>
        </w:tc>
      </w:tr>
      <w:tr w:rsidR="00093F62" w:rsidRPr="00E64DE4" w14:paraId="11B6126F" w14:textId="77777777" w:rsidTr="000C35EA">
        <w:trPr>
          <w:trHeight w:val="293"/>
          <w:jc w:val="center"/>
        </w:trPr>
        <w:tc>
          <w:tcPr>
            <w:tcW w:w="3486" w:type="dxa"/>
            <w:gridSpan w:val="2"/>
            <w:shd w:val="clear" w:color="auto" w:fill="auto"/>
            <w:noWrap/>
            <w:vAlign w:val="center"/>
          </w:tcPr>
          <w:p w14:paraId="67C2CF87" w14:textId="77777777" w:rsidR="00093F62" w:rsidRPr="00E64DE4" w:rsidRDefault="00093F62" w:rsidP="00093F62">
            <w:pPr>
              <w:suppressAutoHyphens w:val="0"/>
              <w:spacing w:after="160" w:line="259" w:lineRule="auto"/>
              <w:jc w:val="center"/>
              <w:rPr>
                <w:rFonts w:eastAsia="Calibri"/>
                <w:b/>
                <w:bCs/>
                <w:color w:val="000000"/>
                <w:kern w:val="2"/>
                <w:sz w:val="20"/>
                <w:szCs w:val="20"/>
                <w:lang w:val="el-GR" w:eastAsia="en-US"/>
              </w:rPr>
            </w:pPr>
            <w:r w:rsidRPr="00E64DE4">
              <w:rPr>
                <w:rFonts w:eastAsia="Calibri"/>
                <w:b/>
                <w:bCs/>
                <w:color w:val="000000"/>
                <w:kern w:val="2"/>
                <w:sz w:val="20"/>
                <w:szCs w:val="20"/>
                <w:lang w:val="el-GR" w:eastAsia="en-US"/>
              </w:rPr>
              <w:t>ΔΙΑΜΕΡΙΣΜΑΤΑ</w:t>
            </w:r>
          </w:p>
        </w:tc>
        <w:tc>
          <w:tcPr>
            <w:tcW w:w="1180" w:type="dxa"/>
            <w:vMerge w:val="restart"/>
            <w:shd w:val="clear" w:color="auto" w:fill="auto"/>
            <w:noWrap/>
            <w:vAlign w:val="center"/>
          </w:tcPr>
          <w:p w14:paraId="37A067E1"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r w:rsidRPr="00E64DE4">
              <w:rPr>
                <w:rFonts w:eastAsia="Calibri"/>
                <w:color w:val="000000"/>
                <w:kern w:val="2"/>
                <w:sz w:val="20"/>
                <w:szCs w:val="20"/>
                <w:lang w:val="el-GR" w:eastAsia="en-US"/>
              </w:rPr>
              <w:t>11:00-14:00</w:t>
            </w:r>
          </w:p>
        </w:tc>
        <w:tc>
          <w:tcPr>
            <w:tcW w:w="1279" w:type="dxa"/>
            <w:vMerge w:val="restart"/>
            <w:shd w:val="clear" w:color="auto" w:fill="auto"/>
            <w:noWrap/>
            <w:vAlign w:val="center"/>
          </w:tcPr>
          <w:p w14:paraId="1FBDE38E"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r w:rsidRPr="00E64DE4">
              <w:rPr>
                <w:rFonts w:eastAsia="Calibri"/>
                <w:color w:val="000000"/>
                <w:kern w:val="2"/>
                <w:sz w:val="20"/>
                <w:szCs w:val="20"/>
                <w:lang w:val="el-GR" w:eastAsia="en-US"/>
              </w:rPr>
              <w:t>3</w:t>
            </w:r>
          </w:p>
        </w:tc>
        <w:tc>
          <w:tcPr>
            <w:tcW w:w="865" w:type="dxa"/>
            <w:vMerge w:val="restart"/>
            <w:shd w:val="clear" w:color="auto" w:fill="auto"/>
            <w:noWrap/>
            <w:vAlign w:val="center"/>
          </w:tcPr>
          <w:p w14:paraId="52CF76A2"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r w:rsidRPr="00E64DE4">
              <w:rPr>
                <w:rFonts w:eastAsia="Calibri"/>
                <w:color w:val="000000"/>
                <w:kern w:val="2"/>
                <w:sz w:val="20"/>
                <w:szCs w:val="20"/>
                <w:lang w:val="el-GR" w:eastAsia="en-US"/>
              </w:rPr>
              <w:t>1</w:t>
            </w:r>
          </w:p>
        </w:tc>
        <w:tc>
          <w:tcPr>
            <w:tcW w:w="1056" w:type="dxa"/>
            <w:vMerge w:val="restart"/>
            <w:shd w:val="clear" w:color="auto" w:fill="auto"/>
            <w:noWrap/>
            <w:vAlign w:val="center"/>
          </w:tcPr>
          <w:p w14:paraId="7C06F998"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r w:rsidRPr="00E64DE4">
              <w:rPr>
                <w:rFonts w:eastAsia="Calibri"/>
                <w:color w:val="000000"/>
                <w:kern w:val="2"/>
                <w:sz w:val="20"/>
                <w:szCs w:val="20"/>
                <w:lang w:val="el-GR" w:eastAsia="en-US"/>
              </w:rPr>
              <w:t>2</w:t>
            </w:r>
          </w:p>
        </w:tc>
        <w:tc>
          <w:tcPr>
            <w:tcW w:w="1564" w:type="dxa"/>
            <w:vMerge w:val="restart"/>
            <w:shd w:val="clear" w:color="auto" w:fill="auto"/>
            <w:noWrap/>
            <w:vAlign w:val="center"/>
          </w:tcPr>
          <w:p w14:paraId="32A226C5"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r w:rsidRPr="00E64DE4">
              <w:rPr>
                <w:rFonts w:eastAsia="Calibri"/>
                <w:color w:val="000000"/>
                <w:kern w:val="2"/>
                <w:sz w:val="20"/>
                <w:szCs w:val="20"/>
                <w:lang w:val="el-GR" w:eastAsia="en-US"/>
              </w:rPr>
              <w:t>6</w:t>
            </w:r>
          </w:p>
        </w:tc>
      </w:tr>
      <w:tr w:rsidR="00093F62" w:rsidRPr="00E64DE4" w14:paraId="6671F713" w14:textId="77777777" w:rsidTr="000C35EA">
        <w:trPr>
          <w:trHeight w:val="600"/>
          <w:jc w:val="center"/>
        </w:trPr>
        <w:tc>
          <w:tcPr>
            <w:tcW w:w="2200" w:type="dxa"/>
            <w:shd w:val="clear" w:color="auto" w:fill="auto"/>
            <w:noWrap/>
            <w:vAlign w:val="center"/>
          </w:tcPr>
          <w:p w14:paraId="10EDEF03"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r w:rsidRPr="00E64DE4">
              <w:rPr>
                <w:rFonts w:eastAsia="Calibri"/>
                <w:color w:val="000000"/>
                <w:kern w:val="2"/>
                <w:sz w:val="20"/>
                <w:szCs w:val="20"/>
                <w:lang w:val="el-GR" w:eastAsia="en-US"/>
              </w:rPr>
              <w:t>ΑΙΟΛΙΣ</w:t>
            </w:r>
          </w:p>
        </w:tc>
        <w:tc>
          <w:tcPr>
            <w:tcW w:w="1286" w:type="dxa"/>
            <w:vMerge w:val="restart"/>
            <w:shd w:val="clear" w:color="auto" w:fill="auto"/>
            <w:vAlign w:val="center"/>
          </w:tcPr>
          <w:p w14:paraId="12F712E5"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r w:rsidRPr="00E64DE4">
              <w:rPr>
                <w:rFonts w:eastAsia="Calibri"/>
                <w:color w:val="000000"/>
                <w:kern w:val="2"/>
                <w:sz w:val="20"/>
                <w:szCs w:val="20"/>
                <w:lang w:val="el-GR" w:eastAsia="en-US"/>
              </w:rPr>
              <w:t>ΤΡΙΤΗ &amp; ΠΑΡΑΣΚΕΥΗ</w:t>
            </w:r>
          </w:p>
        </w:tc>
        <w:tc>
          <w:tcPr>
            <w:tcW w:w="1180" w:type="dxa"/>
            <w:vMerge/>
            <w:vAlign w:val="center"/>
          </w:tcPr>
          <w:p w14:paraId="2B9C95A3"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p>
        </w:tc>
        <w:tc>
          <w:tcPr>
            <w:tcW w:w="1279" w:type="dxa"/>
            <w:vMerge/>
            <w:vAlign w:val="center"/>
          </w:tcPr>
          <w:p w14:paraId="31255BC4"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p>
        </w:tc>
        <w:tc>
          <w:tcPr>
            <w:tcW w:w="865" w:type="dxa"/>
            <w:vMerge/>
            <w:vAlign w:val="center"/>
          </w:tcPr>
          <w:p w14:paraId="013E47F9"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p>
        </w:tc>
        <w:tc>
          <w:tcPr>
            <w:tcW w:w="1056" w:type="dxa"/>
            <w:vMerge/>
            <w:vAlign w:val="center"/>
          </w:tcPr>
          <w:p w14:paraId="4D5BBFCC"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p>
        </w:tc>
        <w:tc>
          <w:tcPr>
            <w:tcW w:w="1564" w:type="dxa"/>
            <w:vMerge/>
            <w:vAlign w:val="center"/>
          </w:tcPr>
          <w:p w14:paraId="53D9D29F"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p>
        </w:tc>
      </w:tr>
      <w:tr w:rsidR="00093F62" w:rsidRPr="00E64DE4" w14:paraId="14A123B2" w14:textId="77777777" w:rsidTr="000C35EA">
        <w:trPr>
          <w:trHeight w:val="600"/>
          <w:jc w:val="center"/>
        </w:trPr>
        <w:tc>
          <w:tcPr>
            <w:tcW w:w="2200" w:type="dxa"/>
            <w:shd w:val="clear" w:color="auto" w:fill="auto"/>
            <w:noWrap/>
            <w:vAlign w:val="center"/>
          </w:tcPr>
          <w:p w14:paraId="3D208186"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r w:rsidRPr="00E64DE4">
              <w:rPr>
                <w:rFonts w:eastAsia="Calibri"/>
                <w:color w:val="000000"/>
                <w:kern w:val="2"/>
                <w:sz w:val="20"/>
                <w:szCs w:val="20"/>
                <w:lang w:val="el-GR" w:eastAsia="en-US"/>
              </w:rPr>
              <w:t>ΒΑΣ. ΟΛΓΑΣ 164</w:t>
            </w:r>
          </w:p>
        </w:tc>
        <w:tc>
          <w:tcPr>
            <w:tcW w:w="1286" w:type="dxa"/>
            <w:vMerge/>
            <w:vAlign w:val="center"/>
          </w:tcPr>
          <w:p w14:paraId="2315C18E"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p>
        </w:tc>
        <w:tc>
          <w:tcPr>
            <w:tcW w:w="1180" w:type="dxa"/>
            <w:vMerge/>
            <w:vAlign w:val="center"/>
          </w:tcPr>
          <w:p w14:paraId="14AF3031"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p>
        </w:tc>
        <w:tc>
          <w:tcPr>
            <w:tcW w:w="1279" w:type="dxa"/>
            <w:vMerge/>
            <w:vAlign w:val="center"/>
          </w:tcPr>
          <w:p w14:paraId="1FD885D8"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p>
        </w:tc>
        <w:tc>
          <w:tcPr>
            <w:tcW w:w="865" w:type="dxa"/>
            <w:vMerge/>
            <w:vAlign w:val="center"/>
          </w:tcPr>
          <w:p w14:paraId="5093723B"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p>
        </w:tc>
        <w:tc>
          <w:tcPr>
            <w:tcW w:w="1056" w:type="dxa"/>
            <w:vMerge/>
            <w:vAlign w:val="center"/>
          </w:tcPr>
          <w:p w14:paraId="43921534"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p>
        </w:tc>
        <w:tc>
          <w:tcPr>
            <w:tcW w:w="1564" w:type="dxa"/>
            <w:vMerge/>
            <w:vAlign w:val="center"/>
          </w:tcPr>
          <w:p w14:paraId="56444893"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p>
        </w:tc>
      </w:tr>
      <w:tr w:rsidR="00093F62" w:rsidRPr="00E64DE4" w14:paraId="060B2D18" w14:textId="77777777" w:rsidTr="000C35EA">
        <w:trPr>
          <w:trHeight w:val="600"/>
          <w:jc w:val="center"/>
        </w:trPr>
        <w:tc>
          <w:tcPr>
            <w:tcW w:w="2200" w:type="dxa"/>
            <w:shd w:val="clear" w:color="auto" w:fill="auto"/>
            <w:noWrap/>
            <w:vAlign w:val="center"/>
          </w:tcPr>
          <w:p w14:paraId="04E3138C"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r w:rsidRPr="00E64DE4">
              <w:rPr>
                <w:rFonts w:eastAsia="Calibri"/>
                <w:color w:val="000000"/>
                <w:kern w:val="2"/>
                <w:sz w:val="20"/>
                <w:szCs w:val="20"/>
                <w:lang w:val="el-GR" w:eastAsia="en-US"/>
              </w:rPr>
              <w:t>ΟΡΜΥΛΙΑΣ</w:t>
            </w:r>
          </w:p>
        </w:tc>
        <w:tc>
          <w:tcPr>
            <w:tcW w:w="1286" w:type="dxa"/>
            <w:vMerge/>
            <w:vAlign w:val="center"/>
          </w:tcPr>
          <w:p w14:paraId="167197F6"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p>
        </w:tc>
        <w:tc>
          <w:tcPr>
            <w:tcW w:w="1180" w:type="dxa"/>
            <w:vMerge/>
            <w:vAlign w:val="center"/>
          </w:tcPr>
          <w:p w14:paraId="1EDF7164"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p>
        </w:tc>
        <w:tc>
          <w:tcPr>
            <w:tcW w:w="1279" w:type="dxa"/>
            <w:vMerge/>
            <w:vAlign w:val="center"/>
          </w:tcPr>
          <w:p w14:paraId="7D0DC591"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p>
        </w:tc>
        <w:tc>
          <w:tcPr>
            <w:tcW w:w="865" w:type="dxa"/>
            <w:vMerge/>
            <w:vAlign w:val="center"/>
          </w:tcPr>
          <w:p w14:paraId="14614D61"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p>
        </w:tc>
        <w:tc>
          <w:tcPr>
            <w:tcW w:w="1056" w:type="dxa"/>
            <w:vMerge/>
            <w:vAlign w:val="center"/>
          </w:tcPr>
          <w:p w14:paraId="73E245E5"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p>
        </w:tc>
        <w:tc>
          <w:tcPr>
            <w:tcW w:w="1564" w:type="dxa"/>
            <w:vMerge/>
            <w:vAlign w:val="center"/>
          </w:tcPr>
          <w:p w14:paraId="4AA06338"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p>
        </w:tc>
      </w:tr>
      <w:tr w:rsidR="00093F62" w:rsidRPr="00E64DE4" w14:paraId="4C153F23" w14:textId="77777777" w:rsidTr="000C35EA">
        <w:trPr>
          <w:trHeight w:val="608"/>
          <w:jc w:val="center"/>
        </w:trPr>
        <w:tc>
          <w:tcPr>
            <w:tcW w:w="3486" w:type="dxa"/>
            <w:gridSpan w:val="2"/>
            <w:shd w:val="clear" w:color="auto" w:fill="auto"/>
            <w:vAlign w:val="center"/>
          </w:tcPr>
          <w:p w14:paraId="75CDABB6" w14:textId="77777777" w:rsidR="00093F62" w:rsidRPr="00E64DE4" w:rsidRDefault="00093F62" w:rsidP="00093F62">
            <w:pPr>
              <w:suppressAutoHyphens w:val="0"/>
              <w:spacing w:after="160" w:line="259" w:lineRule="auto"/>
              <w:jc w:val="center"/>
              <w:rPr>
                <w:rFonts w:eastAsia="Calibri"/>
                <w:b/>
                <w:bCs/>
                <w:color w:val="000000"/>
                <w:kern w:val="2"/>
                <w:sz w:val="20"/>
                <w:szCs w:val="20"/>
                <w:lang w:val="el-GR" w:eastAsia="en-US"/>
              </w:rPr>
            </w:pPr>
            <w:r w:rsidRPr="00E64DE4">
              <w:rPr>
                <w:rFonts w:eastAsia="Calibri"/>
                <w:b/>
                <w:bCs/>
                <w:color w:val="000000"/>
                <w:kern w:val="2"/>
                <w:sz w:val="20"/>
                <w:szCs w:val="20"/>
                <w:lang w:val="el-GR" w:eastAsia="en-US"/>
              </w:rPr>
              <w:t>ΨΥΧΟΛΟΓΟΙ-ΚΟΙΝΩΝΙΚΟΙ ΛΕΙΤΟΥΡΓΟΙ</w:t>
            </w:r>
          </w:p>
        </w:tc>
        <w:tc>
          <w:tcPr>
            <w:tcW w:w="1180" w:type="dxa"/>
            <w:vMerge w:val="restart"/>
            <w:shd w:val="clear" w:color="auto" w:fill="auto"/>
            <w:noWrap/>
            <w:vAlign w:val="center"/>
          </w:tcPr>
          <w:p w14:paraId="6E415595"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r w:rsidRPr="00E64DE4">
              <w:rPr>
                <w:rFonts w:eastAsia="Calibri"/>
                <w:color w:val="000000"/>
                <w:kern w:val="2"/>
                <w:sz w:val="20"/>
                <w:szCs w:val="20"/>
                <w:lang w:val="el-GR" w:eastAsia="en-US"/>
              </w:rPr>
              <w:t>08:00-10:00</w:t>
            </w:r>
          </w:p>
        </w:tc>
        <w:tc>
          <w:tcPr>
            <w:tcW w:w="1279" w:type="dxa"/>
            <w:vMerge w:val="restart"/>
            <w:shd w:val="clear" w:color="auto" w:fill="auto"/>
            <w:noWrap/>
            <w:vAlign w:val="center"/>
          </w:tcPr>
          <w:p w14:paraId="5B7D27B1"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r w:rsidRPr="00E64DE4">
              <w:rPr>
                <w:rFonts w:eastAsia="Calibri"/>
                <w:color w:val="000000"/>
                <w:kern w:val="2"/>
                <w:sz w:val="20"/>
                <w:szCs w:val="20"/>
                <w:lang w:val="el-GR" w:eastAsia="en-US"/>
              </w:rPr>
              <w:t>2</w:t>
            </w:r>
          </w:p>
        </w:tc>
        <w:tc>
          <w:tcPr>
            <w:tcW w:w="865" w:type="dxa"/>
            <w:vMerge w:val="restart"/>
            <w:shd w:val="clear" w:color="auto" w:fill="auto"/>
            <w:noWrap/>
            <w:vAlign w:val="center"/>
          </w:tcPr>
          <w:p w14:paraId="6B68A729"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r w:rsidRPr="00E64DE4">
              <w:rPr>
                <w:rFonts w:eastAsia="Calibri"/>
                <w:color w:val="000000"/>
                <w:kern w:val="2"/>
                <w:sz w:val="20"/>
                <w:szCs w:val="20"/>
                <w:lang w:val="el-GR" w:eastAsia="en-US"/>
              </w:rPr>
              <w:t>1</w:t>
            </w:r>
          </w:p>
        </w:tc>
        <w:tc>
          <w:tcPr>
            <w:tcW w:w="1056" w:type="dxa"/>
            <w:vMerge w:val="restart"/>
            <w:shd w:val="clear" w:color="auto" w:fill="auto"/>
            <w:noWrap/>
            <w:vAlign w:val="center"/>
          </w:tcPr>
          <w:p w14:paraId="28E1C562"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r w:rsidRPr="00E64DE4">
              <w:rPr>
                <w:rFonts w:eastAsia="Calibri"/>
                <w:color w:val="000000"/>
                <w:kern w:val="2"/>
                <w:sz w:val="20"/>
                <w:szCs w:val="20"/>
                <w:lang w:val="el-GR" w:eastAsia="en-US"/>
              </w:rPr>
              <w:t>2</w:t>
            </w:r>
          </w:p>
        </w:tc>
        <w:tc>
          <w:tcPr>
            <w:tcW w:w="1564" w:type="dxa"/>
            <w:vMerge w:val="restart"/>
            <w:shd w:val="clear" w:color="auto" w:fill="auto"/>
            <w:noWrap/>
            <w:vAlign w:val="center"/>
          </w:tcPr>
          <w:p w14:paraId="785E133F"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r w:rsidRPr="00E64DE4">
              <w:rPr>
                <w:rFonts w:eastAsia="Calibri"/>
                <w:color w:val="000000"/>
                <w:kern w:val="2"/>
                <w:sz w:val="20"/>
                <w:szCs w:val="20"/>
                <w:lang w:val="el-GR" w:eastAsia="en-US"/>
              </w:rPr>
              <w:t>4</w:t>
            </w:r>
          </w:p>
        </w:tc>
      </w:tr>
      <w:tr w:rsidR="00093F62" w:rsidRPr="00E64DE4" w14:paraId="06586BF4" w14:textId="77777777" w:rsidTr="000C35EA">
        <w:trPr>
          <w:trHeight w:val="600"/>
          <w:jc w:val="center"/>
        </w:trPr>
        <w:tc>
          <w:tcPr>
            <w:tcW w:w="2200" w:type="dxa"/>
            <w:shd w:val="clear" w:color="auto" w:fill="auto"/>
            <w:vAlign w:val="center"/>
          </w:tcPr>
          <w:p w14:paraId="6624073E"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r w:rsidRPr="00E64DE4">
              <w:rPr>
                <w:rFonts w:eastAsia="Calibri"/>
                <w:color w:val="000000"/>
                <w:kern w:val="2"/>
                <w:sz w:val="20"/>
                <w:szCs w:val="20"/>
                <w:lang w:val="el-GR" w:eastAsia="en-US"/>
              </w:rPr>
              <w:t>ΣΥΜΒΟΥΛΕΥΤΙΚΟΣ ΣΤΑΘΜΟΣ</w:t>
            </w:r>
          </w:p>
        </w:tc>
        <w:tc>
          <w:tcPr>
            <w:tcW w:w="1286" w:type="dxa"/>
            <w:vMerge w:val="restart"/>
            <w:shd w:val="clear" w:color="auto" w:fill="auto"/>
            <w:vAlign w:val="center"/>
          </w:tcPr>
          <w:p w14:paraId="0F36B416"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r w:rsidRPr="00E64DE4">
              <w:rPr>
                <w:rFonts w:eastAsia="Calibri"/>
                <w:color w:val="000000"/>
                <w:kern w:val="2"/>
                <w:sz w:val="20"/>
                <w:szCs w:val="20"/>
                <w:lang w:val="el-GR" w:eastAsia="en-US"/>
              </w:rPr>
              <w:t>ΔΕΥΤΕΡΑ &amp; ΠΕΜΠΤΗ</w:t>
            </w:r>
          </w:p>
        </w:tc>
        <w:tc>
          <w:tcPr>
            <w:tcW w:w="1180" w:type="dxa"/>
            <w:vMerge/>
            <w:vAlign w:val="center"/>
          </w:tcPr>
          <w:p w14:paraId="40A76C4F"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p>
        </w:tc>
        <w:tc>
          <w:tcPr>
            <w:tcW w:w="1279" w:type="dxa"/>
            <w:vMerge/>
            <w:vAlign w:val="center"/>
          </w:tcPr>
          <w:p w14:paraId="71F2F501"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p>
        </w:tc>
        <w:tc>
          <w:tcPr>
            <w:tcW w:w="865" w:type="dxa"/>
            <w:vMerge/>
            <w:vAlign w:val="center"/>
          </w:tcPr>
          <w:p w14:paraId="10AE0D32"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p>
        </w:tc>
        <w:tc>
          <w:tcPr>
            <w:tcW w:w="1056" w:type="dxa"/>
            <w:vMerge/>
            <w:vAlign w:val="center"/>
          </w:tcPr>
          <w:p w14:paraId="003CE4F3"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p>
        </w:tc>
        <w:tc>
          <w:tcPr>
            <w:tcW w:w="1564" w:type="dxa"/>
            <w:vMerge/>
            <w:vAlign w:val="center"/>
          </w:tcPr>
          <w:p w14:paraId="3B27F114"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p>
        </w:tc>
      </w:tr>
      <w:tr w:rsidR="00093F62" w:rsidRPr="00E64DE4" w14:paraId="7E3F58D0" w14:textId="77777777" w:rsidTr="000C35EA">
        <w:trPr>
          <w:trHeight w:val="600"/>
          <w:jc w:val="center"/>
        </w:trPr>
        <w:tc>
          <w:tcPr>
            <w:tcW w:w="2200" w:type="dxa"/>
            <w:shd w:val="clear" w:color="auto" w:fill="auto"/>
            <w:noWrap/>
            <w:vAlign w:val="center"/>
          </w:tcPr>
          <w:p w14:paraId="09322FC8"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r w:rsidRPr="00E64DE4">
              <w:rPr>
                <w:rFonts w:eastAsia="Calibri"/>
                <w:color w:val="000000"/>
                <w:kern w:val="2"/>
                <w:sz w:val="20"/>
                <w:szCs w:val="20"/>
                <w:lang w:val="el-GR" w:eastAsia="en-US"/>
              </w:rPr>
              <w:t>ΓΡΑΦΕΙΟ ΑΝΑΔΟΧΗΣ</w:t>
            </w:r>
          </w:p>
        </w:tc>
        <w:tc>
          <w:tcPr>
            <w:tcW w:w="1286" w:type="dxa"/>
            <w:vMerge/>
            <w:vAlign w:val="center"/>
          </w:tcPr>
          <w:p w14:paraId="655FD1B6"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p>
        </w:tc>
        <w:tc>
          <w:tcPr>
            <w:tcW w:w="1180" w:type="dxa"/>
            <w:vMerge/>
            <w:vAlign w:val="center"/>
          </w:tcPr>
          <w:p w14:paraId="27FD2CF4"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p>
        </w:tc>
        <w:tc>
          <w:tcPr>
            <w:tcW w:w="1279" w:type="dxa"/>
            <w:vMerge/>
            <w:vAlign w:val="center"/>
          </w:tcPr>
          <w:p w14:paraId="36B24D74"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p>
        </w:tc>
        <w:tc>
          <w:tcPr>
            <w:tcW w:w="865" w:type="dxa"/>
            <w:vMerge/>
            <w:vAlign w:val="center"/>
          </w:tcPr>
          <w:p w14:paraId="7152398C"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p>
        </w:tc>
        <w:tc>
          <w:tcPr>
            <w:tcW w:w="1056" w:type="dxa"/>
            <w:vMerge/>
            <w:vAlign w:val="center"/>
          </w:tcPr>
          <w:p w14:paraId="7A76AAF7"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p>
        </w:tc>
        <w:tc>
          <w:tcPr>
            <w:tcW w:w="1564" w:type="dxa"/>
            <w:vMerge/>
            <w:vAlign w:val="center"/>
          </w:tcPr>
          <w:p w14:paraId="3589B05B" w14:textId="77777777" w:rsidR="00093F62" w:rsidRPr="00E64DE4" w:rsidRDefault="00093F62" w:rsidP="00093F62">
            <w:pPr>
              <w:suppressAutoHyphens w:val="0"/>
              <w:spacing w:after="160" w:line="259" w:lineRule="auto"/>
              <w:jc w:val="center"/>
              <w:rPr>
                <w:rFonts w:eastAsia="Calibri"/>
                <w:color w:val="000000"/>
                <w:kern w:val="2"/>
                <w:sz w:val="20"/>
                <w:szCs w:val="20"/>
                <w:lang w:val="el-GR" w:eastAsia="en-US"/>
              </w:rPr>
            </w:pPr>
          </w:p>
        </w:tc>
      </w:tr>
      <w:tr w:rsidR="00093F62" w:rsidRPr="00E64DE4" w14:paraId="7031D57D" w14:textId="77777777" w:rsidTr="000C35EA">
        <w:trPr>
          <w:trHeight w:val="285"/>
          <w:jc w:val="center"/>
        </w:trPr>
        <w:tc>
          <w:tcPr>
            <w:tcW w:w="7866" w:type="dxa"/>
            <w:gridSpan w:val="6"/>
            <w:vMerge w:val="restart"/>
            <w:shd w:val="clear" w:color="auto" w:fill="auto"/>
            <w:vAlign w:val="center"/>
          </w:tcPr>
          <w:p w14:paraId="5F3F27E2" w14:textId="77777777" w:rsidR="00093F62" w:rsidRPr="00E64DE4" w:rsidRDefault="00093F62" w:rsidP="00093F62">
            <w:pPr>
              <w:suppressAutoHyphens w:val="0"/>
              <w:spacing w:after="160" w:line="259" w:lineRule="auto"/>
              <w:jc w:val="center"/>
              <w:rPr>
                <w:rFonts w:eastAsia="Calibri"/>
                <w:b/>
                <w:bCs/>
                <w:color w:val="000000"/>
                <w:kern w:val="2"/>
                <w:sz w:val="20"/>
                <w:szCs w:val="20"/>
                <w:lang w:val="el-GR" w:eastAsia="en-US"/>
              </w:rPr>
            </w:pPr>
            <w:r w:rsidRPr="00E64DE4">
              <w:rPr>
                <w:rFonts w:eastAsia="Calibri"/>
                <w:b/>
                <w:bCs/>
                <w:color w:val="000000"/>
                <w:kern w:val="2"/>
                <w:sz w:val="20"/>
                <w:szCs w:val="20"/>
                <w:lang w:val="el-GR" w:eastAsia="en-US"/>
              </w:rPr>
              <w:t>ΣΥΝΟΛΟ</w:t>
            </w:r>
          </w:p>
        </w:tc>
        <w:tc>
          <w:tcPr>
            <w:tcW w:w="1564" w:type="dxa"/>
            <w:shd w:val="clear" w:color="auto" w:fill="auto"/>
            <w:noWrap/>
            <w:vAlign w:val="center"/>
          </w:tcPr>
          <w:p w14:paraId="14EA00EA" w14:textId="77777777" w:rsidR="00093F62" w:rsidRPr="00E64DE4" w:rsidRDefault="00093F62" w:rsidP="00093F62">
            <w:pPr>
              <w:suppressAutoHyphens w:val="0"/>
              <w:spacing w:after="160" w:line="259" w:lineRule="auto"/>
              <w:jc w:val="center"/>
              <w:rPr>
                <w:rFonts w:eastAsia="Calibri"/>
                <w:b/>
                <w:bCs/>
                <w:color w:val="000000"/>
                <w:kern w:val="2"/>
                <w:sz w:val="20"/>
                <w:szCs w:val="20"/>
                <w:lang w:val="el-GR" w:eastAsia="en-US"/>
              </w:rPr>
            </w:pPr>
            <w:r w:rsidRPr="00E64DE4">
              <w:rPr>
                <w:rFonts w:eastAsia="Calibri"/>
                <w:b/>
                <w:bCs/>
                <w:color w:val="000000"/>
                <w:kern w:val="2"/>
                <w:sz w:val="20"/>
                <w:szCs w:val="20"/>
                <w:lang w:val="el-GR" w:eastAsia="en-US"/>
              </w:rPr>
              <w:t>ΚΑΘΗΜΕΡΙΝΕΣ</w:t>
            </w:r>
          </w:p>
        </w:tc>
      </w:tr>
      <w:tr w:rsidR="00093F62" w:rsidRPr="00E64DE4" w14:paraId="1788EFEC" w14:textId="77777777" w:rsidTr="000C35EA">
        <w:trPr>
          <w:trHeight w:val="285"/>
          <w:jc w:val="center"/>
        </w:trPr>
        <w:tc>
          <w:tcPr>
            <w:tcW w:w="7866" w:type="dxa"/>
            <w:gridSpan w:val="6"/>
            <w:vMerge/>
            <w:vAlign w:val="center"/>
          </w:tcPr>
          <w:p w14:paraId="42D81D5D" w14:textId="77777777" w:rsidR="00093F62" w:rsidRPr="00E64DE4" w:rsidRDefault="00093F62" w:rsidP="00093F62">
            <w:pPr>
              <w:suppressAutoHyphens w:val="0"/>
              <w:spacing w:after="160" w:line="259" w:lineRule="auto"/>
              <w:jc w:val="center"/>
              <w:rPr>
                <w:rFonts w:eastAsia="Calibri"/>
                <w:b/>
                <w:bCs/>
                <w:color w:val="000000"/>
                <w:kern w:val="2"/>
                <w:sz w:val="20"/>
                <w:szCs w:val="20"/>
                <w:lang w:val="el-GR" w:eastAsia="en-US"/>
              </w:rPr>
            </w:pPr>
          </w:p>
        </w:tc>
        <w:tc>
          <w:tcPr>
            <w:tcW w:w="1564" w:type="dxa"/>
            <w:shd w:val="clear" w:color="auto" w:fill="auto"/>
            <w:noWrap/>
            <w:vAlign w:val="center"/>
          </w:tcPr>
          <w:p w14:paraId="77EB437C" w14:textId="77777777" w:rsidR="00093F62" w:rsidRPr="00E64DE4" w:rsidRDefault="00093F62" w:rsidP="00093F62">
            <w:pPr>
              <w:suppressAutoHyphens w:val="0"/>
              <w:spacing w:after="160" w:line="259" w:lineRule="auto"/>
              <w:jc w:val="center"/>
              <w:rPr>
                <w:rFonts w:eastAsia="Calibri"/>
                <w:b/>
                <w:bCs/>
                <w:color w:val="000000"/>
                <w:kern w:val="2"/>
                <w:sz w:val="20"/>
                <w:szCs w:val="20"/>
                <w:lang w:val="el-GR" w:eastAsia="en-US"/>
              </w:rPr>
            </w:pPr>
            <w:r w:rsidRPr="00E64DE4">
              <w:rPr>
                <w:rFonts w:eastAsia="Calibri"/>
                <w:b/>
                <w:bCs/>
                <w:color w:val="000000"/>
                <w:kern w:val="2"/>
                <w:sz w:val="20"/>
                <w:szCs w:val="20"/>
                <w:lang w:val="el-GR" w:eastAsia="en-US"/>
              </w:rPr>
              <w:t>79</w:t>
            </w:r>
          </w:p>
        </w:tc>
      </w:tr>
    </w:tbl>
    <w:p w14:paraId="7B68FE95" w14:textId="77777777" w:rsidR="00093F62" w:rsidRDefault="00093F62" w:rsidP="00093F62">
      <w:pPr>
        <w:suppressAutoHyphens w:val="0"/>
        <w:spacing w:after="160" w:line="259" w:lineRule="auto"/>
        <w:jc w:val="left"/>
        <w:rPr>
          <w:rFonts w:eastAsia="Calibri" w:cs="Times New Roman"/>
          <w:kern w:val="2"/>
          <w:szCs w:val="22"/>
          <w:lang w:val="el-GR" w:eastAsia="en-US"/>
        </w:rPr>
      </w:pPr>
    </w:p>
    <w:p w14:paraId="05FB8FC5" w14:textId="77777777" w:rsidR="007D51E9" w:rsidRDefault="007D51E9" w:rsidP="00093F62">
      <w:pPr>
        <w:suppressAutoHyphens w:val="0"/>
        <w:spacing w:after="160" w:line="259" w:lineRule="auto"/>
        <w:jc w:val="left"/>
        <w:rPr>
          <w:rFonts w:eastAsia="Calibri" w:cs="Times New Roman"/>
          <w:kern w:val="2"/>
          <w:szCs w:val="22"/>
          <w:lang w:val="el-GR" w:eastAsia="en-US"/>
        </w:rPr>
      </w:pPr>
    </w:p>
    <w:p w14:paraId="1EC732F0" w14:textId="77777777" w:rsidR="007D51E9" w:rsidRDefault="007D51E9" w:rsidP="00093F62">
      <w:pPr>
        <w:suppressAutoHyphens w:val="0"/>
        <w:spacing w:after="160" w:line="259" w:lineRule="auto"/>
        <w:jc w:val="left"/>
        <w:rPr>
          <w:rFonts w:eastAsia="Calibri" w:cs="Times New Roman"/>
          <w:kern w:val="2"/>
          <w:szCs w:val="22"/>
          <w:lang w:val="el-GR" w:eastAsia="en-US"/>
        </w:rPr>
      </w:pPr>
    </w:p>
    <w:p w14:paraId="3E6157CE" w14:textId="77777777" w:rsidR="00067988" w:rsidRDefault="00067988" w:rsidP="00093F62">
      <w:pPr>
        <w:suppressAutoHyphens w:val="0"/>
        <w:spacing w:after="160" w:line="259" w:lineRule="auto"/>
        <w:jc w:val="left"/>
        <w:rPr>
          <w:rFonts w:eastAsia="Calibri" w:cs="Times New Roman"/>
          <w:kern w:val="2"/>
          <w:szCs w:val="22"/>
          <w:lang w:val="el-GR" w:eastAsia="en-US"/>
        </w:rPr>
      </w:pPr>
    </w:p>
    <w:p w14:paraId="3970D4F7" w14:textId="77777777" w:rsidR="00067988" w:rsidRDefault="00067988" w:rsidP="00093F62">
      <w:pPr>
        <w:suppressAutoHyphens w:val="0"/>
        <w:spacing w:after="160" w:line="259" w:lineRule="auto"/>
        <w:jc w:val="left"/>
        <w:rPr>
          <w:rFonts w:eastAsia="Calibri" w:cs="Times New Roman"/>
          <w:kern w:val="2"/>
          <w:szCs w:val="22"/>
          <w:lang w:val="el-GR" w:eastAsia="en-US"/>
        </w:rPr>
      </w:pPr>
    </w:p>
    <w:p w14:paraId="76871FEE" w14:textId="77777777" w:rsidR="00067988" w:rsidRDefault="00067988" w:rsidP="00093F62">
      <w:pPr>
        <w:suppressAutoHyphens w:val="0"/>
        <w:spacing w:after="160" w:line="259" w:lineRule="auto"/>
        <w:jc w:val="left"/>
        <w:rPr>
          <w:rFonts w:eastAsia="Calibri" w:cs="Times New Roman"/>
          <w:kern w:val="2"/>
          <w:szCs w:val="22"/>
          <w:lang w:val="el-GR" w:eastAsia="en-US"/>
        </w:rPr>
      </w:pPr>
    </w:p>
    <w:p w14:paraId="5AF9E7C5" w14:textId="77777777" w:rsidR="00093F62" w:rsidRPr="00093F62" w:rsidRDefault="00093F62" w:rsidP="00093F62">
      <w:pPr>
        <w:suppressAutoHyphens w:val="0"/>
        <w:spacing w:after="160" w:line="259" w:lineRule="auto"/>
        <w:jc w:val="left"/>
        <w:rPr>
          <w:rFonts w:eastAsia="Calibri" w:cs="Times New Roman"/>
          <w:kern w:val="2"/>
          <w:szCs w:val="22"/>
          <w:lang w:val="el-GR" w:eastAsia="en-US"/>
        </w:rPr>
      </w:pPr>
    </w:p>
    <w:p w14:paraId="403D4E74" w14:textId="77777777" w:rsidR="00093F62" w:rsidRPr="00093F62" w:rsidRDefault="00093F62" w:rsidP="00BF7DEF">
      <w:pPr>
        <w:suppressAutoHyphens w:val="0"/>
        <w:spacing w:after="160" w:line="259" w:lineRule="auto"/>
        <w:jc w:val="center"/>
        <w:rPr>
          <w:rFonts w:eastAsia="Calibri"/>
          <w:b/>
          <w:kern w:val="2"/>
          <w:szCs w:val="22"/>
          <w:lang w:val="el-GR" w:eastAsia="en-US"/>
        </w:rPr>
      </w:pPr>
      <w:r w:rsidRPr="00093F62">
        <w:rPr>
          <w:rFonts w:eastAsia="Calibri"/>
          <w:b/>
          <w:kern w:val="2"/>
          <w:szCs w:val="22"/>
          <w:lang w:val="el-GR" w:eastAsia="en-US"/>
        </w:rPr>
        <w:t>ΣΥΓΚΕΝΤΡΩΤΙΚΟΣ ΠΙΝΑΚΑΣ ΕΒΔΟΜΑΔΙΑΙΩΝ ΩΡΩΝ ΑΠΑΣΧΟΛΗΣΗΣ.</w:t>
      </w:r>
    </w:p>
    <w:tbl>
      <w:tblPr>
        <w:tblW w:w="8020" w:type="dxa"/>
        <w:jc w:val="center"/>
        <w:tblLook w:val="04A0" w:firstRow="1" w:lastRow="0" w:firstColumn="1" w:lastColumn="0" w:noHBand="0" w:noVBand="1"/>
      </w:tblPr>
      <w:tblGrid>
        <w:gridCol w:w="537"/>
        <w:gridCol w:w="3120"/>
        <w:gridCol w:w="2020"/>
        <w:gridCol w:w="1235"/>
        <w:gridCol w:w="1400"/>
      </w:tblGrid>
      <w:tr w:rsidR="00BF7DEF" w:rsidRPr="00BF7DEF" w14:paraId="3CAC54BE" w14:textId="77777777" w:rsidTr="00BF7DEF">
        <w:trPr>
          <w:trHeight w:val="855"/>
          <w:jc w:val="center"/>
        </w:trPr>
        <w:tc>
          <w:tcPr>
            <w:tcW w:w="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F78279" w14:textId="77777777" w:rsidR="00BF7DEF" w:rsidRPr="00BF7DEF" w:rsidRDefault="00BF7DEF" w:rsidP="00BF7DEF">
            <w:pPr>
              <w:suppressAutoHyphens w:val="0"/>
              <w:spacing w:after="0"/>
              <w:jc w:val="center"/>
              <w:rPr>
                <w:rFonts w:ascii="Aptos Narrow" w:hAnsi="Aptos Narrow" w:cs="Times New Roman"/>
                <w:b/>
                <w:bCs/>
                <w:color w:val="000000"/>
                <w:szCs w:val="22"/>
                <w:lang w:val="el-GR" w:eastAsia="el-GR"/>
              </w:rPr>
            </w:pPr>
            <w:r w:rsidRPr="00BF7DEF">
              <w:rPr>
                <w:rFonts w:ascii="Aptos Narrow" w:hAnsi="Aptos Narrow" w:cs="Times New Roman"/>
                <w:b/>
                <w:bCs/>
                <w:color w:val="000000"/>
                <w:szCs w:val="22"/>
                <w:lang w:val="el-GR" w:eastAsia="el-GR"/>
              </w:rPr>
              <w:t>Α/Α</w:t>
            </w:r>
          </w:p>
        </w:tc>
        <w:tc>
          <w:tcPr>
            <w:tcW w:w="3120" w:type="dxa"/>
            <w:tcBorders>
              <w:top w:val="single" w:sz="4" w:space="0" w:color="auto"/>
              <w:left w:val="nil"/>
              <w:bottom w:val="single" w:sz="4" w:space="0" w:color="auto"/>
              <w:right w:val="single" w:sz="4" w:space="0" w:color="auto"/>
            </w:tcBorders>
            <w:shd w:val="clear" w:color="auto" w:fill="auto"/>
            <w:noWrap/>
            <w:vAlign w:val="center"/>
            <w:hideMark/>
          </w:tcPr>
          <w:p w14:paraId="545516A0" w14:textId="77777777" w:rsidR="00BF7DEF" w:rsidRPr="00BF7DEF" w:rsidRDefault="00BF7DEF" w:rsidP="00BF7DEF">
            <w:pPr>
              <w:suppressAutoHyphens w:val="0"/>
              <w:spacing w:after="0"/>
              <w:jc w:val="center"/>
              <w:rPr>
                <w:rFonts w:ascii="Aptos Narrow" w:hAnsi="Aptos Narrow" w:cs="Times New Roman"/>
                <w:b/>
                <w:bCs/>
                <w:color w:val="000000"/>
                <w:szCs w:val="22"/>
                <w:lang w:val="el-GR" w:eastAsia="el-GR"/>
              </w:rPr>
            </w:pPr>
            <w:r w:rsidRPr="00BF7DEF">
              <w:rPr>
                <w:rFonts w:ascii="Aptos Narrow" w:hAnsi="Aptos Narrow" w:cs="Times New Roman"/>
                <w:b/>
                <w:bCs/>
                <w:color w:val="000000"/>
                <w:szCs w:val="22"/>
                <w:lang w:val="el-GR" w:eastAsia="el-GR"/>
              </w:rPr>
              <w:t>ΠΑΡΑΡΤΗΜΑ/ΔΟΜΗ</w:t>
            </w:r>
          </w:p>
        </w:tc>
        <w:tc>
          <w:tcPr>
            <w:tcW w:w="2020" w:type="dxa"/>
            <w:tcBorders>
              <w:top w:val="single" w:sz="4" w:space="0" w:color="auto"/>
              <w:left w:val="nil"/>
              <w:bottom w:val="single" w:sz="4" w:space="0" w:color="auto"/>
              <w:right w:val="single" w:sz="4" w:space="0" w:color="auto"/>
            </w:tcBorders>
            <w:shd w:val="clear" w:color="auto" w:fill="auto"/>
            <w:noWrap/>
            <w:vAlign w:val="center"/>
            <w:hideMark/>
          </w:tcPr>
          <w:p w14:paraId="5F51DA94" w14:textId="77777777" w:rsidR="00BF7DEF" w:rsidRPr="00BF7DEF" w:rsidRDefault="00BF7DEF" w:rsidP="00BF7DEF">
            <w:pPr>
              <w:suppressAutoHyphens w:val="0"/>
              <w:spacing w:after="0"/>
              <w:jc w:val="center"/>
              <w:rPr>
                <w:rFonts w:ascii="Aptos Narrow" w:hAnsi="Aptos Narrow" w:cs="Times New Roman"/>
                <w:b/>
                <w:bCs/>
                <w:color w:val="000000"/>
                <w:szCs w:val="22"/>
                <w:lang w:val="el-GR" w:eastAsia="el-GR"/>
              </w:rPr>
            </w:pPr>
            <w:r w:rsidRPr="00BF7DEF">
              <w:rPr>
                <w:rFonts w:ascii="Aptos Narrow" w:hAnsi="Aptos Narrow" w:cs="Times New Roman"/>
                <w:b/>
                <w:bCs/>
                <w:color w:val="000000"/>
                <w:szCs w:val="22"/>
                <w:lang w:val="el-GR" w:eastAsia="el-GR"/>
              </w:rPr>
              <w:t>ΩΡΕΣ ΚΑΘΗΜΕΡΙΝΩΝ</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623B5387" w14:textId="77777777" w:rsidR="00BF7DEF" w:rsidRPr="00BF7DEF" w:rsidRDefault="00BF7DEF" w:rsidP="00BF7DEF">
            <w:pPr>
              <w:suppressAutoHyphens w:val="0"/>
              <w:spacing w:after="0"/>
              <w:jc w:val="center"/>
              <w:rPr>
                <w:rFonts w:ascii="Aptos Narrow" w:hAnsi="Aptos Narrow" w:cs="Times New Roman"/>
                <w:b/>
                <w:bCs/>
                <w:color w:val="000000"/>
                <w:szCs w:val="22"/>
                <w:lang w:val="el-GR" w:eastAsia="el-GR"/>
              </w:rPr>
            </w:pPr>
            <w:r w:rsidRPr="00BF7DEF">
              <w:rPr>
                <w:rFonts w:ascii="Aptos Narrow" w:hAnsi="Aptos Narrow" w:cs="Times New Roman"/>
                <w:b/>
                <w:bCs/>
                <w:color w:val="000000"/>
                <w:szCs w:val="22"/>
                <w:lang w:val="el-GR" w:eastAsia="el-GR"/>
              </w:rPr>
              <w:t>ΩΡΕΣ ΚΥΡΙΑΚΩΝ-ΑΡΓΙΩΝ</w:t>
            </w:r>
          </w:p>
        </w:tc>
        <w:tc>
          <w:tcPr>
            <w:tcW w:w="1400" w:type="dxa"/>
            <w:tcBorders>
              <w:top w:val="single" w:sz="4" w:space="0" w:color="auto"/>
              <w:left w:val="nil"/>
              <w:bottom w:val="single" w:sz="4" w:space="0" w:color="auto"/>
              <w:right w:val="single" w:sz="4" w:space="0" w:color="auto"/>
            </w:tcBorders>
            <w:shd w:val="clear" w:color="auto" w:fill="auto"/>
            <w:noWrap/>
            <w:vAlign w:val="center"/>
            <w:hideMark/>
          </w:tcPr>
          <w:p w14:paraId="1900543D" w14:textId="77777777" w:rsidR="00BF7DEF" w:rsidRPr="00BF7DEF" w:rsidRDefault="00BF7DEF" w:rsidP="00BF7DEF">
            <w:pPr>
              <w:suppressAutoHyphens w:val="0"/>
              <w:spacing w:after="0"/>
              <w:jc w:val="center"/>
              <w:rPr>
                <w:rFonts w:ascii="Aptos Narrow" w:hAnsi="Aptos Narrow" w:cs="Times New Roman"/>
                <w:b/>
                <w:bCs/>
                <w:color w:val="000000"/>
                <w:szCs w:val="22"/>
                <w:lang w:val="el-GR" w:eastAsia="el-GR"/>
              </w:rPr>
            </w:pPr>
            <w:r w:rsidRPr="00BF7DEF">
              <w:rPr>
                <w:rFonts w:ascii="Aptos Narrow" w:hAnsi="Aptos Narrow" w:cs="Times New Roman"/>
                <w:b/>
                <w:bCs/>
                <w:color w:val="000000"/>
                <w:szCs w:val="22"/>
                <w:lang w:val="el-GR" w:eastAsia="el-GR"/>
              </w:rPr>
              <w:t>ΣΥΝΟΛΟ ΩΡΩΝ</w:t>
            </w:r>
          </w:p>
        </w:tc>
      </w:tr>
      <w:tr w:rsidR="00BF7DEF" w:rsidRPr="00BF7DEF" w14:paraId="67565CF4" w14:textId="77777777" w:rsidTr="00BF7DEF">
        <w:trPr>
          <w:trHeight w:val="285"/>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3A3BD9C9" w14:textId="77777777" w:rsidR="00BF7DEF" w:rsidRPr="00BF7DEF" w:rsidRDefault="00BF7DEF" w:rsidP="00BF7DEF">
            <w:pPr>
              <w:suppressAutoHyphens w:val="0"/>
              <w:spacing w:after="0"/>
              <w:jc w:val="center"/>
              <w:rPr>
                <w:rFonts w:ascii="Aptos Narrow" w:hAnsi="Aptos Narrow" w:cs="Times New Roman"/>
                <w:color w:val="000000"/>
                <w:szCs w:val="22"/>
                <w:lang w:val="el-GR" w:eastAsia="el-GR"/>
              </w:rPr>
            </w:pPr>
            <w:r w:rsidRPr="00BF7DEF">
              <w:rPr>
                <w:rFonts w:ascii="Aptos Narrow" w:hAnsi="Aptos Narrow" w:cs="Times New Roman"/>
                <w:color w:val="000000"/>
                <w:szCs w:val="22"/>
                <w:lang w:val="el-GR" w:eastAsia="el-GR"/>
              </w:rPr>
              <w:t>1</w:t>
            </w:r>
          </w:p>
        </w:tc>
        <w:tc>
          <w:tcPr>
            <w:tcW w:w="3120" w:type="dxa"/>
            <w:tcBorders>
              <w:top w:val="nil"/>
              <w:left w:val="nil"/>
              <w:bottom w:val="single" w:sz="4" w:space="0" w:color="auto"/>
              <w:right w:val="single" w:sz="4" w:space="0" w:color="auto"/>
            </w:tcBorders>
            <w:shd w:val="clear" w:color="auto" w:fill="auto"/>
            <w:noWrap/>
            <w:vAlign w:val="center"/>
            <w:hideMark/>
          </w:tcPr>
          <w:p w14:paraId="251EC8EA" w14:textId="77777777" w:rsidR="00BF7DEF" w:rsidRPr="00BF7DEF" w:rsidRDefault="00BF7DEF" w:rsidP="00BF7DEF">
            <w:pPr>
              <w:suppressAutoHyphens w:val="0"/>
              <w:spacing w:after="0"/>
              <w:jc w:val="center"/>
              <w:rPr>
                <w:rFonts w:ascii="Aptos Narrow" w:hAnsi="Aptos Narrow" w:cs="Times New Roman"/>
                <w:color w:val="000000"/>
                <w:szCs w:val="22"/>
                <w:lang w:val="el-GR" w:eastAsia="el-GR"/>
              </w:rPr>
            </w:pPr>
            <w:r w:rsidRPr="00BF7DEF">
              <w:rPr>
                <w:rFonts w:ascii="Aptos Narrow" w:hAnsi="Aptos Narrow" w:cs="Times New Roman"/>
                <w:color w:val="000000"/>
                <w:szCs w:val="22"/>
                <w:lang w:val="el-GR" w:eastAsia="el-GR"/>
              </w:rPr>
              <w:t>ΙΑΑ</w:t>
            </w:r>
          </w:p>
        </w:tc>
        <w:tc>
          <w:tcPr>
            <w:tcW w:w="2020" w:type="dxa"/>
            <w:tcBorders>
              <w:top w:val="nil"/>
              <w:left w:val="nil"/>
              <w:bottom w:val="single" w:sz="4" w:space="0" w:color="auto"/>
              <w:right w:val="single" w:sz="4" w:space="0" w:color="auto"/>
            </w:tcBorders>
            <w:shd w:val="clear" w:color="auto" w:fill="auto"/>
            <w:noWrap/>
            <w:vAlign w:val="center"/>
            <w:hideMark/>
          </w:tcPr>
          <w:p w14:paraId="290E8B22" w14:textId="77777777" w:rsidR="00BF7DEF" w:rsidRPr="00BF7DEF" w:rsidRDefault="00BF7DEF" w:rsidP="00BF7DEF">
            <w:pPr>
              <w:suppressAutoHyphens w:val="0"/>
              <w:spacing w:after="0"/>
              <w:jc w:val="center"/>
              <w:rPr>
                <w:rFonts w:ascii="Aptos Narrow" w:hAnsi="Aptos Narrow" w:cs="Times New Roman"/>
                <w:color w:val="000000"/>
                <w:szCs w:val="22"/>
                <w:lang w:val="el-GR" w:eastAsia="el-GR"/>
              </w:rPr>
            </w:pPr>
            <w:r w:rsidRPr="00BF7DEF">
              <w:rPr>
                <w:rFonts w:ascii="Aptos Narrow" w:hAnsi="Aptos Narrow" w:cs="Times New Roman"/>
                <w:color w:val="000000"/>
                <w:szCs w:val="22"/>
                <w:lang w:val="el-GR" w:eastAsia="el-GR"/>
              </w:rPr>
              <w:t>117</w:t>
            </w:r>
          </w:p>
        </w:tc>
        <w:tc>
          <w:tcPr>
            <w:tcW w:w="1080" w:type="dxa"/>
            <w:tcBorders>
              <w:top w:val="nil"/>
              <w:left w:val="nil"/>
              <w:bottom w:val="single" w:sz="4" w:space="0" w:color="auto"/>
              <w:right w:val="single" w:sz="4" w:space="0" w:color="auto"/>
            </w:tcBorders>
            <w:shd w:val="clear" w:color="auto" w:fill="auto"/>
            <w:noWrap/>
            <w:vAlign w:val="center"/>
            <w:hideMark/>
          </w:tcPr>
          <w:p w14:paraId="2DFC4DD3" w14:textId="77777777" w:rsidR="00BF7DEF" w:rsidRPr="00BF7DEF" w:rsidRDefault="00BF7DEF" w:rsidP="00BF7DEF">
            <w:pPr>
              <w:suppressAutoHyphens w:val="0"/>
              <w:spacing w:after="0"/>
              <w:jc w:val="center"/>
              <w:rPr>
                <w:rFonts w:ascii="Aptos Narrow" w:hAnsi="Aptos Narrow" w:cs="Times New Roman"/>
                <w:color w:val="000000"/>
                <w:szCs w:val="22"/>
                <w:lang w:val="el-GR" w:eastAsia="el-GR"/>
              </w:rPr>
            </w:pPr>
            <w:r w:rsidRPr="00BF7DEF">
              <w:rPr>
                <w:rFonts w:ascii="Aptos Narrow" w:hAnsi="Aptos Narrow" w:cs="Times New Roman"/>
                <w:color w:val="000000"/>
                <w:szCs w:val="22"/>
                <w:lang w:val="el-GR" w:eastAsia="el-GR"/>
              </w:rPr>
              <w:t>12</w:t>
            </w:r>
          </w:p>
        </w:tc>
        <w:tc>
          <w:tcPr>
            <w:tcW w:w="1400" w:type="dxa"/>
            <w:tcBorders>
              <w:top w:val="nil"/>
              <w:left w:val="nil"/>
              <w:bottom w:val="single" w:sz="4" w:space="0" w:color="auto"/>
              <w:right w:val="single" w:sz="4" w:space="0" w:color="auto"/>
            </w:tcBorders>
            <w:shd w:val="clear" w:color="auto" w:fill="auto"/>
            <w:noWrap/>
            <w:vAlign w:val="center"/>
            <w:hideMark/>
          </w:tcPr>
          <w:p w14:paraId="43427384" w14:textId="77777777" w:rsidR="00BF7DEF" w:rsidRPr="00BF7DEF" w:rsidRDefault="00BF7DEF" w:rsidP="00BF7DEF">
            <w:pPr>
              <w:suppressAutoHyphens w:val="0"/>
              <w:spacing w:after="0"/>
              <w:jc w:val="center"/>
              <w:rPr>
                <w:rFonts w:ascii="Aptos Narrow" w:hAnsi="Aptos Narrow" w:cs="Times New Roman"/>
                <w:color w:val="000000"/>
                <w:szCs w:val="22"/>
                <w:lang w:val="el-GR" w:eastAsia="el-GR"/>
              </w:rPr>
            </w:pPr>
            <w:r w:rsidRPr="00BF7DEF">
              <w:rPr>
                <w:rFonts w:ascii="Aptos Narrow" w:hAnsi="Aptos Narrow" w:cs="Times New Roman"/>
                <w:color w:val="000000"/>
                <w:szCs w:val="22"/>
                <w:lang w:val="el-GR" w:eastAsia="el-GR"/>
              </w:rPr>
              <w:t>129</w:t>
            </w:r>
          </w:p>
        </w:tc>
      </w:tr>
      <w:tr w:rsidR="00BF7DEF" w:rsidRPr="00BF7DEF" w14:paraId="3A5CEBDE" w14:textId="77777777" w:rsidTr="00BF7DEF">
        <w:trPr>
          <w:trHeight w:val="285"/>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7738D9D9" w14:textId="77777777" w:rsidR="00BF7DEF" w:rsidRPr="00BF7DEF" w:rsidRDefault="00BF7DEF" w:rsidP="00BF7DEF">
            <w:pPr>
              <w:suppressAutoHyphens w:val="0"/>
              <w:spacing w:after="0"/>
              <w:jc w:val="center"/>
              <w:rPr>
                <w:rFonts w:ascii="Aptos Narrow" w:hAnsi="Aptos Narrow" w:cs="Times New Roman"/>
                <w:color w:val="000000"/>
                <w:szCs w:val="22"/>
                <w:lang w:val="el-GR" w:eastAsia="el-GR"/>
              </w:rPr>
            </w:pPr>
            <w:r w:rsidRPr="00BF7DEF">
              <w:rPr>
                <w:rFonts w:ascii="Aptos Narrow" w:hAnsi="Aptos Narrow" w:cs="Times New Roman"/>
                <w:color w:val="000000"/>
                <w:szCs w:val="22"/>
                <w:lang w:val="el-GR" w:eastAsia="el-GR"/>
              </w:rPr>
              <w:t>2</w:t>
            </w:r>
          </w:p>
        </w:tc>
        <w:tc>
          <w:tcPr>
            <w:tcW w:w="3120" w:type="dxa"/>
            <w:tcBorders>
              <w:top w:val="nil"/>
              <w:left w:val="nil"/>
              <w:bottom w:val="single" w:sz="4" w:space="0" w:color="auto"/>
              <w:right w:val="single" w:sz="4" w:space="0" w:color="auto"/>
            </w:tcBorders>
            <w:shd w:val="clear" w:color="auto" w:fill="auto"/>
            <w:noWrap/>
            <w:vAlign w:val="center"/>
            <w:hideMark/>
          </w:tcPr>
          <w:p w14:paraId="5B0A5889" w14:textId="77777777" w:rsidR="00BF7DEF" w:rsidRPr="00BF7DEF" w:rsidRDefault="00BF7DEF" w:rsidP="00BF7DEF">
            <w:pPr>
              <w:suppressAutoHyphens w:val="0"/>
              <w:spacing w:after="0"/>
              <w:jc w:val="center"/>
              <w:rPr>
                <w:rFonts w:ascii="Aptos Narrow" w:hAnsi="Aptos Narrow" w:cs="Times New Roman"/>
                <w:color w:val="000000"/>
                <w:szCs w:val="22"/>
                <w:lang w:val="el-GR" w:eastAsia="el-GR"/>
              </w:rPr>
            </w:pPr>
            <w:r w:rsidRPr="00BF7DEF">
              <w:rPr>
                <w:rFonts w:ascii="Aptos Narrow" w:hAnsi="Aptos Narrow" w:cs="Times New Roman"/>
                <w:color w:val="000000"/>
                <w:szCs w:val="22"/>
                <w:lang w:val="el-GR" w:eastAsia="el-GR"/>
              </w:rPr>
              <w:t>ΟΙΚΟΣ ΕΥΓΗΡΙΑΣ ΚΙΛΚΙΣ</w:t>
            </w:r>
          </w:p>
        </w:tc>
        <w:tc>
          <w:tcPr>
            <w:tcW w:w="2020" w:type="dxa"/>
            <w:tcBorders>
              <w:top w:val="nil"/>
              <w:left w:val="nil"/>
              <w:bottom w:val="single" w:sz="4" w:space="0" w:color="auto"/>
              <w:right w:val="single" w:sz="4" w:space="0" w:color="auto"/>
            </w:tcBorders>
            <w:shd w:val="clear" w:color="auto" w:fill="auto"/>
            <w:noWrap/>
            <w:vAlign w:val="center"/>
            <w:hideMark/>
          </w:tcPr>
          <w:p w14:paraId="36F35F9B" w14:textId="77777777" w:rsidR="00BF7DEF" w:rsidRPr="00BF7DEF" w:rsidRDefault="00BF7DEF" w:rsidP="00BF7DEF">
            <w:pPr>
              <w:suppressAutoHyphens w:val="0"/>
              <w:spacing w:after="0"/>
              <w:jc w:val="center"/>
              <w:rPr>
                <w:rFonts w:ascii="Aptos Narrow" w:hAnsi="Aptos Narrow" w:cs="Times New Roman"/>
                <w:color w:val="000000"/>
                <w:szCs w:val="22"/>
                <w:lang w:val="el-GR" w:eastAsia="el-GR"/>
              </w:rPr>
            </w:pPr>
            <w:r w:rsidRPr="00BF7DEF">
              <w:rPr>
                <w:rFonts w:ascii="Aptos Narrow" w:hAnsi="Aptos Narrow" w:cs="Times New Roman"/>
                <w:color w:val="000000"/>
                <w:szCs w:val="22"/>
                <w:lang w:val="el-GR" w:eastAsia="el-GR"/>
              </w:rPr>
              <w:t>72</w:t>
            </w:r>
          </w:p>
        </w:tc>
        <w:tc>
          <w:tcPr>
            <w:tcW w:w="1080" w:type="dxa"/>
            <w:tcBorders>
              <w:top w:val="nil"/>
              <w:left w:val="nil"/>
              <w:bottom w:val="single" w:sz="4" w:space="0" w:color="auto"/>
              <w:right w:val="single" w:sz="4" w:space="0" w:color="auto"/>
            </w:tcBorders>
            <w:shd w:val="clear" w:color="auto" w:fill="auto"/>
            <w:noWrap/>
            <w:vAlign w:val="center"/>
            <w:hideMark/>
          </w:tcPr>
          <w:p w14:paraId="31A77D00" w14:textId="77777777" w:rsidR="00BF7DEF" w:rsidRPr="00BF7DEF" w:rsidRDefault="00BF7DEF" w:rsidP="00BF7DEF">
            <w:pPr>
              <w:suppressAutoHyphens w:val="0"/>
              <w:spacing w:after="0"/>
              <w:jc w:val="center"/>
              <w:rPr>
                <w:rFonts w:ascii="Aptos Narrow" w:hAnsi="Aptos Narrow" w:cs="Times New Roman"/>
                <w:color w:val="000000"/>
                <w:szCs w:val="22"/>
                <w:lang w:val="el-GR" w:eastAsia="el-GR"/>
              </w:rPr>
            </w:pPr>
            <w:r w:rsidRPr="00BF7DEF">
              <w:rPr>
                <w:rFonts w:ascii="Aptos Narrow" w:hAnsi="Aptos Narrow" w:cs="Times New Roman"/>
                <w:color w:val="000000"/>
                <w:szCs w:val="22"/>
                <w:lang w:val="el-GR" w:eastAsia="el-GR"/>
              </w:rPr>
              <w:t>12</w:t>
            </w:r>
          </w:p>
        </w:tc>
        <w:tc>
          <w:tcPr>
            <w:tcW w:w="1400" w:type="dxa"/>
            <w:tcBorders>
              <w:top w:val="nil"/>
              <w:left w:val="nil"/>
              <w:bottom w:val="single" w:sz="4" w:space="0" w:color="auto"/>
              <w:right w:val="single" w:sz="4" w:space="0" w:color="auto"/>
            </w:tcBorders>
            <w:shd w:val="clear" w:color="auto" w:fill="auto"/>
            <w:noWrap/>
            <w:vAlign w:val="center"/>
            <w:hideMark/>
          </w:tcPr>
          <w:p w14:paraId="01732B9E" w14:textId="77777777" w:rsidR="00BF7DEF" w:rsidRPr="00BF7DEF" w:rsidRDefault="00BF7DEF" w:rsidP="00BF7DEF">
            <w:pPr>
              <w:suppressAutoHyphens w:val="0"/>
              <w:spacing w:after="0"/>
              <w:jc w:val="center"/>
              <w:rPr>
                <w:rFonts w:ascii="Aptos Narrow" w:hAnsi="Aptos Narrow" w:cs="Times New Roman"/>
                <w:color w:val="000000"/>
                <w:szCs w:val="22"/>
                <w:lang w:val="el-GR" w:eastAsia="el-GR"/>
              </w:rPr>
            </w:pPr>
            <w:r w:rsidRPr="00BF7DEF">
              <w:rPr>
                <w:rFonts w:ascii="Aptos Narrow" w:hAnsi="Aptos Narrow" w:cs="Times New Roman"/>
                <w:color w:val="000000"/>
                <w:szCs w:val="22"/>
                <w:lang w:val="el-GR" w:eastAsia="el-GR"/>
              </w:rPr>
              <w:t>84</w:t>
            </w:r>
          </w:p>
        </w:tc>
      </w:tr>
      <w:tr w:rsidR="00BF7DEF" w:rsidRPr="00BF7DEF" w14:paraId="75AA5355" w14:textId="77777777" w:rsidTr="00BF7DEF">
        <w:trPr>
          <w:trHeight w:val="285"/>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19D18895" w14:textId="77777777" w:rsidR="00BF7DEF" w:rsidRPr="00BF7DEF" w:rsidRDefault="00BF7DEF" w:rsidP="00BF7DEF">
            <w:pPr>
              <w:suppressAutoHyphens w:val="0"/>
              <w:spacing w:after="0"/>
              <w:jc w:val="center"/>
              <w:rPr>
                <w:rFonts w:ascii="Aptos Narrow" w:hAnsi="Aptos Narrow" w:cs="Times New Roman"/>
                <w:color w:val="000000"/>
                <w:szCs w:val="22"/>
                <w:lang w:val="el-GR" w:eastAsia="el-GR"/>
              </w:rPr>
            </w:pPr>
            <w:r w:rsidRPr="00BF7DEF">
              <w:rPr>
                <w:rFonts w:ascii="Aptos Narrow" w:hAnsi="Aptos Narrow" w:cs="Times New Roman"/>
                <w:color w:val="000000"/>
                <w:szCs w:val="22"/>
                <w:lang w:val="el-GR" w:eastAsia="el-GR"/>
              </w:rPr>
              <w:t>3</w:t>
            </w:r>
          </w:p>
        </w:tc>
        <w:tc>
          <w:tcPr>
            <w:tcW w:w="3120" w:type="dxa"/>
            <w:tcBorders>
              <w:top w:val="nil"/>
              <w:left w:val="nil"/>
              <w:bottom w:val="single" w:sz="4" w:space="0" w:color="auto"/>
              <w:right w:val="single" w:sz="4" w:space="0" w:color="auto"/>
            </w:tcBorders>
            <w:shd w:val="clear" w:color="auto" w:fill="auto"/>
            <w:noWrap/>
            <w:vAlign w:val="center"/>
            <w:hideMark/>
          </w:tcPr>
          <w:p w14:paraId="16716E69" w14:textId="77777777" w:rsidR="00BF7DEF" w:rsidRPr="00BF7DEF" w:rsidRDefault="00BF7DEF" w:rsidP="00BF7DEF">
            <w:pPr>
              <w:suppressAutoHyphens w:val="0"/>
              <w:spacing w:after="0"/>
              <w:jc w:val="center"/>
              <w:rPr>
                <w:rFonts w:ascii="Aptos Narrow" w:hAnsi="Aptos Narrow" w:cs="Times New Roman"/>
                <w:color w:val="000000"/>
                <w:szCs w:val="22"/>
                <w:lang w:val="el-GR" w:eastAsia="el-GR"/>
              </w:rPr>
            </w:pPr>
            <w:r w:rsidRPr="00BF7DEF">
              <w:rPr>
                <w:rFonts w:ascii="Aptos Narrow" w:hAnsi="Aptos Narrow" w:cs="Times New Roman"/>
                <w:color w:val="000000"/>
                <w:szCs w:val="22"/>
                <w:lang w:val="el-GR" w:eastAsia="el-GR"/>
              </w:rPr>
              <w:t>"ΑΓΙΟΣ ΔΗΜΗΤΡΙΟΣ"</w:t>
            </w:r>
          </w:p>
        </w:tc>
        <w:tc>
          <w:tcPr>
            <w:tcW w:w="2020" w:type="dxa"/>
            <w:tcBorders>
              <w:top w:val="nil"/>
              <w:left w:val="nil"/>
              <w:bottom w:val="single" w:sz="4" w:space="0" w:color="auto"/>
              <w:right w:val="single" w:sz="4" w:space="0" w:color="auto"/>
            </w:tcBorders>
            <w:shd w:val="clear" w:color="auto" w:fill="auto"/>
            <w:noWrap/>
            <w:vAlign w:val="center"/>
            <w:hideMark/>
          </w:tcPr>
          <w:p w14:paraId="18A5610D" w14:textId="77777777" w:rsidR="00BF7DEF" w:rsidRPr="00BF7DEF" w:rsidRDefault="00BF7DEF" w:rsidP="00BF7DEF">
            <w:pPr>
              <w:suppressAutoHyphens w:val="0"/>
              <w:spacing w:after="0"/>
              <w:jc w:val="center"/>
              <w:rPr>
                <w:rFonts w:ascii="Aptos Narrow" w:hAnsi="Aptos Narrow" w:cs="Times New Roman"/>
                <w:color w:val="000000"/>
                <w:szCs w:val="22"/>
                <w:lang w:val="el-GR" w:eastAsia="el-GR"/>
              </w:rPr>
            </w:pPr>
            <w:r w:rsidRPr="00BF7DEF">
              <w:rPr>
                <w:rFonts w:ascii="Aptos Narrow" w:hAnsi="Aptos Narrow" w:cs="Times New Roman"/>
                <w:color w:val="000000"/>
                <w:szCs w:val="22"/>
                <w:lang w:val="el-GR" w:eastAsia="el-GR"/>
              </w:rPr>
              <w:t>287</w:t>
            </w:r>
          </w:p>
        </w:tc>
        <w:tc>
          <w:tcPr>
            <w:tcW w:w="1080" w:type="dxa"/>
            <w:tcBorders>
              <w:top w:val="nil"/>
              <w:left w:val="nil"/>
              <w:bottom w:val="single" w:sz="4" w:space="0" w:color="auto"/>
              <w:right w:val="single" w:sz="4" w:space="0" w:color="auto"/>
            </w:tcBorders>
            <w:shd w:val="clear" w:color="auto" w:fill="auto"/>
            <w:noWrap/>
            <w:vAlign w:val="center"/>
            <w:hideMark/>
          </w:tcPr>
          <w:p w14:paraId="1B88FE53" w14:textId="77777777" w:rsidR="00BF7DEF" w:rsidRPr="00BF7DEF" w:rsidRDefault="00BF7DEF" w:rsidP="00BF7DEF">
            <w:pPr>
              <w:suppressAutoHyphens w:val="0"/>
              <w:spacing w:after="0"/>
              <w:jc w:val="center"/>
              <w:rPr>
                <w:rFonts w:ascii="Aptos Narrow" w:hAnsi="Aptos Narrow" w:cs="Times New Roman"/>
                <w:color w:val="000000"/>
                <w:szCs w:val="22"/>
                <w:lang w:val="el-GR" w:eastAsia="el-GR"/>
              </w:rPr>
            </w:pPr>
            <w:r w:rsidRPr="00BF7DEF">
              <w:rPr>
                <w:rFonts w:ascii="Aptos Narrow" w:hAnsi="Aptos Narrow" w:cs="Times New Roman"/>
                <w:color w:val="000000"/>
                <w:szCs w:val="22"/>
                <w:lang w:val="el-GR" w:eastAsia="el-GR"/>
              </w:rPr>
              <w:t>30</w:t>
            </w:r>
          </w:p>
        </w:tc>
        <w:tc>
          <w:tcPr>
            <w:tcW w:w="1400" w:type="dxa"/>
            <w:tcBorders>
              <w:top w:val="nil"/>
              <w:left w:val="nil"/>
              <w:bottom w:val="single" w:sz="4" w:space="0" w:color="auto"/>
              <w:right w:val="single" w:sz="4" w:space="0" w:color="auto"/>
            </w:tcBorders>
            <w:shd w:val="clear" w:color="auto" w:fill="auto"/>
            <w:noWrap/>
            <w:vAlign w:val="center"/>
            <w:hideMark/>
          </w:tcPr>
          <w:p w14:paraId="71917E61" w14:textId="77777777" w:rsidR="00BF7DEF" w:rsidRPr="00BF7DEF" w:rsidRDefault="00BF7DEF" w:rsidP="00BF7DEF">
            <w:pPr>
              <w:suppressAutoHyphens w:val="0"/>
              <w:spacing w:after="0"/>
              <w:jc w:val="center"/>
              <w:rPr>
                <w:rFonts w:ascii="Aptos Narrow" w:hAnsi="Aptos Narrow" w:cs="Times New Roman"/>
                <w:color w:val="000000"/>
                <w:szCs w:val="22"/>
                <w:lang w:val="el-GR" w:eastAsia="el-GR"/>
              </w:rPr>
            </w:pPr>
            <w:r w:rsidRPr="00BF7DEF">
              <w:rPr>
                <w:rFonts w:ascii="Aptos Narrow" w:hAnsi="Aptos Narrow" w:cs="Times New Roman"/>
                <w:color w:val="000000"/>
                <w:szCs w:val="22"/>
                <w:lang w:val="el-GR" w:eastAsia="el-GR"/>
              </w:rPr>
              <w:t>317</w:t>
            </w:r>
          </w:p>
        </w:tc>
      </w:tr>
      <w:tr w:rsidR="00BF7DEF" w:rsidRPr="00BF7DEF" w14:paraId="2AF3BC97" w14:textId="77777777" w:rsidTr="00BF7DEF">
        <w:trPr>
          <w:trHeight w:val="285"/>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224BED13" w14:textId="77777777" w:rsidR="00BF7DEF" w:rsidRPr="00BF7DEF" w:rsidRDefault="00BF7DEF" w:rsidP="00BF7DEF">
            <w:pPr>
              <w:suppressAutoHyphens w:val="0"/>
              <w:spacing w:after="0"/>
              <w:jc w:val="center"/>
              <w:rPr>
                <w:rFonts w:ascii="Aptos Narrow" w:hAnsi="Aptos Narrow" w:cs="Times New Roman"/>
                <w:color w:val="000000"/>
                <w:szCs w:val="22"/>
                <w:lang w:val="el-GR" w:eastAsia="el-GR"/>
              </w:rPr>
            </w:pPr>
            <w:r w:rsidRPr="00BF7DEF">
              <w:rPr>
                <w:rFonts w:ascii="Aptos Narrow" w:hAnsi="Aptos Narrow" w:cs="Times New Roman"/>
                <w:color w:val="000000"/>
                <w:szCs w:val="22"/>
                <w:lang w:val="el-GR" w:eastAsia="el-GR"/>
              </w:rPr>
              <w:t>4</w:t>
            </w:r>
          </w:p>
        </w:tc>
        <w:tc>
          <w:tcPr>
            <w:tcW w:w="3120" w:type="dxa"/>
            <w:tcBorders>
              <w:top w:val="nil"/>
              <w:left w:val="nil"/>
              <w:bottom w:val="single" w:sz="4" w:space="0" w:color="auto"/>
              <w:right w:val="single" w:sz="4" w:space="0" w:color="auto"/>
            </w:tcBorders>
            <w:shd w:val="clear" w:color="auto" w:fill="auto"/>
            <w:noWrap/>
            <w:vAlign w:val="center"/>
            <w:hideMark/>
          </w:tcPr>
          <w:p w14:paraId="55D2BBDB" w14:textId="77777777" w:rsidR="00BF7DEF" w:rsidRPr="00BF7DEF" w:rsidRDefault="00BF7DEF" w:rsidP="00BF7DEF">
            <w:pPr>
              <w:suppressAutoHyphens w:val="0"/>
              <w:spacing w:after="0"/>
              <w:jc w:val="center"/>
              <w:rPr>
                <w:rFonts w:ascii="Aptos Narrow" w:hAnsi="Aptos Narrow" w:cs="Times New Roman"/>
                <w:color w:val="000000"/>
                <w:szCs w:val="22"/>
                <w:lang w:val="el-GR" w:eastAsia="el-GR"/>
              </w:rPr>
            </w:pPr>
            <w:r w:rsidRPr="00BF7DEF">
              <w:rPr>
                <w:rFonts w:ascii="Aptos Narrow" w:hAnsi="Aptos Narrow" w:cs="Times New Roman"/>
                <w:color w:val="000000"/>
                <w:szCs w:val="22"/>
                <w:lang w:val="el-GR" w:eastAsia="el-GR"/>
              </w:rPr>
              <w:t>"ΑΓΙΟΣ ΠΑΝΤΕΛΕΗΜΟΝΑΣ"</w:t>
            </w:r>
          </w:p>
        </w:tc>
        <w:tc>
          <w:tcPr>
            <w:tcW w:w="2020" w:type="dxa"/>
            <w:tcBorders>
              <w:top w:val="nil"/>
              <w:left w:val="nil"/>
              <w:bottom w:val="single" w:sz="4" w:space="0" w:color="auto"/>
              <w:right w:val="single" w:sz="4" w:space="0" w:color="auto"/>
            </w:tcBorders>
            <w:shd w:val="clear" w:color="auto" w:fill="auto"/>
            <w:noWrap/>
            <w:vAlign w:val="center"/>
            <w:hideMark/>
          </w:tcPr>
          <w:p w14:paraId="107DA51E" w14:textId="77777777" w:rsidR="00BF7DEF" w:rsidRPr="00BF7DEF" w:rsidRDefault="00BF7DEF" w:rsidP="00BF7DEF">
            <w:pPr>
              <w:suppressAutoHyphens w:val="0"/>
              <w:spacing w:after="0"/>
              <w:jc w:val="center"/>
              <w:rPr>
                <w:rFonts w:ascii="Aptos Narrow" w:hAnsi="Aptos Narrow" w:cs="Times New Roman"/>
                <w:color w:val="000000"/>
                <w:szCs w:val="22"/>
                <w:lang w:val="el-GR" w:eastAsia="el-GR"/>
              </w:rPr>
            </w:pPr>
            <w:r w:rsidRPr="00BF7DEF">
              <w:rPr>
                <w:rFonts w:ascii="Aptos Narrow" w:hAnsi="Aptos Narrow" w:cs="Times New Roman"/>
                <w:color w:val="000000"/>
                <w:szCs w:val="22"/>
                <w:lang w:val="el-GR" w:eastAsia="el-GR"/>
              </w:rPr>
              <w:t>499</w:t>
            </w:r>
          </w:p>
        </w:tc>
        <w:tc>
          <w:tcPr>
            <w:tcW w:w="1080" w:type="dxa"/>
            <w:tcBorders>
              <w:top w:val="nil"/>
              <w:left w:val="nil"/>
              <w:bottom w:val="single" w:sz="4" w:space="0" w:color="auto"/>
              <w:right w:val="single" w:sz="4" w:space="0" w:color="auto"/>
            </w:tcBorders>
            <w:shd w:val="clear" w:color="auto" w:fill="auto"/>
            <w:noWrap/>
            <w:vAlign w:val="center"/>
            <w:hideMark/>
          </w:tcPr>
          <w:p w14:paraId="3F341A3C" w14:textId="77777777" w:rsidR="00BF7DEF" w:rsidRPr="00BF7DEF" w:rsidRDefault="00BF7DEF" w:rsidP="00BF7DEF">
            <w:pPr>
              <w:suppressAutoHyphens w:val="0"/>
              <w:spacing w:after="0"/>
              <w:jc w:val="center"/>
              <w:rPr>
                <w:rFonts w:ascii="Aptos Narrow" w:hAnsi="Aptos Narrow" w:cs="Times New Roman"/>
                <w:color w:val="000000"/>
                <w:szCs w:val="22"/>
                <w:lang w:val="el-GR" w:eastAsia="el-GR"/>
              </w:rPr>
            </w:pPr>
            <w:r w:rsidRPr="00BF7DEF">
              <w:rPr>
                <w:rFonts w:ascii="Aptos Narrow" w:hAnsi="Aptos Narrow" w:cs="Times New Roman"/>
                <w:color w:val="000000"/>
                <w:szCs w:val="22"/>
                <w:lang w:val="el-GR" w:eastAsia="el-GR"/>
              </w:rPr>
              <w:t>69</w:t>
            </w:r>
          </w:p>
        </w:tc>
        <w:tc>
          <w:tcPr>
            <w:tcW w:w="1400" w:type="dxa"/>
            <w:tcBorders>
              <w:top w:val="nil"/>
              <w:left w:val="nil"/>
              <w:bottom w:val="single" w:sz="4" w:space="0" w:color="auto"/>
              <w:right w:val="single" w:sz="4" w:space="0" w:color="auto"/>
            </w:tcBorders>
            <w:shd w:val="clear" w:color="auto" w:fill="auto"/>
            <w:noWrap/>
            <w:vAlign w:val="center"/>
            <w:hideMark/>
          </w:tcPr>
          <w:p w14:paraId="4CDF3B53" w14:textId="77777777" w:rsidR="00BF7DEF" w:rsidRPr="00BF7DEF" w:rsidRDefault="00BF7DEF" w:rsidP="00BF7DEF">
            <w:pPr>
              <w:suppressAutoHyphens w:val="0"/>
              <w:spacing w:after="0"/>
              <w:jc w:val="center"/>
              <w:rPr>
                <w:rFonts w:ascii="Aptos Narrow" w:hAnsi="Aptos Narrow" w:cs="Times New Roman"/>
                <w:color w:val="000000"/>
                <w:szCs w:val="22"/>
                <w:lang w:val="el-GR" w:eastAsia="el-GR"/>
              </w:rPr>
            </w:pPr>
            <w:r w:rsidRPr="00BF7DEF">
              <w:rPr>
                <w:rFonts w:ascii="Aptos Narrow" w:hAnsi="Aptos Narrow" w:cs="Times New Roman"/>
                <w:color w:val="000000"/>
                <w:szCs w:val="22"/>
                <w:lang w:val="el-GR" w:eastAsia="el-GR"/>
              </w:rPr>
              <w:t>568</w:t>
            </w:r>
          </w:p>
        </w:tc>
      </w:tr>
      <w:tr w:rsidR="00BF7DEF" w:rsidRPr="00BF7DEF" w14:paraId="7BC8809C" w14:textId="77777777" w:rsidTr="00BF7DEF">
        <w:trPr>
          <w:trHeight w:val="285"/>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6396B3BC" w14:textId="77777777" w:rsidR="00BF7DEF" w:rsidRPr="00BF7DEF" w:rsidRDefault="00BF7DEF" w:rsidP="00BF7DEF">
            <w:pPr>
              <w:suppressAutoHyphens w:val="0"/>
              <w:spacing w:after="0"/>
              <w:jc w:val="center"/>
              <w:rPr>
                <w:rFonts w:ascii="Aptos Narrow" w:hAnsi="Aptos Narrow" w:cs="Times New Roman"/>
                <w:color w:val="000000"/>
                <w:szCs w:val="22"/>
                <w:lang w:val="el-GR" w:eastAsia="el-GR"/>
              </w:rPr>
            </w:pPr>
            <w:r w:rsidRPr="00BF7DEF">
              <w:rPr>
                <w:rFonts w:ascii="Aptos Narrow" w:hAnsi="Aptos Narrow" w:cs="Times New Roman"/>
                <w:color w:val="000000"/>
                <w:szCs w:val="22"/>
                <w:lang w:val="el-GR" w:eastAsia="el-GR"/>
              </w:rPr>
              <w:t>5</w:t>
            </w:r>
          </w:p>
        </w:tc>
        <w:tc>
          <w:tcPr>
            <w:tcW w:w="3120" w:type="dxa"/>
            <w:tcBorders>
              <w:top w:val="nil"/>
              <w:left w:val="nil"/>
              <w:bottom w:val="single" w:sz="4" w:space="0" w:color="auto"/>
              <w:right w:val="single" w:sz="4" w:space="0" w:color="auto"/>
            </w:tcBorders>
            <w:shd w:val="clear" w:color="auto" w:fill="auto"/>
            <w:noWrap/>
            <w:vAlign w:val="center"/>
            <w:hideMark/>
          </w:tcPr>
          <w:p w14:paraId="277A2D0F" w14:textId="77777777" w:rsidR="00BF7DEF" w:rsidRPr="00BF7DEF" w:rsidRDefault="00BF7DEF" w:rsidP="00BF7DEF">
            <w:pPr>
              <w:suppressAutoHyphens w:val="0"/>
              <w:spacing w:after="0"/>
              <w:jc w:val="center"/>
              <w:rPr>
                <w:rFonts w:ascii="Aptos Narrow" w:hAnsi="Aptos Narrow" w:cs="Times New Roman"/>
                <w:color w:val="000000"/>
                <w:szCs w:val="22"/>
                <w:lang w:val="el-GR" w:eastAsia="el-GR"/>
              </w:rPr>
            </w:pPr>
            <w:proofErr w:type="spellStart"/>
            <w:r w:rsidRPr="00BF7DEF">
              <w:rPr>
                <w:rFonts w:ascii="Aptos Narrow" w:hAnsi="Aptos Narrow" w:cs="Times New Roman"/>
                <w:color w:val="000000"/>
                <w:szCs w:val="22"/>
                <w:lang w:val="el-GR" w:eastAsia="el-GR"/>
              </w:rPr>
              <w:t>ΑΑΑμεΑ</w:t>
            </w:r>
            <w:proofErr w:type="spellEnd"/>
            <w:r w:rsidRPr="00BF7DEF">
              <w:rPr>
                <w:rFonts w:ascii="Aptos Narrow" w:hAnsi="Aptos Narrow" w:cs="Times New Roman"/>
                <w:color w:val="000000"/>
                <w:szCs w:val="22"/>
                <w:lang w:val="el-GR" w:eastAsia="el-GR"/>
              </w:rPr>
              <w:t xml:space="preserve"> ΣΕΡΡΩΝ &amp; ΣΥΔ</w:t>
            </w:r>
          </w:p>
        </w:tc>
        <w:tc>
          <w:tcPr>
            <w:tcW w:w="2020" w:type="dxa"/>
            <w:tcBorders>
              <w:top w:val="nil"/>
              <w:left w:val="nil"/>
              <w:bottom w:val="single" w:sz="4" w:space="0" w:color="auto"/>
              <w:right w:val="single" w:sz="4" w:space="0" w:color="auto"/>
            </w:tcBorders>
            <w:shd w:val="clear" w:color="auto" w:fill="auto"/>
            <w:noWrap/>
            <w:vAlign w:val="center"/>
            <w:hideMark/>
          </w:tcPr>
          <w:p w14:paraId="151F524C" w14:textId="77777777" w:rsidR="00BF7DEF" w:rsidRPr="00BF7DEF" w:rsidRDefault="00BF7DEF" w:rsidP="00BF7DEF">
            <w:pPr>
              <w:suppressAutoHyphens w:val="0"/>
              <w:spacing w:after="0"/>
              <w:jc w:val="center"/>
              <w:rPr>
                <w:rFonts w:ascii="Aptos Narrow" w:hAnsi="Aptos Narrow" w:cs="Times New Roman"/>
                <w:color w:val="000000"/>
                <w:szCs w:val="22"/>
                <w:lang w:val="el-GR" w:eastAsia="el-GR"/>
              </w:rPr>
            </w:pPr>
            <w:r w:rsidRPr="00BF7DEF">
              <w:rPr>
                <w:rFonts w:ascii="Aptos Narrow" w:hAnsi="Aptos Narrow" w:cs="Times New Roman"/>
                <w:color w:val="000000"/>
                <w:szCs w:val="22"/>
                <w:lang w:val="el-GR" w:eastAsia="el-GR"/>
              </w:rPr>
              <w:t>96</w:t>
            </w:r>
          </w:p>
        </w:tc>
        <w:tc>
          <w:tcPr>
            <w:tcW w:w="1080" w:type="dxa"/>
            <w:tcBorders>
              <w:top w:val="nil"/>
              <w:left w:val="nil"/>
              <w:bottom w:val="single" w:sz="4" w:space="0" w:color="auto"/>
              <w:right w:val="single" w:sz="4" w:space="0" w:color="auto"/>
            </w:tcBorders>
            <w:shd w:val="clear" w:color="auto" w:fill="auto"/>
            <w:noWrap/>
            <w:vAlign w:val="center"/>
            <w:hideMark/>
          </w:tcPr>
          <w:p w14:paraId="6DA4E9C6" w14:textId="77777777" w:rsidR="00BF7DEF" w:rsidRPr="00BF7DEF" w:rsidRDefault="00BF7DEF" w:rsidP="00BF7DEF">
            <w:pPr>
              <w:suppressAutoHyphens w:val="0"/>
              <w:spacing w:after="0"/>
              <w:jc w:val="center"/>
              <w:rPr>
                <w:rFonts w:ascii="Aptos Narrow" w:hAnsi="Aptos Narrow" w:cs="Times New Roman"/>
                <w:color w:val="000000"/>
                <w:szCs w:val="22"/>
                <w:lang w:val="el-GR" w:eastAsia="el-GR"/>
              </w:rPr>
            </w:pPr>
            <w:r w:rsidRPr="00BF7DEF">
              <w:rPr>
                <w:rFonts w:ascii="Aptos Narrow" w:hAnsi="Aptos Narrow" w:cs="Times New Roman"/>
                <w:color w:val="000000"/>
                <w:szCs w:val="22"/>
                <w:lang w:val="el-GR" w:eastAsia="el-GR"/>
              </w:rPr>
              <w:t>4</w:t>
            </w:r>
          </w:p>
        </w:tc>
        <w:tc>
          <w:tcPr>
            <w:tcW w:w="1400" w:type="dxa"/>
            <w:tcBorders>
              <w:top w:val="nil"/>
              <w:left w:val="nil"/>
              <w:bottom w:val="single" w:sz="4" w:space="0" w:color="auto"/>
              <w:right w:val="single" w:sz="4" w:space="0" w:color="auto"/>
            </w:tcBorders>
            <w:shd w:val="clear" w:color="auto" w:fill="auto"/>
            <w:noWrap/>
            <w:vAlign w:val="center"/>
            <w:hideMark/>
          </w:tcPr>
          <w:p w14:paraId="6AA94BA9" w14:textId="77777777" w:rsidR="00BF7DEF" w:rsidRPr="00BF7DEF" w:rsidRDefault="00BF7DEF" w:rsidP="00BF7DEF">
            <w:pPr>
              <w:suppressAutoHyphens w:val="0"/>
              <w:spacing w:after="0"/>
              <w:jc w:val="center"/>
              <w:rPr>
                <w:rFonts w:ascii="Aptos Narrow" w:hAnsi="Aptos Narrow" w:cs="Times New Roman"/>
                <w:color w:val="000000"/>
                <w:szCs w:val="22"/>
                <w:lang w:val="el-GR" w:eastAsia="el-GR"/>
              </w:rPr>
            </w:pPr>
            <w:r w:rsidRPr="00BF7DEF">
              <w:rPr>
                <w:rFonts w:ascii="Aptos Narrow" w:hAnsi="Aptos Narrow" w:cs="Times New Roman"/>
                <w:color w:val="000000"/>
                <w:szCs w:val="22"/>
                <w:lang w:val="el-GR" w:eastAsia="el-GR"/>
              </w:rPr>
              <w:t>100</w:t>
            </w:r>
          </w:p>
        </w:tc>
      </w:tr>
      <w:tr w:rsidR="00BF7DEF" w:rsidRPr="00BF7DEF" w14:paraId="78D032DA" w14:textId="77777777" w:rsidTr="00BF7DEF">
        <w:trPr>
          <w:trHeight w:val="285"/>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55FAE84B" w14:textId="77777777" w:rsidR="00BF7DEF" w:rsidRPr="00BF7DEF" w:rsidRDefault="00BF7DEF" w:rsidP="00BF7DEF">
            <w:pPr>
              <w:suppressAutoHyphens w:val="0"/>
              <w:spacing w:after="0"/>
              <w:jc w:val="center"/>
              <w:rPr>
                <w:rFonts w:ascii="Aptos Narrow" w:hAnsi="Aptos Narrow" w:cs="Times New Roman"/>
                <w:color w:val="000000"/>
                <w:szCs w:val="22"/>
                <w:lang w:val="el-GR" w:eastAsia="el-GR"/>
              </w:rPr>
            </w:pPr>
            <w:r w:rsidRPr="00BF7DEF">
              <w:rPr>
                <w:rFonts w:ascii="Aptos Narrow" w:hAnsi="Aptos Narrow" w:cs="Times New Roman"/>
                <w:color w:val="000000"/>
                <w:szCs w:val="22"/>
                <w:lang w:val="el-GR" w:eastAsia="el-GR"/>
              </w:rPr>
              <w:t>6</w:t>
            </w:r>
          </w:p>
        </w:tc>
        <w:tc>
          <w:tcPr>
            <w:tcW w:w="3120" w:type="dxa"/>
            <w:tcBorders>
              <w:top w:val="nil"/>
              <w:left w:val="nil"/>
              <w:bottom w:val="single" w:sz="4" w:space="0" w:color="auto"/>
              <w:right w:val="single" w:sz="4" w:space="0" w:color="auto"/>
            </w:tcBorders>
            <w:shd w:val="clear" w:color="auto" w:fill="auto"/>
            <w:noWrap/>
            <w:vAlign w:val="center"/>
            <w:hideMark/>
          </w:tcPr>
          <w:p w14:paraId="15AE5665" w14:textId="77777777" w:rsidR="00BF7DEF" w:rsidRPr="00BF7DEF" w:rsidRDefault="00BF7DEF" w:rsidP="00BF7DEF">
            <w:pPr>
              <w:suppressAutoHyphens w:val="0"/>
              <w:spacing w:after="0"/>
              <w:jc w:val="center"/>
              <w:rPr>
                <w:rFonts w:ascii="Aptos Narrow" w:hAnsi="Aptos Narrow" w:cs="Times New Roman"/>
                <w:color w:val="000000"/>
                <w:szCs w:val="22"/>
                <w:lang w:val="el-GR" w:eastAsia="el-GR"/>
              </w:rPr>
            </w:pPr>
            <w:r w:rsidRPr="00BF7DEF">
              <w:rPr>
                <w:rFonts w:ascii="Aptos Narrow" w:hAnsi="Aptos Narrow" w:cs="Times New Roman"/>
                <w:color w:val="000000"/>
                <w:szCs w:val="22"/>
                <w:lang w:val="el-GR" w:eastAsia="el-GR"/>
              </w:rPr>
              <w:t>ΣΙΔΗΡΟΚΑΣΤΡΟ</w:t>
            </w:r>
          </w:p>
        </w:tc>
        <w:tc>
          <w:tcPr>
            <w:tcW w:w="2020" w:type="dxa"/>
            <w:tcBorders>
              <w:top w:val="nil"/>
              <w:left w:val="nil"/>
              <w:bottom w:val="single" w:sz="4" w:space="0" w:color="auto"/>
              <w:right w:val="single" w:sz="4" w:space="0" w:color="auto"/>
            </w:tcBorders>
            <w:shd w:val="clear" w:color="auto" w:fill="auto"/>
            <w:noWrap/>
            <w:vAlign w:val="center"/>
            <w:hideMark/>
          </w:tcPr>
          <w:p w14:paraId="5C352FAA" w14:textId="77777777" w:rsidR="00BF7DEF" w:rsidRPr="00BF7DEF" w:rsidRDefault="00BF7DEF" w:rsidP="00BF7DEF">
            <w:pPr>
              <w:suppressAutoHyphens w:val="0"/>
              <w:spacing w:after="0"/>
              <w:jc w:val="center"/>
              <w:rPr>
                <w:rFonts w:ascii="Aptos Narrow" w:hAnsi="Aptos Narrow" w:cs="Times New Roman"/>
                <w:color w:val="000000"/>
                <w:szCs w:val="22"/>
                <w:lang w:val="el-GR" w:eastAsia="el-GR"/>
              </w:rPr>
            </w:pPr>
            <w:r w:rsidRPr="00BF7DEF">
              <w:rPr>
                <w:rFonts w:ascii="Aptos Narrow" w:hAnsi="Aptos Narrow" w:cs="Times New Roman"/>
                <w:color w:val="000000"/>
                <w:szCs w:val="22"/>
                <w:lang w:val="el-GR" w:eastAsia="el-GR"/>
              </w:rPr>
              <w:t>72</w:t>
            </w:r>
          </w:p>
        </w:tc>
        <w:tc>
          <w:tcPr>
            <w:tcW w:w="1080" w:type="dxa"/>
            <w:tcBorders>
              <w:top w:val="nil"/>
              <w:left w:val="nil"/>
              <w:bottom w:val="single" w:sz="4" w:space="0" w:color="auto"/>
              <w:right w:val="single" w:sz="4" w:space="0" w:color="auto"/>
            </w:tcBorders>
            <w:shd w:val="clear" w:color="auto" w:fill="auto"/>
            <w:noWrap/>
            <w:vAlign w:val="center"/>
            <w:hideMark/>
          </w:tcPr>
          <w:p w14:paraId="7F7277D4" w14:textId="77777777" w:rsidR="00BF7DEF" w:rsidRPr="00BF7DEF" w:rsidRDefault="00BF7DEF" w:rsidP="00BF7DEF">
            <w:pPr>
              <w:suppressAutoHyphens w:val="0"/>
              <w:spacing w:after="0"/>
              <w:jc w:val="center"/>
              <w:rPr>
                <w:rFonts w:ascii="Aptos Narrow" w:hAnsi="Aptos Narrow" w:cs="Times New Roman"/>
                <w:color w:val="000000"/>
                <w:szCs w:val="22"/>
                <w:lang w:val="el-GR" w:eastAsia="el-GR"/>
              </w:rPr>
            </w:pPr>
            <w:r w:rsidRPr="00BF7DEF">
              <w:rPr>
                <w:rFonts w:ascii="Aptos Narrow" w:hAnsi="Aptos Narrow" w:cs="Times New Roman"/>
                <w:color w:val="000000"/>
                <w:szCs w:val="22"/>
                <w:lang w:val="el-GR" w:eastAsia="el-GR"/>
              </w:rPr>
              <w:t>12</w:t>
            </w:r>
          </w:p>
        </w:tc>
        <w:tc>
          <w:tcPr>
            <w:tcW w:w="1400" w:type="dxa"/>
            <w:tcBorders>
              <w:top w:val="nil"/>
              <w:left w:val="nil"/>
              <w:bottom w:val="single" w:sz="4" w:space="0" w:color="auto"/>
              <w:right w:val="single" w:sz="4" w:space="0" w:color="auto"/>
            </w:tcBorders>
            <w:shd w:val="clear" w:color="auto" w:fill="auto"/>
            <w:noWrap/>
            <w:vAlign w:val="center"/>
            <w:hideMark/>
          </w:tcPr>
          <w:p w14:paraId="656BEF82" w14:textId="77777777" w:rsidR="00BF7DEF" w:rsidRPr="00BF7DEF" w:rsidRDefault="00BF7DEF" w:rsidP="00BF7DEF">
            <w:pPr>
              <w:suppressAutoHyphens w:val="0"/>
              <w:spacing w:after="0"/>
              <w:jc w:val="center"/>
              <w:rPr>
                <w:rFonts w:ascii="Aptos Narrow" w:hAnsi="Aptos Narrow" w:cs="Times New Roman"/>
                <w:color w:val="000000"/>
                <w:szCs w:val="22"/>
                <w:lang w:val="el-GR" w:eastAsia="el-GR"/>
              </w:rPr>
            </w:pPr>
            <w:r w:rsidRPr="00BF7DEF">
              <w:rPr>
                <w:rFonts w:ascii="Aptos Narrow" w:hAnsi="Aptos Narrow" w:cs="Times New Roman"/>
                <w:color w:val="000000"/>
                <w:szCs w:val="22"/>
                <w:lang w:val="el-GR" w:eastAsia="el-GR"/>
              </w:rPr>
              <w:t>84</w:t>
            </w:r>
          </w:p>
        </w:tc>
      </w:tr>
      <w:tr w:rsidR="00BF7DEF" w:rsidRPr="00BF7DEF" w14:paraId="3E7A66C2" w14:textId="77777777" w:rsidTr="00BF7DEF">
        <w:trPr>
          <w:trHeight w:val="285"/>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663BD339" w14:textId="77777777" w:rsidR="00BF7DEF" w:rsidRPr="00BF7DEF" w:rsidRDefault="00BF7DEF" w:rsidP="00BF7DEF">
            <w:pPr>
              <w:suppressAutoHyphens w:val="0"/>
              <w:spacing w:after="0"/>
              <w:jc w:val="center"/>
              <w:rPr>
                <w:rFonts w:ascii="Aptos Narrow" w:hAnsi="Aptos Narrow" w:cs="Times New Roman"/>
                <w:color w:val="000000"/>
                <w:szCs w:val="22"/>
                <w:lang w:val="el-GR" w:eastAsia="el-GR"/>
              </w:rPr>
            </w:pPr>
            <w:r w:rsidRPr="00BF7DEF">
              <w:rPr>
                <w:rFonts w:ascii="Aptos Narrow" w:hAnsi="Aptos Narrow" w:cs="Times New Roman"/>
                <w:color w:val="000000"/>
                <w:szCs w:val="22"/>
                <w:lang w:val="el-GR" w:eastAsia="el-GR"/>
              </w:rPr>
              <w:t>7</w:t>
            </w:r>
          </w:p>
        </w:tc>
        <w:tc>
          <w:tcPr>
            <w:tcW w:w="3120" w:type="dxa"/>
            <w:tcBorders>
              <w:top w:val="nil"/>
              <w:left w:val="nil"/>
              <w:bottom w:val="single" w:sz="4" w:space="0" w:color="auto"/>
              <w:right w:val="single" w:sz="4" w:space="0" w:color="auto"/>
            </w:tcBorders>
            <w:shd w:val="clear" w:color="auto" w:fill="auto"/>
            <w:noWrap/>
            <w:vAlign w:val="center"/>
            <w:hideMark/>
          </w:tcPr>
          <w:p w14:paraId="20231FA1" w14:textId="77777777" w:rsidR="00BF7DEF" w:rsidRPr="00BF7DEF" w:rsidRDefault="00BF7DEF" w:rsidP="00BF7DEF">
            <w:pPr>
              <w:suppressAutoHyphens w:val="0"/>
              <w:spacing w:after="0"/>
              <w:jc w:val="center"/>
              <w:rPr>
                <w:rFonts w:ascii="Aptos Narrow" w:hAnsi="Aptos Narrow" w:cs="Times New Roman"/>
                <w:color w:val="000000"/>
                <w:szCs w:val="22"/>
                <w:lang w:val="el-GR" w:eastAsia="el-GR"/>
              </w:rPr>
            </w:pPr>
            <w:r w:rsidRPr="00BF7DEF">
              <w:rPr>
                <w:rFonts w:ascii="Aptos Narrow" w:hAnsi="Aptos Narrow" w:cs="Times New Roman"/>
                <w:color w:val="000000"/>
                <w:szCs w:val="22"/>
                <w:lang w:val="el-GR" w:eastAsia="el-GR"/>
              </w:rPr>
              <w:t>ΠΑΠΑΡΗΓΟΠΟΥΛΟΥ</w:t>
            </w:r>
          </w:p>
        </w:tc>
        <w:tc>
          <w:tcPr>
            <w:tcW w:w="2020" w:type="dxa"/>
            <w:tcBorders>
              <w:top w:val="nil"/>
              <w:left w:val="nil"/>
              <w:bottom w:val="single" w:sz="4" w:space="0" w:color="auto"/>
              <w:right w:val="single" w:sz="4" w:space="0" w:color="auto"/>
            </w:tcBorders>
            <w:shd w:val="clear" w:color="auto" w:fill="auto"/>
            <w:noWrap/>
            <w:vAlign w:val="center"/>
            <w:hideMark/>
          </w:tcPr>
          <w:p w14:paraId="7E8128DE" w14:textId="77777777" w:rsidR="00BF7DEF" w:rsidRPr="00BF7DEF" w:rsidRDefault="00BF7DEF" w:rsidP="00BF7DEF">
            <w:pPr>
              <w:suppressAutoHyphens w:val="0"/>
              <w:spacing w:after="0"/>
              <w:jc w:val="center"/>
              <w:rPr>
                <w:rFonts w:ascii="Aptos Narrow" w:hAnsi="Aptos Narrow" w:cs="Times New Roman"/>
                <w:color w:val="000000"/>
                <w:szCs w:val="22"/>
                <w:lang w:val="el-GR" w:eastAsia="el-GR"/>
              </w:rPr>
            </w:pPr>
            <w:r w:rsidRPr="00BF7DEF">
              <w:rPr>
                <w:rFonts w:ascii="Aptos Narrow" w:hAnsi="Aptos Narrow" w:cs="Times New Roman"/>
                <w:color w:val="000000"/>
                <w:szCs w:val="22"/>
                <w:lang w:val="el-GR" w:eastAsia="el-GR"/>
              </w:rPr>
              <w:t>10</w:t>
            </w:r>
          </w:p>
        </w:tc>
        <w:tc>
          <w:tcPr>
            <w:tcW w:w="1080" w:type="dxa"/>
            <w:tcBorders>
              <w:top w:val="nil"/>
              <w:left w:val="nil"/>
              <w:bottom w:val="single" w:sz="4" w:space="0" w:color="auto"/>
              <w:right w:val="single" w:sz="4" w:space="0" w:color="auto"/>
            </w:tcBorders>
            <w:shd w:val="clear" w:color="auto" w:fill="auto"/>
            <w:noWrap/>
            <w:vAlign w:val="center"/>
            <w:hideMark/>
          </w:tcPr>
          <w:p w14:paraId="3C09D47E" w14:textId="77777777" w:rsidR="00BF7DEF" w:rsidRPr="00BF7DEF" w:rsidRDefault="00BF7DEF" w:rsidP="00BF7DEF">
            <w:pPr>
              <w:suppressAutoHyphens w:val="0"/>
              <w:spacing w:after="0"/>
              <w:jc w:val="center"/>
              <w:rPr>
                <w:rFonts w:ascii="Aptos Narrow" w:hAnsi="Aptos Narrow" w:cs="Times New Roman"/>
                <w:color w:val="000000"/>
                <w:szCs w:val="22"/>
                <w:lang w:val="el-GR" w:eastAsia="el-GR"/>
              </w:rPr>
            </w:pPr>
            <w:r w:rsidRPr="00BF7DEF">
              <w:rPr>
                <w:rFonts w:ascii="Aptos Narrow" w:hAnsi="Aptos Narrow" w:cs="Times New Roman"/>
                <w:color w:val="000000"/>
                <w:szCs w:val="22"/>
                <w:lang w:val="el-GR" w:eastAsia="el-GR"/>
              </w:rPr>
              <w:t> </w:t>
            </w:r>
          </w:p>
        </w:tc>
        <w:tc>
          <w:tcPr>
            <w:tcW w:w="1400" w:type="dxa"/>
            <w:tcBorders>
              <w:top w:val="nil"/>
              <w:left w:val="nil"/>
              <w:bottom w:val="single" w:sz="4" w:space="0" w:color="auto"/>
              <w:right w:val="single" w:sz="4" w:space="0" w:color="auto"/>
            </w:tcBorders>
            <w:shd w:val="clear" w:color="auto" w:fill="auto"/>
            <w:noWrap/>
            <w:vAlign w:val="center"/>
            <w:hideMark/>
          </w:tcPr>
          <w:p w14:paraId="6029CBC0" w14:textId="77777777" w:rsidR="00BF7DEF" w:rsidRPr="00BF7DEF" w:rsidRDefault="00BF7DEF" w:rsidP="00BF7DEF">
            <w:pPr>
              <w:suppressAutoHyphens w:val="0"/>
              <w:spacing w:after="0"/>
              <w:jc w:val="center"/>
              <w:rPr>
                <w:rFonts w:ascii="Aptos Narrow" w:hAnsi="Aptos Narrow" w:cs="Times New Roman"/>
                <w:color w:val="000000"/>
                <w:szCs w:val="22"/>
                <w:lang w:val="el-GR" w:eastAsia="el-GR"/>
              </w:rPr>
            </w:pPr>
            <w:r w:rsidRPr="00BF7DEF">
              <w:rPr>
                <w:rFonts w:ascii="Aptos Narrow" w:hAnsi="Aptos Narrow" w:cs="Times New Roman"/>
                <w:color w:val="000000"/>
                <w:szCs w:val="22"/>
                <w:lang w:val="el-GR" w:eastAsia="el-GR"/>
              </w:rPr>
              <w:t>10</w:t>
            </w:r>
          </w:p>
        </w:tc>
      </w:tr>
      <w:tr w:rsidR="00BF7DEF" w:rsidRPr="00BF7DEF" w14:paraId="19826650" w14:textId="77777777" w:rsidTr="00BF7DEF">
        <w:trPr>
          <w:trHeight w:val="57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78C4EA6D" w14:textId="77777777" w:rsidR="00BF7DEF" w:rsidRPr="00BF7DEF" w:rsidRDefault="00BF7DEF" w:rsidP="00BF7DEF">
            <w:pPr>
              <w:suppressAutoHyphens w:val="0"/>
              <w:spacing w:after="0"/>
              <w:jc w:val="center"/>
              <w:rPr>
                <w:rFonts w:ascii="Aptos Narrow" w:hAnsi="Aptos Narrow" w:cs="Times New Roman"/>
                <w:color w:val="000000"/>
                <w:szCs w:val="22"/>
                <w:lang w:val="el-GR" w:eastAsia="el-GR"/>
              </w:rPr>
            </w:pPr>
            <w:r w:rsidRPr="00BF7DEF">
              <w:rPr>
                <w:rFonts w:ascii="Aptos Narrow" w:hAnsi="Aptos Narrow" w:cs="Times New Roman"/>
                <w:color w:val="000000"/>
                <w:szCs w:val="22"/>
                <w:lang w:val="el-GR" w:eastAsia="el-GR"/>
              </w:rPr>
              <w:t>8</w:t>
            </w:r>
          </w:p>
        </w:tc>
        <w:tc>
          <w:tcPr>
            <w:tcW w:w="3120" w:type="dxa"/>
            <w:tcBorders>
              <w:top w:val="nil"/>
              <w:left w:val="nil"/>
              <w:bottom w:val="single" w:sz="4" w:space="0" w:color="auto"/>
              <w:right w:val="single" w:sz="4" w:space="0" w:color="auto"/>
            </w:tcBorders>
            <w:shd w:val="clear" w:color="auto" w:fill="auto"/>
            <w:vAlign w:val="center"/>
            <w:hideMark/>
          </w:tcPr>
          <w:p w14:paraId="35626284" w14:textId="77777777" w:rsidR="00BF7DEF" w:rsidRPr="00BF7DEF" w:rsidRDefault="00BF7DEF" w:rsidP="00BF7DEF">
            <w:pPr>
              <w:suppressAutoHyphens w:val="0"/>
              <w:spacing w:after="0"/>
              <w:jc w:val="center"/>
              <w:rPr>
                <w:rFonts w:ascii="Aptos Narrow" w:hAnsi="Aptos Narrow" w:cs="Times New Roman"/>
                <w:color w:val="000000"/>
                <w:szCs w:val="22"/>
                <w:lang w:val="el-GR" w:eastAsia="el-GR"/>
              </w:rPr>
            </w:pPr>
            <w:r w:rsidRPr="00BF7DEF">
              <w:rPr>
                <w:rFonts w:ascii="Aptos Narrow" w:hAnsi="Aptos Narrow" w:cs="Times New Roman"/>
                <w:color w:val="000000"/>
                <w:szCs w:val="22"/>
                <w:lang w:val="el-GR" w:eastAsia="el-GR"/>
              </w:rPr>
              <w:t>ΔΟΜΕΣ-ΓΡ. ΑΝΑΔΟΧΗΣ-ΣΥΜΒ. ΣΤΑΘΜΟΣ</w:t>
            </w:r>
          </w:p>
        </w:tc>
        <w:tc>
          <w:tcPr>
            <w:tcW w:w="2020" w:type="dxa"/>
            <w:tcBorders>
              <w:top w:val="nil"/>
              <w:left w:val="nil"/>
              <w:bottom w:val="single" w:sz="4" w:space="0" w:color="auto"/>
              <w:right w:val="single" w:sz="4" w:space="0" w:color="auto"/>
            </w:tcBorders>
            <w:shd w:val="clear" w:color="auto" w:fill="auto"/>
            <w:noWrap/>
            <w:vAlign w:val="center"/>
            <w:hideMark/>
          </w:tcPr>
          <w:p w14:paraId="1A6A32CE" w14:textId="77777777" w:rsidR="00BF7DEF" w:rsidRPr="00BF7DEF" w:rsidRDefault="00BF7DEF" w:rsidP="00BF7DEF">
            <w:pPr>
              <w:suppressAutoHyphens w:val="0"/>
              <w:spacing w:after="0"/>
              <w:jc w:val="center"/>
              <w:rPr>
                <w:rFonts w:ascii="Aptos Narrow" w:hAnsi="Aptos Narrow" w:cs="Times New Roman"/>
                <w:color w:val="000000"/>
                <w:szCs w:val="22"/>
                <w:lang w:val="el-GR" w:eastAsia="el-GR"/>
              </w:rPr>
            </w:pPr>
            <w:r w:rsidRPr="00BF7DEF">
              <w:rPr>
                <w:rFonts w:ascii="Aptos Narrow" w:hAnsi="Aptos Narrow" w:cs="Times New Roman"/>
                <w:color w:val="000000"/>
                <w:szCs w:val="22"/>
                <w:lang w:val="el-GR" w:eastAsia="el-GR"/>
              </w:rPr>
              <w:t>79</w:t>
            </w:r>
          </w:p>
        </w:tc>
        <w:tc>
          <w:tcPr>
            <w:tcW w:w="1080" w:type="dxa"/>
            <w:tcBorders>
              <w:top w:val="nil"/>
              <w:left w:val="nil"/>
              <w:bottom w:val="single" w:sz="4" w:space="0" w:color="auto"/>
              <w:right w:val="single" w:sz="4" w:space="0" w:color="auto"/>
            </w:tcBorders>
            <w:shd w:val="clear" w:color="auto" w:fill="auto"/>
            <w:noWrap/>
            <w:vAlign w:val="center"/>
            <w:hideMark/>
          </w:tcPr>
          <w:p w14:paraId="772BBBEF" w14:textId="77777777" w:rsidR="00BF7DEF" w:rsidRPr="00BF7DEF" w:rsidRDefault="00BF7DEF" w:rsidP="00BF7DEF">
            <w:pPr>
              <w:suppressAutoHyphens w:val="0"/>
              <w:spacing w:after="0"/>
              <w:jc w:val="center"/>
              <w:rPr>
                <w:rFonts w:ascii="Aptos Narrow" w:hAnsi="Aptos Narrow" w:cs="Times New Roman"/>
                <w:color w:val="000000"/>
                <w:szCs w:val="22"/>
                <w:lang w:val="el-GR" w:eastAsia="el-GR"/>
              </w:rPr>
            </w:pPr>
            <w:r w:rsidRPr="00BF7DEF">
              <w:rPr>
                <w:rFonts w:ascii="Aptos Narrow" w:hAnsi="Aptos Narrow" w:cs="Times New Roman"/>
                <w:color w:val="000000"/>
                <w:szCs w:val="22"/>
                <w:lang w:val="el-GR" w:eastAsia="el-GR"/>
              </w:rPr>
              <w:t> </w:t>
            </w:r>
          </w:p>
        </w:tc>
        <w:tc>
          <w:tcPr>
            <w:tcW w:w="1400" w:type="dxa"/>
            <w:tcBorders>
              <w:top w:val="nil"/>
              <w:left w:val="nil"/>
              <w:bottom w:val="single" w:sz="4" w:space="0" w:color="auto"/>
              <w:right w:val="single" w:sz="4" w:space="0" w:color="auto"/>
            </w:tcBorders>
            <w:shd w:val="clear" w:color="auto" w:fill="auto"/>
            <w:noWrap/>
            <w:vAlign w:val="center"/>
            <w:hideMark/>
          </w:tcPr>
          <w:p w14:paraId="63D5BB61" w14:textId="77777777" w:rsidR="00BF7DEF" w:rsidRPr="00BF7DEF" w:rsidRDefault="00BF7DEF" w:rsidP="00BF7DEF">
            <w:pPr>
              <w:suppressAutoHyphens w:val="0"/>
              <w:spacing w:after="0"/>
              <w:jc w:val="center"/>
              <w:rPr>
                <w:rFonts w:ascii="Aptos Narrow" w:hAnsi="Aptos Narrow" w:cs="Times New Roman"/>
                <w:color w:val="000000"/>
                <w:szCs w:val="22"/>
                <w:lang w:val="el-GR" w:eastAsia="el-GR"/>
              </w:rPr>
            </w:pPr>
            <w:r w:rsidRPr="00BF7DEF">
              <w:rPr>
                <w:rFonts w:ascii="Aptos Narrow" w:hAnsi="Aptos Narrow" w:cs="Times New Roman"/>
                <w:color w:val="000000"/>
                <w:szCs w:val="22"/>
                <w:lang w:val="el-GR" w:eastAsia="el-GR"/>
              </w:rPr>
              <w:t>79</w:t>
            </w:r>
          </w:p>
        </w:tc>
      </w:tr>
      <w:tr w:rsidR="00BF7DEF" w:rsidRPr="00BF7DEF" w14:paraId="68BB4943" w14:textId="77777777" w:rsidTr="00BF7DEF">
        <w:trPr>
          <w:trHeight w:val="285"/>
          <w:jc w:val="center"/>
        </w:trPr>
        <w:tc>
          <w:tcPr>
            <w:tcW w:w="35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9BB805" w14:textId="77777777" w:rsidR="00BF7DEF" w:rsidRPr="00BF7DEF" w:rsidRDefault="00BF7DEF" w:rsidP="00BF7DEF">
            <w:pPr>
              <w:suppressAutoHyphens w:val="0"/>
              <w:spacing w:after="0"/>
              <w:jc w:val="center"/>
              <w:rPr>
                <w:rFonts w:ascii="Aptos Narrow" w:hAnsi="Aptos Narrow" w:cs="Times New Roman"/>
                <w:b/>
                <w:bCs/>
                <w:color w:val="000000"/>
                <w:szCs w:val="22"/>
                <w:lang w:val="el-GR" w:eastAsia="el-GR"/>
              </w:rPr>
            </w:pPr>
            <w:r w:rsidRPr="00BF7DEF">
              <w:rPr>
                <w:rFonts w:ascii="Aptos Narrow" w:hAnsi="Aptos Narrow" w:cs="Times New Roman"/>
                <w:b/>
                <w:bCs/>
                <w:color w:val="000000"/>
                <w:szCs w:val="22"/>
                <w:lang w:val="el-GR" w:eastAsia="el-GR"/>
              </w:rPr>
              <w:t>ΣΥΝΟΛΑ</w:t>
            </w:r>
          </w:p>
        </w:tc>
        <w:tc>
          <w:tcPr>
            <w:tcW w:w="2020" w:type="dxa"/>
            <w:tcBorders>
              <w:top w:val="nil"/>
              <w:left w:val="nil"/>
              <w:bottom w:val="single" w:sz="4" w:space="0" w:color="auto"/>
              <w:right w:val="single" w:sz="4" w:space="0" w:color="auto"/>
            </w:tcBorders>
            <w:shd w:val="clear" w:color="auto" w:fill="auto"/>
            <w:noWrap/>
            <w:vAlign w:val="center"/>
            <w:hideMark/>
          </w:tcPr>
          <w:p w14:paraId="02EF710F" w14:textId="77777777" w:rsidR="00BF7DEF" w:rsidRPr="00BF7DEF" w:rsidRDefault="00BF7DEF" w:rsidP="00BF7DEF">
            <w:pPr>
              <w:suppressAutoHyphens w:val="0"/>
              <w:spacing w:after="0"/>
              <w:jc w:val="center"/>
              <w:rPr>
                <w:rFonts w:ascii="Aptos Narrow" w:hAnsi="Aptos Narrow" w:cs="Times New Roman"/>
                <w:b/>
                <w:bCs/>
                <w:color w:val="000000"/>
                <w:szCs w:val="22"/>
                <w:lang w:val="el-GR" w:eastAsia="el-GR"/>
              </w:rPr>
            </w:pPr>
            <w:r w:rsidRPr="00BF7DEF">
              <w:rPr>
                <w:rFonts w:ascii="Aptos Narrow" w:hAnsi="Aptos Narrow" w:cs="Times New Roman"/>
                <w:b/>
                <w:bCs/>
                <w:color w:val="000000"/>
                <w:szCs w:val="22"/>
                <w:lang w:val="el-GR" w:eastAsia="el-GR"/>
              </w:rPr>
              <w:t>1232</w:t>
            </w:r>
          </w:p>
        </w:tc>
        <w:tc>
          <w:tcPr>
            <w:tcW w:w="1080" w:type="dxa"/>
            <w:tcBorders>
              <w:top w:val="nil"/>
              <w:left w:val="nil"/>
              <w:bottom w:val="single" w:sz="4" w:space="0" w:color="auto"/>
              <w:right w:val="single" w:sz="4" w:space="0" w:color="auto"/>
            </w:tcBorders>
            <w:shd w:val="clear" w:color="auto" w:fill="auto"/>
            <w:noWrap/>
            <w:vAlign w:val="center"/>
            <w:hideMark/>
          </w:tcPr>
          <w:p w14:paraId="36D10CBD" w14:textId="77777777" w:rsidR="00BF7DEF" w:rsidRPr="00BF7DEF" w:rsidRDefault="00BF7DEF" w:rsidP="00BF7DEF">
            <w:pPr>
              <w:suppressAutoHyphens w:val="0"/>
              <w:spacing w:after="0"/>
              <w:jc w:val="center"/>
              <w:rPr>
                <w:rFonts w:ascii="Aptos Narrow" w:hAnsi="Aptos Narrow" w:cs="Times New Roman"/>
                <w:b/>
                <w:bCs/>
                <w:color w:val="000000"/>
                <w:szCs w:val="22"/>
                <w:lang w:val="el-GR" w:eastAsia="el-GR"/>
              </w:rPr>
            </w:pPr>
            <w:r w:rsidRPr="00BF7DEF">
              <w:rPr>
                <w:rFonts w:ascii="Aptos Narrow" w:hAnsi="Aptos Narrow" w:cs="Times New Roman"/>
                <w:b/>
                <w:bCs/>
                <w:color w:val="000000"/>
                <w:szCs w:val="22"/>
                <w:lang w:val="el-GR" w:eastAsia="el-GR"/>
              </w:rPr>
              <w:t>139</w:t>
            </w:r>
          </w:p>
        </w:tc>
        <w:tc>
          <w:tcPr>
            <w:tcW w:w="1400" w:type="dxa"/>
            <w:tcBorders>
              <w:top w:val="nil"/>
              <w:left w:val="nil"/>
              <w:bottom w:val="single" w:sz="4" w:space="0" w:color="auto"/>
              <w:right w:val="single" w:sz="4" w:space="0" w:color="auto"/>
            </w:tcBorders>
            <w:shd w:val="clear" w:color="auto" w:fill="auto"/>
            <w:noWrap/>
            <w:vAlign w:val="center"/>
            <w:hideMark/>
          </w:tcPr>
          <w:p w14:paraId="0CE282A9" w14:textId="77777777" w:rsidR="00BF7DEF" w:rsidRPr="00BF7DEF" w:rsidRDefault="00BF7DEF" w:rsidP="00BF7DEF">
            <w:pPr>
              <w:suppressAutoHyphens w:val="0"/>
              <w:spacing w:after="0"/>
              <w:jc w:val="center"/>
              <w:rPr>
                <w:rFonts w:ascii="Aptos Narrow" w:hAnsi="Aptos Narrow" w:cs="Times New Roman"/>
                <w:b/>
                <w:bCs/>
                <w:color w:val="000000"/>
                <w:szCs w:val="22"/>
                <w:lang w:val="el-GR" w:eastAsia="el-GR"/>
              </w:rPr>
            </w:pPr>
            <w:r w:rsidRPr="00BF7DEF">
              <w:rPr>
                <w:rFonts w:ascii="Aptos Narrow" w:hAnsi="Aptos Narrow" w:cs="Times New Roman"/>
                <w:b/>
                <w:bCs/>
                <w:color w:val="000000"/>
                <w:szCs w:val="22"/>
                <w:lang w:val="el-GR" w:eastAsia="el-GR"/>
              </w:rPr>
              <w:t>1371</w:t>
            </w:r>
          </w:p>
        </w:tc>
      </w:tr>
    </w:tbl>
    <w:p w14:paraId="73F66E32" w14:textId="77777777" w:rsidR="00093F62" w:rsidRPr="00093F62" w:rsidRDefault="00093F62" w:rsidP="00093F62">
      <w:pPr>
        <w:suppressAutoHyphens w:val="0"/>
        <w:spacing w:after="160" w:line="259" w:lineRule="auto"/>
        <w:rPr>
          <w:rFonts w:eastAsia="Calibri" w:cs="Times New Roman"/>
          <w:b/>
          <w:kern w:val="2"/>
          <w:szCs w:val="22"/>
          <w:lang w:val="el-GR" w:eastAsia="en-US"/>
        </w:rPr>
      </w:pPr>
    </w:p>
    <w:p w14:paraId="4FEE72B8" w14:textId="77777777" w:rsidR="00093F62" w:rsidRPr="00093F62" w:rsidRDefault="00093F62" w:rsidP="00093F62">
      <w:pPr>
        <w:suppressAutoHyphens w:val="0"/>
        <w:spacing w:after="160" w:line="259" w:lineRule="auto"/>
        <w:rPr>
          <w:rFonts w:eastAsia="Calibri"/>
          <w:b/>
          <w:kern w:val="2"/>
          <w:szCs w:val="22"/>
          <w:lang w:val="el-GR" w:eastAsia="en-US"/>
        </w:rPr>
      </w:pPr>
      <w:r w:rsidRPr="00093F62">
        <w:rPr>
          <w:rFonts w:eastAsia="Calibri"/>
          <w:b/>
          <w:kern w:val="2"/>
          <w:szCs w:val="22"/>
          <w:lang w:val="el-GR" w:eastAsia="en-US"/>
        </w:rPr>
        <w:t>Σύνολο Εβδομαδιαίων Ωρών από Δευτέρα έως Σάββατο:  1.23</w:t>
      </w:r>
      <w:r w:rsidR="00AF2C7E">
        <w:rPr>
          <w:rFonts w:eastAsia="Calibri"/>
          <w:b/>
          <w:kern w:val="2"/>
          <w:szCs w:val="22"/>
          <w:lang w:val="el-GR" w:eastAsia="en-US"/>
        </w:rPr>
        <w:t>2</w:t>
      </w:r>
    </w:p>
    <w:p w14:paraId="09B3CEBE" w14:textId="77777777" w:rsidR="00093F62" w:rsidRPr="00093F62" w:rsidRDefault="00093F62" w:rsidP="00093F62">
      <w:pPr>
        <w:suppressAutoHyphens w:val="0"/>
        <w:spacing w:after="160" w:line="259" w:lineRule="auto"/>
        <w:rPr>
          <w:rFonts w:eastAsia="Calibri"/>
          <w:b/>
          <w:kern w:val="2"/>
          <w:szCs w:val="22"/>
          <w:lang w:val="el-GR" w:eastAsia="en-US"/>
        </w:rPr>
      </w:pPr>
      <w:r w:rsidRPr="00093F62">
        <w:rPr>
          <w:rFonts w:eastAsia="Calibri"/>
          <w:b/>
          <w:kern w:val="2"/>
          <w:szCs w:val="22"/>
          <w:lang w:val="el-GR" w:eastAsia="en-US"/>
        </w:rPr>
        <w:t>Σύνολο Εβδομαδιαίων Ωρών Κυριακής - Αργιών: 1</w:t>
      </w:r>
      <w:r w:rsidR="00AF2C7E">
        <w:rPr>
          <w:rFonts w:eastAsia="Calibri"/>
          <w:b/>
          <w:kern w:val="2"/>
          <w:szCs w:val="22"/>
          <w:lang w:val="el-GR" w:eastAsia="en-US"/>
        </w:rPr>
        <w:t>39</w:t>
      </w:r>
    </w:p>
    <w:p w14:paraId="520F16F4" w14:textId="77777777" w:rsidR="00093F62" w:rsidRPr="007D51E9" w:rsidRDefault="00093F62" w:rsidP="00093F62">
      <w:pPr>
        <w:suppressAutoHyphens w:val="0"/>
        <w:spacing w:after="160" w:line="259" w:lineRule="auto"/>
        <w:rPr>
          <w:rFonts w:eastAsia="Calibri"/>
          <w:b/>
          <w:kern w:val="2"/>
          <w:szCs w:val="22"/>
          <w:lang w:val="el-GR" w:eastAsia="en-US"/>
        </w:rPr>
      </w:pPr>
      <w:r w:rsidRPr="00093F62">
        <w:rPr>
          <w:rFonts w:eastAsia="Calibri"/>
          <w:b/>
          <w:kern w:val="2"/>
          <w:szCs w:val="22"/>
          <w:lang w:val="el-GR" w:eastAsia="en-US"/>
        </w:rPr>
        <w:t>Γενικό Σύνολο ωρών : 1.37</w:t>
      </w:r>
      <w:r w:rsidR="00AF2C7E">
        <w:rPr>
          <w:rFonts w:eastAsia="Calibri"/>
          <w:b/>
          <w:kern w:val="2"/>
          <w:szCs w:val="22"/>
          <w:lang w:val="el-GR" w:eastAsia="en-US"/>
        </w:rPr>
        <w:t>1</w:t>
      </w:r>
    </w:p>
    <w:tbl>
      <w:tblPr>
        <w:tblW w:w="5140" w:type="dxa"/>
        <w:jc w:val="center"/>
        <w:tblLook w:val="04A0" w:firstRow="1" w:lastRow="0" w:firstColumn="1" w:lastColumn="0" w:noHBand="0" w:noVBand="1"/>
      </w:tblPr>
      <w:tblGrid>
        <w:gridCol w:w="3120"/>
        <w:gridCol w:w="2020"/>
      </w:tblGrid>
      <w:tr w:rsidR="00AF2C7E" w:rsidRPr="00AF2C7E" w14:paraId="3E4DCF75" w14:textId="77777777" w:rsidTr="00AF2C7E">
        <w:trPr>
          <w:trHeight w:val="285"/>
          <w:jc w:val="center"/>
        </w:trPr>
        <w:tc>
          <w:tcPr>
            <w:tcW w:w="3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F076DE" w14:textId="77777777" w:rsidR="00AF2C7E" w:rsidRPr="00AF2C7E" w:rsidRDefault="00AF2C7E" w:rsidP="00AF2C7E">
            <w:pPr>
              <w:suppressAutoHyphens w:val="0"/>
              <w:spacing w:after="0"/>
              <w:jc w:val="center"/>
              <w:rPr>
                <w:rFonts w:ascii="Aptos Narrow" w:hAnsi="Aptos Narrow" w:cs="Times New Roman"/>
                <w:color w:val="000000"/>
                <w:szCs w:val="22"/>
                <w:lang w:val="el-GR" w:eastAsia="el-GR"/>
              </w:rPr>
            </w:pPr>
            <w:r w:rsidRPr="00AF2C7E">
              <w:rPr>
                <w:rFonts w:ascii="Aptos Narrow" w:hAnsi="Aptos Narrow" w:cs="Times New Roman"/>
                <w:color w:val="000000"/>
                <w:szCs w:val="22"/>
                <w:lang w:val="el-GR" w:eastAsia="el-GR"/>
              </w:rPr>
              <w:t>Συντελεστής εβδομάδων ανά έτος</w:t>
            </w:r>
          </w:p>
        </w:tc>
        <w:tc>
          <w:tcPr>
            <w:tcW w:w="2020" w:type="dxa"/>
            <w:tcBorders>
              <w:top w:val="single" w:sz="4" w:space="0" w:color="auto"/>
              <w:left w:val="nil"/>
              <w:bottom w:val="single" w:sz="4" w:space="0" w:color="auto"/>
              <w:right w:val="single" w:sz="4" w:space="0" w:color="auto"/>
            </w:tcBorders>
            <w:shd w:val="clear" w:color="auto" w:fill="auto"/>
            <w:noWrap/>
            <w:vAlign w:val="center"/>
            <w:hideMark/>
          </w:tcPr>
          <w:p w14:paraId="4F0CEF86" w14:textId="77777777" w:rsidR="00AF2C7E" w:rsidRPr="00AF2C7E" w:rsidRDefault="00AF2C7E" w:rsidP="00AF2C7E">
            <w:pPr>
              <w:suppressAutoHyphens w:val="0"/>
              <w:spacing w:after="0"/>
              <w:jc w:val="center"/>
              <w:rPr>
                <w:rFonts w:ascii="Aptos Narrow" w:hAnsi="Aptos Narrow" w:cs="Times New Roman"/>
                <w:color w:val="000000"/>
                <w:szCs w:val="22"/>
                <w:lang w:val="el-GR" w:eastAsia="el-GR"/>
              </w:rPr>
            </w:pPr>
            <w:r w:rsidRPr="00AF2C7E">
              <w:rPr>
                <w:rFonts w:ascii="Aptos Narrow" w:hAnsi="Aptos Narrow" w:cs="Times New Roman"/>
                <w:color w:val="000000"/>
                <w:szCs w:val="22"/>
                <w:lang w:val="el-GR" w:eastAsia="el-GR"/>
              </w:rPr>
              <w:t>52,1429</w:t>
            </w:r>
          </w:p>
        </w:tc>
      </w:tr>
      <w:tr w:rsidR="00AF2C7E" w:rsidRPr="00AF2C7E" w14:paraId="6EF330E9" w14:textId="77777777" w:rsidTr="00AF2C7E">
        <w:trPr>
          <w:trHeight w:val="285"/>
          <w:jc w:val="center"/>
        </w:trPr>
        <w:tc>
          <w:tcPr>
            <w:tcW w:w="3120" w:type="dxa"/>
            <w:tcBorders>
              <w:top w:val="nil"/>
              <w:left w:val="single" w:sz="4" w:space="0" w:color="auto"/>
              <w:bottom w:val="single" w:sz="4" w:space="0" w:color="auto"/>
              <w:right w:val="single" w:sz="4" w:space="0" w:color="auto"/>
            </w:tcBorders>
            <w:shd w:val="clear" w:color="auto" w:fill="auto"/>
            <w:noWrap/>
            <w:vAlign w:val="center"/>
            <w:hideMark/>
          </w:tcPr>
          <w:p w14:paraId="4A1C84EF" w14:textId="77777777" w:rsidR="00AF2C7E" w:rsidRPr="00AF2C7E" w:rsidRDefault="00AF2C7E" w:rsidP="00AF2C7E">
            <w:pPr>
              <w:suppressAutoHyphens w:val="0"/>
              <w:spacing w:after="0"/>
              <w:jc w:val="center"/>
              <w:rPr>
                <w:rFonts w:ascii="Aptos Narrow" w:hAnsi="Aptos Narrow" w:cs="Times New Roman"/>
                <w:color w:val="000000"/>
                <w:szCs w:val="22"/>
                <w:lang w:val="el-GR" w:eastAsia="el-GR"/>
              </w:rPr>
            </w:pPr>
            <w:r w:rsidRPr="00AF2C7E">
              <w:rPr>
                <w:rFonts w:ascii="Aptos Narrow" w:hAnsi="Aptos Narrow" w:cs="Times New Roman"/>
                <w:color w:val="000000"/>
                <w:szCs w:val="22"/>
                <w:lang w:val="el-GR" w:eastAsia="el-GR"/>
              </w:rPr>
              <w:t xml:space="preserve">Τιμή Ώρας </w:t>
            </w:r>
          </w:p>
        </w:tc>
        <w:tc>
          <w:tcPr>
            <w:tcW w:w="2020" w:type="dxa"/>
            <w:tcBorders>
              <w:top w:val="nil"/>
              <w:left w:val="nil"/>
              <w:bottom w:val="single" w:sz="4" w:space="0" w:color="auto"/>
              <w:right w:val="single" w:sz="4" w:space="0" w:color="auto"/>
            </w:tcBorders>
            <w:shd w:val="clear" w:color="auto" w:fill="auto"/>
            <w:noWrap/>
            <w:vAlign w:val="center"/>
            <w:hideMark/>
          </w:tcPr>
          <w:p w14:paraId="43249EF7" w14:textId="77777777" w:rsidR="00AF2C7E" w:rsidRPr="00AF2C7E" w:rsidRDefault="00AF2C7E" w:rsidP="00AF2C7E">
            <w:pPr>
              <w:suppressAutoHyphens w:val="0"/>
              <w:spacing w:after="0"/>
              <w:jc w:val="center"/>
              <w:rPr>
                <w:rFonts w:ascii="Aptos Narrow" w:hAnsi="Aptos Narrow" w:cs="Times New Roman"/>
                <w:color w:val="000000"/>
                <w:szCs w:val="22"/>
                <w:lang w:val="el-GR" w:eastAsia="el-GR"/>
              </w:rPr>
            </w:pPr>
            <w:r w:rsidRPr="00AF2C7E">
              <w:rPr>
                <w:rFonts w:ascii="Aptos Narrow" w:hAnsi="Aptos Narrow" w:cs="Times New Roman"/>
                <w:color w:val="000000"/>
                <w:szCs w:val="22"/>
                <w:lang w:val="el-GR" w:eastAsia="el-GR"/>
              </w:rPr>
              <w:t>10,522976</w:t>
            </w:r>
          </w:p>
        </w:tc>
      </w:tr>
      <w:tr w:rsidR="00AF2C7E" w:rsidRPr="00AF2C7E" w14:paraId="61D67AD6" w14:textId="77777777" w:rsidTr="00AF2C7E">
        <w:trPr>
          <w:trHeight w:val="285"/>
          <w:jc w:val="center"/>
        </w:trPr>
        <w:tc>
          <w:tcPr>
            <w:tcW w:w="3120" w:type="dxa"/>
            <w:tcBorders>
              <w:top w:val="nil"/>
              <w:left w:val="single" w:sz="4" w:space="0" w:color="auto"/>
              <w:bottom w:val="single" w:sz="4" w:space="0" w:color="auto"/>
              <w:right w:val="single" w:sz="4" w:space="0" w:color="auto"/>
            </w:tcBorders>
            <w:shd w:val="clear" w:color="auto" w:fill="auto"/>
            <w:noWrap/>
            <w:vAlign w:val="center"/>
            <w:hideMark/>
          </w:tcPr>
          <w:p w14:paraId="02A849EB" w14:textId="77777777" w:rsidR="00AF2C7E" w:rsidRPr="00AF2C7E" w:rsidRDefault="00AF2C7E" w:rsidP="00AF2C7E">
            <w:pPr>
              <w:suppressAutoHyphens w:val="0"/>
              <w:spacing w:after="0"/>
              <w:jc w:val="center"/>
              <w:rPr>
                <w:rFonts w:ascii="Aptos Narrow" w:hAnsi="Aptos Narrow" w:cs="Times New Roman"/>
                <w:color w:val="000000"/>
                <w:szCs w:val="22"/>
                <w:lang w:val="el-GR" w:eastAsia="el-GR"/>
              </w:rPr>
            </w:pPr>
            <w:r w:rsidRPr="00AF2C7E">
              <w:rPr>
                <w:rFonts w:ascii="Aptos Narrow" w:hAnsi="Aptos Narrow" w:cs="Times New Roman"/>
                <w:color w:val="000000"/>
                <w:szCs w:val="22"/>
                <w:lang w:val="el-GR" w:eastAsia="el-GR"/>
              </w:rPr>
              <w:t>Άτομα Ετήσια</w:t>
            </w:r>
          </w:p>
        </w:tc>
        <w:tc>
          <w:tcPr>
            <w:tcW w:w="2020" w:type="dxa"/>
            <w:tcBorders>
              <w:top w:val="nil"/>
              <w:left w:val="nil"/>
              <w:bottom w:val="single" w:sz="4" w:space="0" w:color="auto"/>
              <w:right w:val="single" w:sz="4" w:space="0" w:color="auto"/>
            </w:tcBorders>
            <w:shd w:val="clear" w:color="auto" w:fill="auto"/>
            <w:noWrap/>
            <w:vAlign w:val="center"/>
            <w:hideMark/>
          </w:tcPr>
          <w:p w14:paraId="0D2865CF" w14:textId="77777777" w:rsidR="00AF2C7E" w:rsidRPr="00AF2C7E" w:rsidRDefault="00AF2C7E" w:rsidP="00AF2C7E">
            <w:pPr>
              <w:suppressAutoHyphens w:val="0"/>
              <w:spacing w:after="0"/>
              <w:jc w:val="center"/>
              <w:rPr>
                <w:rFonts w:ascii="Aptos Narrow" w:hAnsi="Aptos Narrow" w:cs="Times New Roman"/>
                <w:color w:val="000000"/>
                <w:szCs w:val="22"/>
                <w:lang w:val="el-GR" w:eastAsia="el-GR"/>
              </w:rPr>
            </w:pPr>
            <w:r w:rsidRPr="00AF2C7E">
              <w:rPr>
                <w:rFonts w:ascii="Aptos Narrow" w:hAnsi="Aptos Narrow" w:cs="Times New Roman"/>
                <w:color w:val="000000"/>
                <w:szCs w:val="22"/>
                <w:lang w:val="el-GR" w:eastAsia="el-GR"/>
              </w:rPr>
              <w:t>34,28</w:t>
            </w:r>
          </w:p>
        </w:tc>
      </w:tr>
      <w:tr w:rsidR="00AF2C7E" w:rsidRPr="00AF2C7E" w14:paraId="1B6E4DBC" w14:textId="77777777" w:rsidTr="00AF2C7E">
        <w:trPr>
          <w:trHeight w:val="285"/>
          <w:jc w:val="center"/>
        </w:trPr>
        <w:tc>
          <w:tcPr>
            <w:tcW w:w="3120" w:type="dxa"/>
            <w:tcBorders>
              <w:top w:val="nil"/>
              <w:left w:val="single" w:sz="4" w:space="0" w:color="auto"/>
              <w:bottom w:val="single" w:sz="4" w:space="0" w:color="auto"/>
              <w:right w:val="single" w:sz="4" w:space="0" w:color="auto"/>
            </w:tcBorders>
            <w:shd w:val="clear" w:color="auto" w:fill="auto"/>
            <w:noWrap/>
            <w:vAlign w:val="center"/>
            <w:hideMark/>
          </w:tcPr>
          <w:p w14:paraId="7C333CE5" w14:textId="77777777" w:rsidR="00AF2C7E" w:rsidRPr="00AF2C7E" w:rsidRDefault="00AF2C7E" w:rsidP="00AF2C7E">
            <w:pPr>
              <w:suppressAutoHyphens w:val="0"/>
              <w:spacing w:after="0"/>
              <w:jc w:val="center"/>
              <w:rPr>
                <w:rFonts w:ascii="Aptos Narrow" w:hAnsi="Aptos Narrow" w:cs="Times New Roman"/>
                <w:color w:val="000000"/>
                <w:szCs w:val="22"/>
                <w:lang w:val="el-GR" w:eastAsia="el-GR"/>
              </w:rPr>
            </w:pPr>
            <w:r w:rsidRPr="00AF2C7E">
              <w:rPr>
                <w:rFonts w:ascii="Aptos Narrow" w:hAnsi="Aptos Narrow" w:cs="Times New Roman"/>
                <w:color w:val="000000"/>
                <w:szCs w:val="22"/>
                <w:lang w:val="el-GR" w:eastAsia="el-GR"/>
              </w:rPr>
              <w:t>Ώρες Ετήσια</w:t>
            </w:r>
          </w:p>
        </w:tc>
        <w:tc>
          <w:tcPr>
            <w:tcW w:w="2020" w:type="dxa"/>
            <w:tcBorders>
              <w:top w:val="nil"/>
              <w:left w:val="nil"/>
              <w:bottom w:val="single" w:sz="4" w:space="0" w:color="auto"/>
              <w:right w:val="single" w:sz="4" w:space="0" w:color="auto"/>
            </w:tcBorders>
            <w:shd w:val="clear" w:color="auto" w:fill="auto"/>
            <w:noWrap/>
            <w:vAlign w:val="center"/>
            <w:hideMark/>
          </w:tcPr>
          <w:p w14:paraId="54B413F4" w14:textId="77777777" w:rsidR="00AF2C7E" w:rsidRPr="00AF2C7E" w:rsidRDefault="00AF2C7E" w:rsidP="00AF2C7E">
            <w:pPr>
              <w:suppressAutoHyphens w:val="0"/>
              <w:spacing w:after="0"/>
              <w:jc w:val="center"/>
              <w:rPr>
                <w:rFonts w:ascii="Aptos Narrow" w:hAnsi="Aptos Narrow" w:cs="Times New Roman"/>
                <w:color w:val="000000"/>
                <w:szCs w:val="22"/>
                <w:lang w:val="el-GR" w:eastAsia="el-GR"/>
              </w:rPr>
            </w:pPr>
            <w:r w:rsidRPr="00AF2C7E">
              <w:rPr>
                <w:rFonts w:ascii="Aptos Narrow" w:hAnsi="Aptos Narrow" w:cs="Times New Roman"/>
                <w:color w:val="000000"/>
                <w:szCs w:val="22"/>
                <w:lang w:val="el-GR" w:eastAsia="el-GR"/>
              </w:rPr>
              <w:t>71.487,92</w:t>
            </w:r>
          </w:p>
        </w:tc>
      </w:tr>
      <w:tr w:rsidR="00AF2C7E" w:rsidRPr="00AF2C7E" w14:paraId="567640F0" w14:textId="77777777" w:rsidTr="00AF2C7E">
        <w:trPr>
          <w:trHeight w:val="285"/>
          <w:jc w:val="center"/>
        </w:trPr>
        <w:tc>
          <w:tcPr>
            <w:tcW w:w="3120" w:type="dxa"/>
            <w:tcBorders>
              <w:top w:val="nil"/>
              <w:left w:val="single" w:sz="4" w:space="0" w:color="auto"/>
              <w:bottom w:val="single" w:sz="4" w:space="0" w:color="auto"/>
              <w:right w:val="single" w:sz="4" w:space="0" w:color="auto"/>
            </w:tcBorders>
            <w:shd w:val="clear" w:color="auto" w:fill="auto"/>
            <w:noWrap/>
            <w:vAlign w:val="center"/>
            <w:hideMark/>
          </w:tcPr>
          <w:p w14:paraId="71A8F3D2" w14:textId="77777777" w:rsidR="00AF2C7E" w:rsidRPr="00AF2C7E" w:rsidRDefault="00AF2C7E" w:rsidP="00AF2C7E">
            <w:pPr>
              <w:suppressAutoHyphens w:val="0"/>
              <w:spacing w:after="0"/>
              <w:jc w:val="center"/>
              <w:rPr>
                <w:rFonts w:ascii="Aptos Narrow" w:hAnsi="Aptos Narrow" w:cs="Times New Roman"/>
                <w:color w:val="000000"/>
                <w:szCs w:val="22"/>
                <w:lang w:val="el-GR" w:eastAsia="el-GR"/>
              </w:rPr>
            </w:pPr>
            <w:r w:rsidRPr="00AF2C7E">
              <w:rPr>
                <w:rFonts w:ascii="Aptos Narrow" w:hAnsi="Aptos Narrow" w:cs="Times New Roman"/>
                <w:color w:val="000000"/>
                <w:szCs w:val="22"/>
                <w:lang w:val="el-GR" w:eastAsia="el-GR"/>
              </w:rPr>
              <w:t>Εκτιμώμενος Προϋπολογισμός</w:t>
            </w:r>
          </w:p>
        </w:tc>
        <w:tc>
          <w:tcPr>
            <w:tcW w:w="2020" w:type="dxa"/>
            <w:tcBorders>
              <w:top w:val="nil"/>
              <w:left w:val="nil"/>
              <w:bottom w:val="single" w:sz="4" w:space="0" w:color="auto"/>
              <w:right w:val="single" w:sz="4" w:space="0" w:color="auto"/>
            </w:tcBorders>
            <w:shd w:val="clear" w:color="auto" w:fill="auto"/>
            <w:noWrap/>
            <w:vAlign w:val="center"/>
            <w:hideMark/>
          </w:tcPr>
          <w:p w14:paraId="799EA6E9" w14:textId="77777777" w:rsidR="00AF2C7E" w:rsidRPr="00AF2C7E" w:rsidRDefault="00AF2C7E" w:rsidP="00AF2C7E">
            <w:pPr>
              <w:suppressAutoHyphens w:val="0"/>
              <w:spacing w:after="0"/>
              <w:jc w:val="center"/>
              <w:rPr>
                <w:rFonts w:ascii="Aptos Narrow" w:hAnsi="Aptos Narrow" w:cs="Times New Roman"/>
                <w:color w:val="000000"/>
                <w:szCs w:val="22"/>
                <w:lang w:val="el-GR" w:eastAsia="el-GR"/>
              </w:rPr>
            </w:pPr>
            <w:r w:rsidRPr="00AF2C7E">
              <w:rPr>
                <w:rFonts w:ascii="Aptos Narrow" w:hAnsi="Aptos Narrow" w:cs="Times New Roman"/>
                <w:color w:val="000000"/>
                <w:szCs w:val="22"/>
                <w:lang w:val="el-GR" w:eastAsia="el-GR"/>
              </w:rPr>
              <w:t>752.265,62 €</w:t>
            </w:r>
          </w:p>
        </w:tc>
      </w:tr>
      <w:tr w:rsidR="00AF2C7E" w:rsidRPr="00AF2C7E" w14:paraId="3C391FA1" w14:textId="77777777" w:rsidTr="00AF2C7E">
        <w:trPr>
          <w:trHeight w:val="285"/>
          <w:jc w:val="center"/>
        </w:trPr>
        <w:tc>
          <w:tcPr>
            <w:tcW w:w="3120" w:type="dxa"/>
            <w:tcBorders>
              <w:top w:val="nil"/>
              <w:left w:val="single" w:sz="4" w:space="0" w:color="auto"/>
              <w:bottom w:val="single" w:sz="4" w:space="0" w:color="auto"/>
              <w:right w:val="single" w:sz="4" w:space="0" w:color="auto"/>
            </w:tcBorders>
            <w:shd w:val="clear" w:color="auto" w:fill="auto"/>
            <w:noWrap/>
            <w:vAlign w:val="center"/>
            <w:hideMark/>
          </w:tcPr>
          <w:p w14:paraId="11A6209D" w14:textId="77777777" w:rsidR="00AF2C7E" w:rsidRPr="00AF2C7E" w:rsidRDefault="00AF2C7E" w:rsidP="00AF2C7E">
            <w:pPr>
              <w:suppressAutoHyphens w:val="0"/>
              <w:spacing w:after="0"/>
              <w:jc w:val="center"/>
              <w:rPr>
                <w:rFonts w:ascii="Aptos Narrow" w:hAnsi="Aptos Narrow" w:cs="Times New Roman"/>
                <w:color w:val="000000"/>
                <w:szCs w:val="22"/>
                <w:lang w:val="el-GR" w:eastAsia="el-GR"/>
              </w:rPr>
            </w:pPr>
            <w:r w:rsidRPr="00AF2C7E">
              <w:rPr>
                <w:rFonts w:ascii="Aptos Narrow" w:hAnsi="Aptos Narrow" w:cs="Times New Roman"/>
                <w:color w:val="000000"/>
                <w:szCs w:val="22"/>
                <w:lang w:val="el-GR" w:eastAsia="el-GR"/>
              </w:rPr>
              <w:t>ΦΠΑ 24%</w:t>
            </w:r>
          </w:p>
        </w:tc>
        <w:tc>
          <w:tcPr>
            <w:tcW w:w="2020" w:type="dxa"/>
            <w:tcBorders>
              <w:top w:val="nil"/>
              <w:left w:val="nil"/>
              <w:bottom w:val="single" w:sz="4" w:space="0" w:color="auto"/>
              <w:right w:val="single" w:sz="4" w:space="0" w:color="auto"/>
            </w:tcBorders>
            <w:shd w:val="clear" w:color="auto" w:fill="auto"/>
            <w:noWrap/>
            <w:vAlign w:val="center"/>
            <w:hideMark/>
          </w:tcPr>
          <w:p w14:paraId="2D3DF051" w14:textId="77777777" w:rsidR="00AF2C7E" w:rsidRPr="00AF2C7E" w:rsidRDefault="00AF2C7E" w:rsidP="00AF2C7E">
            <w:pPr>
              <w:suppressAutoHyphens w:val="0"/>
              <w:spacing w:after="0"/>
              <w:jc w:val="center"/>
              <w:rPr>
                <w:rFonts w:ascii="Aptos Narrow" w:hAnsi="Aptos Narrow" w:cs="Times New Roman"/>
                <w:color w:val="000000"/>
                <w:szCs w:val="22"/>
                <w:lang w:val="el-GR" w:eastAsia="el-GR"/>
              </w:rPr>
            </w:pPr>
            <w:r w:rsidRPr="00AF2C7E">
              <w:rPr>
                <w:rFonts w:ascii="Aptos Narrow" w:hAnsi="Aptos Narrow" w:cs="Times New Roman"/>
                <w:color w:val="000000"/>
                <w:szCs w:val="22"/>
                <w:lang w:val="el-GR" w:eastAsia="el-GR"/>
              </w:rPr>
              <w:t>180.543,75 €</w:t>
            </w:r>
          </w:p>
        </w:tc>
      </w:tr>
      <w:tr w:rsidR="00AF2C7E" w:rsidRPr="00AF2C7E" w14:paraId="55733919" w14:textId="77777777" w:rsidTr="00AF2C7E">
        <w:trPr>
          <w:trHeight w:val="285"/>
          <w:jc w:val="center"/>
        </w:trPr>
        <w:tc>
          <w:tcPr>
            <w:tcW w:w="3120" w:type="dxa"/>
            <w:tcBorders>
              <w:top w:val="nil"/>
              <w:left w:val="single" w:sz="4" w:space="0" w:color="auto"/>
              <w:bottom w:val="single" w:sz="4" w:space="0" w:color="auto"/>
              <w:right w:val="single" w:sz="4" w:space="0" w:color="auto"/>
            </w:tcBorders>
            <w:shd w:val="clear" w:color="auto" w:fill="auto"/>
            <w:noWrap/>
            <w:vAlign w:val="center"/>
            <w:hideMark/>
          </w:tcPr>
          <w:p w14:paraId="767F32E9" w14:textId="77777777" w:rsidR="00AF2C7E" w:rsidRPr="00AF2C7E" w:rsidRDefault="00AF2C7E" w:rsidP="00AF2C7E">
            <w:pPr>
              <w:suppressAutoHyphens w:val="0"/>
              <w:spacing w:after="0"/>
              <w:jc w:val="center"/>
              <w:rPr>
                <w:rFonts w:ascii="Aptos Narrow" w:hAnsi="Aptos Narrow" w:cs="Times New Roman"/>
                <w:b/>
                <w:bCs/>
                <w:color w:val="000000"/>
                <w:szCs w:val="22"/>
                <w:lang w:val="el-GR" w:eastAsia="el-GR"/>
              </w:rPr>
            </w:pPr>
            <w:r w:rsidRPr="00AF2C7E">
              <w:rPr>
                <w:rFonts w:ascii="Aptos Narrow" w:hAnsi="Aptos Narrow" w:cs="Times New Roman"/>
                <w:b/>
                <w:bCs/>
                <w:color w:val="000000"/>
                <w:szCs w:val="22"/>
                <w:lang w:val="el-GR" w:eastAsia="el-GR"/>
              </w:rPr>
              <w:t>ΣΥΝΟΛΟ</w:t>
            </w:r>
          </w:p>
        </w:tc>
        <w:tc>
          <w:tcPr>
            <w:tcW w:w="2020" w:type="dxa"/>
            <w:tcBorders>
              <w:top w:val="nil"/>
              <w:left w:val="nil"/>
              <w:bottom w:val="single" w:sz="4" w:space="0" w:color="auto"/>
              <w:right w:val="single" w:sz="4" w:space="0" w:color="auto"/>
            </w:tcBorders>
            <w:shd w:val="clear" w:color="auto" w:fill="auto"/>
            <w:noWrap/>
            <w:vAlign w:val="center"/>
            <w:hideMark/>
          </w:tcPr>
          <w:p w14:paraId="08D1032B" w14:textId="77777777" w:rsidR="00AF2C7E" w:rsidRPr="00AF2C7E" w:rsidRDefault="00AF2C7E" w:rsidP="00AF2C7E">
            <w:pPr>
              <w:suppressAutoHyphens w:val="0"/>
              <w:spacing w:after="0"/>
              <w:jc w:val="center"/>
              <w:rPr>
                <w:rFonts w:ascii="Aptos Narrow" w:hAnsi="Aptos Narrow" w:cs="Times New Roman"/>
                <w:b/>
                <w:bCs/>
                <w:color w:val="000000"/>
                <w:szCs w:val="22"/>
                <w:lang w:val="el-GR" w:eastAsia="el-GR"/>
              </w:rPr>
            </w:pPr>
            <w:r w:rsidRPr="00AF2C7E">
              <w:rPr>
                <w:rFonts w:ascii="Aptos Narrow" w:hAnsi="Aptos Narrow" w:cs="Times New Roman"/>
                <w:b/>
                <w:bCs/>
                <w:color w:val="000000"/>
                <w:szCs w:val="22"/>
                <w:lang w:val="el-GR" w:eastAsia="el-GR"/>
              </w:rPr>
              <w:t>932.809,37 €</w:t>
            </w:r>
          </w:p>
        </w:tc>
      </w:tr>
    </w:tbl>
    <w:p w14:paraId="406261ED" w14:textId="77777777" w:rsidR="00093F62" w:rsidRPr="00093F62" w:rsidRDefault="00093F62" w:rsidP="00093F62">
      <w:pPr>
        <w:suppressAutoHyphens w:val="0"/>
        <w:spacing w:after="160" w:line="259" w:lineRule="auto"/>
        <w:jc w:val="left"/>
        <w:rPr>
          <w:rFonts w:eastAsia="Calibri" w:cs="Times New Roman"/>
          <w:kern w:val="2"/>
          <w:szCs w:val="22"/>
          <w:lang w:val="el-GR" w:eastAsia="en-US"/>
        </w:rPr>
      </w:pPr>
    </w:p>
    <w:p w14:paraId="1953A5E1" w14:textId="77777777" w:rsidR="00093F62" w:rsidRPr="00093F62" w:rsidRDefault="00093F62" w:rsidP="00093F62">
      <w:pPr>
        <w:suppressAutoHyphens w:val="0"/>
        <w:spacing w:after="160" w:line="259" w:lineRule="auto"/>
        <w:rPr>
          <w:rFonts w:eastAsia="Calibri"/>
          <w:kern w:val="2"/>
          <w:szCs w:val="22"/>
          <w:lang w:val="el-GR" w:eastAsia="en-US"/>
        </w:rPr>
      </w:pPr>
      <w:r w:rsidRPr="00093F62">
        <w:rPr>
          <w:rFonts w:eastAsia="Calibri"/>
          <w:kern w:val="2"/>
          <w:szCs w:val="22"/>
          <w:lang w:val="el-GR" w:eastAsia="en-US"/>
        </w:rPr>
        <w:t>Ο υπολογισμός της οικονομικής προσφοράς θα γίνει για τις ανωτέρω εβδομαδιαίες αναφερόμενες ώρες.</w:t>
      </w:r>
    </w:p>
    <w:p w14:paraId="390F67FA" w14:textId="77777777" w:rsidR="00093F62" w:rsidRPr="00093F62" w:rsidRDefault="00093F62" w:rsidP="00093F62">
      <w:pPr>
        <w:suppressAutoHyphens w:val="0"/>
        <w:spacing w:after="160" w:line="259" w:lineRule="auto"/>
        <w:rPr>
          <w:rFonts w:eastAsia="Calibri"/>
          <w:kern w:val="2"/>
          <w:szCs w:val="22"/>
          <w:lang w:val="el-GR" w:eastAsia="en-US"/>
        </w:rPr>
      </w:pPr>
      <w:r w:rsidRPr="00093F62">
        <w:rPr>
          <w:rFonts w:eastAsia="Calibri"/>
          <w:kern w:val="2"/>
          <w:szCs w:val="22"/>
          <w:lang w:val="el-GR" w:eastAsia="en-US"/>
        </w:rPr>
        <w:t xml:space="preserve"> Η παροχή υπηρεσιών θα γίνεται καθημερινά στο διάστημα  από τις 07:00πμ έως τις 22:00μμ. </w:t>
      </w:r>
    </w:p>
    <w:p w14:paraId="1F14C75A" w14:textId="77777777" w:rsidR="00093F62" w:rsidRPr="00093F62" w:rsidRDefault="00093F62" w:rsidP="00093F62">
      <w:pPr>
        <w:suppressAutoHyphens w:val="0"/>
        <w:spacing w:after="160" w:line="259" w:lineRule="auto"/>
        <w:rPr>
          <w:rFonts w:eastAsia="Calibri"/>
          <w:kern w:val="2"/>
          <w:szCs w:val="22"/>
          <w:lang w:val="el-GR" w:eastAsia="en-US"/>
        </w:rPr>
      </w:pPr>
      <w:r w:rsidRPr="00093F62">
        <w:rPr>
          <w:rFonts w:eastAsia="Calibri"/>
          <w:kern w:val="2"/>
          <w:szCs w:val="22"/>
          <w:lang w:val="el-GR" w:eastAsia="en-US"/>
        </w:rPr>
        <w:t>Σε περίπτωση που κάποιο παράρτημα σταματήσει να λειτουργεί είτε προσωρινά  (πχ διακοπές Χριστουγέννων), είτε οριστικά, οι ώρες εργασίας αυτού θα μεταφέρονται σε κάποιο από τα υπόλοιπα παραρτήματα του ΚΚΠ, σε συνεννόηση με την Ανάδοχο εταιρεία ,κατόπιν εντολής της Αναθέτουσας Αρχής.</w:t>
      </w:r>
    </w:p>
    <w:p w14:paraId="7B307FE3" w14:textId="77777777" w:rsidR="00093F62" w:rsidRPr="00093F62" w:rsidRDefault="00093F62" w:rsidP="00093F62">
      <w:pPr>
        <w:suppressAutoHyphens w:val="0"/>
        <w:spacing w:after="160" w:line="259" w:lineRule="auto"/>
        <w:rPr>
          <w:rFonts w:eastAsia="Calibri"/>
          <w:kern w:val="2"/>
          <w:szCs w:val="22"/>
          <w:lang w:val="el-GR" w:eastAsia="en-US"/>
        </w:rPr>
      </w:pPr>
      <w:r w:rsidRPr="00093F62">
        <w:rPr>
          <w:rFonts w:eastAsia="Calibri"/>
          <w:kern w:val="2"/>
          <w:szCs w:val="22"/>
          <w:lang w:val="el-GR" w:eastAsia="en-US"/>
        </w:rPr>
        <w:t>Το τελικό πρόγραμμα εργασίας θα καταρτιστεί κατόπιν συμφωνίας μεταξύ της Αναθέτουσας Αρχής και της Αναδόχου Εταιρείας, σύμφωνα με την παραπάνω κατανομή, στα πλαίσια ενός κοινά αποδεκτού σχεδίου καθαριότητας, με γνώμονα την άριστη λειτουργία των Παραρτημάτων του Φορέα.</w:t>
      </w:r>
    </w:p>
    <w:p w14:paraId="0EA73083" w14:textId="77777777" w:rsidR="00093F62" w:rsidRPr="00093F62" w:rsidRDefault="00093F62" w:rsidP="00093F62">
      <w:pPr>
        <w:suppressAutoHyphens w:val="0"/>
        <w:spacing w:after="160" w:line="259" w:lineRule="auto"/>
        <w:rPr>
          <w:rFonts w:eastAsia="Calibri"/>
          <w:b/>
          <w:kern w:val="2"/>
          <w:szCs w:val="22"/>
          <w:lang w:val="el-GR" w:eastAsia="en-US"/>
        </w:rPr>
      </w:pPr>
      <w:r w:rsidRPr="00093F62">
        <w:rPr>
          <w:rFonts w:eastAsia="Calibri"/>
          <w:b/>
          <w:kern w:val="2"/>
          <w:szCs w:val="22"/>
          <w:lang w:val="el-GR" w:eastAsia="en-US"/>
        </w:rPr>
        <w:t>ΤΕΧΝΙΚΗ &amp; ΤΡΟΠΟΣ ΚΑΘΑΡΙΟΤΗΤΑΣ</w:t>
      </w:r>
    </w:p>
    <w:p w14:paraId="3EFCCD9C" w14:textId="77777777" w:rsidR="00093F62" w:rsidRPr="00093F62" w:rsidRDefault="00093F62" w:rsidP="00093F62">
      <w:pPr>
        <w:suppressAutoHyphens w:val="0"/>
        <w:spacing w:after="160" w:line="259" w:lineRule="auto"/>
        <w:rPr>
          <w:rFonts w:eastAsia="Calibri"/>
          <w:kern w:val="2"/>
          <w:szCs w:val="22"/>
          <w:lang w:val="el-GR" w:eastAsia="en-US"/>
        </w:rPr>
      </w:pPr>
      <w:r w:rsidRPr="00093F62">
        <w:rPr>
          <w:rFonts w:eastAsia="Calibri"/>
          <w:kern w:val="2"/>
          <w:szCs w:val="22"/>
          <w:lang w:val="el-GR" w:eastAsia="en-US"/>
        </w:rPr>
        <w:t>1. Ο τεχνικός εξοπλισμός θα πληροί τους παρακάτω όρους :</w:t>
      </w:r>
    </w:p>
    <w:p w14:paraId="0368A01C" w14:textId="77777777" w:rsidR="00093F62" w:rsidRPr="00093F62" w:rsidRDefault="00093F62" w:rsidP="00093F62">
      <w:pPr>
        <w:suppressAutoHyphens w:val="0"/>
        <w:spacing w:after="160" w:line="259" w:lineRule="auto"/>
        <w:rPr>
          <w:rFonts w:eastAsia="Calibri"/>
          <w:kern w:val="2"/>
          <w:szCs w:val="22"/>
          <w:lang w:val="el-GR" w:eastAsia="en-US"/>
        </w:rPr>
      </w:pPr>
      <w:r w:rsidRPr="00093F62">
        <w:rPr>
          <w:rFonts w:eastAsia="Calibri"/>
          <w:kern w:val="2"/>
          <w:szCs w:val="22"/>
          <w:lang w:val="el-GR" w:eastAsia="en-US"/>
        </w:rPr>
        <w:t>Θα ανταποκρίνεται πλήρως στις ανάγκες του εκάστοτε Παραρτήματος , για την καθαριότητα.</w:t>
      </w:r>
    </w:p>
    <w:p w14:paraId="5FD2FBC1" w14:textId="77777777" w:rsidR="00093F62" w:rsidRPr="00093F62" w:rsidRDefault="00093F62" w:rsidP="00093F62">
      <w:pPr>
        <w:suppressAutoHyphens w:val="0"/>
        <w:spacing w:after="160" w:line="259" w:lineRule="auto"/>
        <w:rPr>
          <w:rFonts w:eastAsia="Calibri"/>
          <w:kern w:val="2"/>
          <w:szCs w:val="22"/>
          <w:lang w:val="el-GR" w:eastAsia="en-US"/>
        </w:rPr>
      </w:pPr>
      <w:r w:rsidRPr="00093F62">
        <w:rPr>
          <w:rFonts w:eastAsia="Calibri"/>
          <w:kern w:val="2"/>
          <w:szCs w:val="22"/>
          <w:lang w:val="el-GR" w:eastAsia="en-US"/>
        </w:rPr>
        <w:t>Θα είναι αμεταχείριστος.</w:t>
      </w:r>
    </w:p>
    <w:p w14:paraId="3C11140C" w14:textId="77777777" w:rsidR="00093F62" w:rsidRPr="00093F62" w:rsidRDefault="00093F62" w:rsidP="00093F62">
      <w:pPr>
        <w:suppressAutoHyphens w:val="0"/>
        <w:spacing w:after="160" w:line="259" w:lineRule="auto"/>
        <w:rPr>
          <w:rFonts w:eastAsia="Calibri"/>
          <w:kern w:val="2"/>
          <w:szCs w:val="22"/>
          <w:lang w:val="el-GR" w:eastAsia="en-US"/>
        </w:rPr>
      </w:pPr>
      <w:r w:rsidRPr="00093F62">
        <w:rPr>
          <w:rFonts w:eastAsia="Calibri"/>
          <w:kern w:val="2"/>
          <w:szCs w:val="22"/>
          <w:lang w:val="el-GR" w:eastAsia="en-US"/>
        </w:rPr>
        <w:lastRenderedPageBreak/>
        <w:t>Ο εξοπλισμός, τα εργαλεία και υλικά καθαρισμού, θα είναι πρώτης ποιότητα και πλέον κατάλληλα, αχρησιμοποίητα και κατασκευασμένα παρασκευασμένα (υλικά καθαριότητας) με τις τελευταίες επιστημονικές εξελίξεις.</w:t>
      </w:r>
    </w:p>
    <w:p w14:paraId="763AF0A4" w14:textId="77777777" w:rsidR="00093F62" w:rsidRPr="00093F62" w:rsidRDefault="00093F62" w:rsidP="00093F62">
      <w:pPr>
        <w:suppressAutoHyphens w:val="0"/>
        <w:spacing w:after="160" w:line="259" w:lineRule="auto"/>
        <w:rPr>
          <w:rFonts w:eastAsia="Calibri"/>
          <w:kern w:val="2"/>
          <w:szCs w:val="22"/>
          <w:lang w:val="el-GR" w:eastAsia="en-US"/>
        </w:rPr>
      </w:pPr>
      <w:r w:rsidRPr="00093F62">
        <w:rPr>
          <w:rFonts w:eastAsia="Calibri"/>
          <w:kern w:val="2"/>
          <w:szCs w:val="22"/>
          <w:lang w:val="el-GR" w:eastAsia="en-US"/>
        </w:rPr>
        <w:t>Θα είναι κατά το δυνατό αθόρυβα και θα βρίσκονται σε άριστη κατάσταση, τόσο από άποψη λειτουργίας, όσο και από εμφάνιση.</w:t>
      </w:r>
    </w:p>
    <w:p w14:paraId="4E2EAD14" w14:textId="77777777" w:rsidR="00093F62" w:rsidRPr="00093F62" w:rsidRDefault="00093F62" w:rsidP="00093F62">
      <w:pPr>
        <w:suppressAutoHyphens w:val="0"/>
        <w:spacing w:after="160" w:line="259" w:lineRule="auto"/>
        <w:rPr>
          <w:rFonts w:eastAsia="Calibri"/>
          <w:kern w:val="2"/>
          <w:szCs w:val="22"/>
          <w:lang w:val="el-GR" w:eastAsia="en-US"/>
        </w:rPr>
      </w:pPr>
      <w:r w:rsidRPr="00093F62">
        <w:rPr>
          <w:rFonts w:eastAsia="Calibri"/>
          <w:kern w:val="2"/>
          <w:szCs w:val="22"/>
          <w:lang w:val="el-GR" w:eastAsia="en-US"/>
        </w:rPr>
        <w:t>Ο εξοπλισμός, τα εργαλεία και υλικά καθαρισμού δε θα προκαλούν φθορές (βραχυχρόνια κα μακροχρόνια) στις εγκαταστάσεις και στον εξοπλισμό του Κέντρου.</w:t>
      </w:r>
    </w:p>
    <w:p w14:paraId="6FB2A883" w14:textId="77777777" w:rsidR="00093F62" w:rsidRPr="00093F62" w:rsidRDefault="00093F62" w:rsidP="00093F62">
      <w:pPr>
        <w:suppressAutoHyphens w:val="0"/>
        <w:spacing w:after="160" w:line="259" w:lineRule="auto"/>
        <w:rPr>
          <w:rFonts w:eastAsia="Calibri"/>
          <w:kern w:val="2"/>
          <w:szCs w:val="22"/>
          <w:lang w:val="el-GR" w:eastAsia="en-US"/>
        </w:rPr>
      </w:pPr>
      <w:r w:rsidRPr="00093F62">
        <w:rPr>
          <w:rFonts w:eastAsia="Calibri"/>
          <w:kern w:val="2"/>
          <w:szCs w:val="22"/>
          <w:lang w:val="el-GR" w:eastAsia="en-US"/>
        </w:rPr>
        <w:t xml:space="preserve">Τα απαραίτητα μηχανήματα - εξοπλισμός (κάδοι σφουγγαρίσματος διπλού συστήματος,  σφουγγαρίστρες, πανιά με </w:t>
      </w:r>
      <w:proofErr w:type="spellStart"/>
      <w:r w:rsidRPr="00093F62">
        <w:rPr>
          <w:rFonts w:eastAsia="Calibri"/>
          <w:kern w:val="2"/>
          <w:szCs w:val="22"/>
          <w:lang w:val="el-GR" w:eastAsia="en-US"/>
        </w:rPr>
        <w:t>μικροϊνες</w:t>
      </w:r>
      <w:proofErr w:type="spellEnd"/>
      <w:r w:rsidRPr="00093F62">
        <w:rPr>
          <w:rFonts w:eastAsia="Calibri"/>
          <w:kern w:val="2"/>
          <w:szCs w:val="22"/>
          <w:lang w:val="el-GR" w:eastAsia="en-US"/>
        </w:rPr>
        <w:t xml:space="preserve">, τρόλεϊ καθαριστριών με όλα τα συνοδευτικά εξαρτήματα </w:t>
      </w:r>
      <w:proofErr w:type="spellStart"/>
      <w:r w:rsidRPr="00093F62">
        <w:rPr>
          <w:rFonts w:eastAsia="Calibri"/>
          <w:kern w:val="2"/>
          <w:szCs w:val="22"/>
          <w:lang w:val="el-GR" w:eastAsia="en-US"/>
        </w:rPr>
        <w:t>κτλ</w:t>
      </w:r>
      <w:proofErr w:type="spellEnd"/>
      <w:r w:rsidRPr="00093F62">
        <w:rPr>
          <w:rFonts w:eastAsia="Calibri"/>
          <w:kern w:val="2"/>
          <w:szCs w:val="22"/>
          <w:lang w:val="el-GR" w:eastAsia="en-US"/>
        </w:rPr>
        <w:t>) θα είναι διαφορετικά για κάθε Τμήμα - Εργαστήρια -, πτέρυγα Διοίκησης και άλλων Υπηρεσιών και δε θα μεταφέρονται εκτός των τμημάτων για τα οποία προορίζονται.</w:t>
      </w:r>
    </w:p>
    <w:p w14:paraId="33F79809" w14:textId="77777777" w:rsidR="00093F62" w:rsidRPr="00093F62" w:rsidRDefault="00093F62" w:rsidP="00093F62">
      <w:pPr>
        <w:suppressAutoHyphens w:val="0"/>
        <w:spacing w:after="160" w:line="259" w:lineRule="auto"/>
        <w:rPr>
          <w:rFonts w:eastAsia="Calibri"/>
          <w:kern w:val="2"/>
          <w:szCs w:val="22"/>
          <w:lang w:val="el-GR" w:eastAsia="en-US"/>
        </w:rPr>
      </w:pPr>
      <w:r w:rsidRPr="00093F62">
        <w:rPr>
          <w:rFonts w:eastAsia="Calibri"/>
          <w:kern w:val="2"/>
          <w:szCs w:val="22"/>
          <w:lang w:val="el-GR" w:eastAsia="en-US"/>
        </w:rPr>
        <w:t>Ο παραπάνω χρησιμοποιούμενος εξοπλισμός των χώρων θα είναι μαρκαρισμένος με την ονομασία του χώρου και την χρήση για την οποία προορίζεται.</w:t>
      </w:r>
    </w:p>
    <w:p w14:paraId="3C906138" w14:textId="77777777" w:rsidR="00093F62" w:rsidRPr="00093F62" w:rsidRDefault="00093F62" w:rsidP="00093F62">
      <w:pPr>
        <w:suppressAutoHyphens w:val="0"/>
        <w:spacing w:after="160" w:line="259" w:lineRule="auto"/>
        <w:rPr>
          <w:rFonts w:eastAsia="Calibri"/>
          <w:kern w:val="2"/>
          <w:szCs w:val="22"/>
          <w:lang w:val="el-GR" w:eastAsia="en-US"/>
        </w:rPr>
      </w:pPr>
      <w:r w:rsidRPr="00093F62">
        <w:rPr>
          <w:rFonts w:eastAsia="Calibri"/>
          <w:kern w:val="2"/>
          <w:szCs w:val="22"/>
          <w:lang w:val="el-GR" w:eastAsia="en-US"/>
        </w:rPr>
        <w:t>Σε κάθε τρόλεϊ θα υπάρχει πλαστικοποιημένο έντυπο με τις οδηγίες χρήσης και τις αραιώσεις των απορρυπαντικών και απολυμαντικών διαλυμάτων που  χρησιμοποιούνται καθώς επίσης και θα διατίθενται εύχρηστοι δοσομετρητές για κάθε τρόλεϊ.</w:t>
      </w:r>
    </w:p>
    <w:p w14:paraId="09EE73EB" w14:textId="77777777" w:rsidR="00093F62" w:rsidRPr="00093F62" w:rsidRDefault="00093F62" w:rsidP="00093F62">
      <w:pPr>
        <w:suppressAutoHyphens w:val="0"/>
        <w:spacing w:after="160" w:line="259" w:lineRule="auto"/>
        <w:rPr>
          <w:rFonts w:eastAsia="Calibri"/>
          <w:kern w:val="2"/>
          <w:szCs w:val="22"/>
          <w:lang w:val="el-GR" w:eastAsia="en-US"/>
        </w:rPr>
      </w:pPr>
      <w:r w:rsidRPr="00093F62">
        <w:rPr>
          <w:rFonts w:eastAsia="Calibri"/>
          <w:kern w:val="2"/>
          <w:szCs w:val="22"/>
          <w:lang w:val="el-GR" w:eastAsia="en-US"/>
        </w:rPr>
        <w:t xml:space="preserve">2. Με αποκλειστική ευθύνη της εταιρείας θα εξασφαλίζεται η δυνατότητα για συνεχή και πλήρη τεχνική υποστήριξη (επισκευές, ανταλλακτικά </w:t>
      </w:r>
      <w:proofErr w:type="spellStart"/>
      <w:r w:rsidRPr="00093F62">
        <w:rPr>
          <w:rFonts w:eastAsia="Calibri"/>
          <w:kern w:val="2"/>
          <w:szCs w:val="22"/>
          <w:lang w:val="el-GR" w:eastAsia="en-US"/>
        </w:rPr>
        <w:t>κλπ</w:t>
      </w:r>
      <w:proofErr w:type="spellEnd"/>
      <w:r w:rsidRPr="00093F62">
        <w:rPr>
          <w:rFonts w:eastAsia="Calibri"/>
          <w:kern w:val="2"/>
          <w:szCs w:val="22"/>
          <w:lang w:val="el-GR" w:eastAsia="en-US"/>
        </w:rPr>
        <w:t>), που είναι απαραίτητα για τη λειτουργία του εξοπλισμού, καθώς επίσης η συνεχής και πλήρης παροχή των εγκεκριμένων από το Κέντρο προϊόντων καθαρισμού και απολύμανσης. Η εταιρεία δε θα αρνηθεί την παροχή των υπηρεσιών της, επικαλούμενη τους ανωτέρω λόγους.</w:t>
      </w:r>
    </w:p>
    <w:p w14:paraId="1BE1B84B" w14:textId="77777777" w:rsidR="00093F62" w:rsidRPr="00093F62" w:rsidRDefault="00093F62" w:rsidP="00093F62">
      <w:pPr>
        <w:suppressAutoHyphens w:val="0"/>
        <w:spacing w:after="160" w:line="259" w:lineRule="auto"/>
        <w:rPr>
          <w:rFonts w:eastAsia="Calibri"/>
          <w:kern w:val="2"/>
          <w:szCs w:val="22"/>
          <w:lang w:val="el-GR" w:eastAsia="en-US"/>
        </w:rPr>
      </w:pPr>
      <w:r w:rsidRPr="00093F62">
        <w:rPr>
          <w:rFonts w:eastAsia="Calibri"/>
          <w:kern w:val="2"/>
          <w:szCs w:val="22"/>
          <w:lang w:val="el-GR" w:eastAsia="en-US"/>
        </w:rPr>
        <w:t>3. Τα απορρίμματα θα τοποθετούνται σε πλαστικούς σάκους και θα μεταφέρονται στους χώρους συγκέντρωσης που θα της υποδειχθούν από την αρμόδια υπηρεσία του Παραρτήματος δύο (2) τουλάχιστον φορές ημερησίως, έτσι ώστε να είναι εύκολη η ανακομιδή τους από τα ειδικά αυτοκίνητα μεταφοράς απορριμμάτων.</w:t>
      </w:r>
    </w:p>
    <w:p w14:paraId="3D67D862" w14:textId="77777777" w:rsidR="00093F62" w:rsidRPr="00093F62" w:rsidRDefault="00093F62" w:rsidP="00093F62">
      <w:pPr>
        <w:suppressAutoHyphens w:val="0"/>
        <w:spacing w:after="160" w:line="259" w:lineRule="auto"/>
        <w:rPr>
          <w:rFonts w:eastAsia="Calibri"/>
          <w:kern w:val="2"/>
          <w:szCs w:val="22"/>
          <w:lang w:val="el-GR" w:eastAsia="en-US"/>
        </w:rPr>
      </w:pPr>
      <w:r w:rsidRPr="00093F62">
        <w:rPr>
          <w:rFonts w:eastAsia="Calibri"/>
          <w:kern w:val="2"/>
          <w:szCs w:val="22"/>
          <w:lang w:val="el-GR" w:eastAsia="en-US"/>
        </w:rPr>
        <w:t>4. Όλες οι σακούλες των απορριμμάτων θα αλλάζονται και θα πετιούνται χωρίς να χρησιμοποιούνται για δεύτερη φορά.</w:t>
      </w:r>
    </w:p>
    <w:p w14:paraId="53E4F7D9" w14:textId="77777777" w:rsidR="00093F62" w:rsidRPr="00093F62" w:rsidRDefault="00093F62" w:rsidP="00093F62">
      <w:pPr>
        <w:suppressAutoHyphens w:val="0"/>
        <w:spacing w:after="160" w:line="259" w:lineRule="auto"/>
        <w:rPr>
          <w:rFonts w:eastAsia="Calibri"/>
          <w:kern w:val="2"/>
          <w:szCs w:val="22"/>
          <w:lang w:val="el-GR" w:eastAsia="en-US"/>
        </w:rPr>
      </w:pPr>
      <w:r w:rsidRPr="00093F62">
        <w:rPr>
          <w:rFonts w:eastAsia="Calibri"/>
          <w:kern w:val="2"/>
          <w:szCs w:val="22"/>
          <w:lang w:val="el-GR" w:eastAsia="en-US"/>
        </w:rPr>
        <w:t>5. Η εταιρεία εφοδιάσει το προσωπικό με τα κατάλληλα για κάθε εργασία γάντια, ιδίως δε με χονδρά (κουζίνας), μιας χρήσεως και δερμάτινα χονδρά γάντια τους μεταφορείς των απορριμμάτων.</w:t>
      </w:r>
    </w:p>
    <w:p w14:paraId="12052E48" w14:textId="77777777" w:rsidR="00093F62" w:rsidRPr="00093F62" w:rsidRDefault="00093F62" w:rsidP="007D51E9">
      <w:pPr>
        <w:suppressAutoHyphens w:val="0"/>
        <w:spacing w:after="0"/>
        <w:rPr>
          <w:rFonts w:eastAsia="Calibri"/>
          <w:kern w:val="2"/>
          <w:szCs w:val="22"/>
          <w:lang w:val="el-GR" w:eastAsia="en-US"/>
        </w:rPr>
      </w:pPr>
      <w:r w:rsidRPr="00093F62">
        <w:rPr>
          <w:rFonts w:eastAsia="Calibri"/>
          <w:kern w:val="2"/>
          <w:szCs w:val="22"/>
          <w:lang w:val="el-GR" w:eastAsia="en-US"/>
        </w:rPr>
        <w:t xml:space="preserve">6. Τα υλικά καθαρισμού και οι ποσότητες που θα χρησιμοποιούνται από την εταιρεία </w:t>
      </w:r>
      <w:r w:rsidRPr="00093F62">
        <w:rPr>
          <w:rFonts w:eastAsia="Calibri"/>
          <w:b/>
          <w:kern w:val="2"/>
          <w:szCs w:val="22"/>
          <w:lang w:val="el-GR" w:eastAsia="en-US"/>
        </w:rPr>
        <w:t>θα εγκρίνονται</w:t>
      </w:r>
      <w:r w:rsidRPr="00093F62">
        <w:rPr>
          <w:rFonts w:eastAsia="Calibri"/>
          <w:kern w:val="2"/>
          <w:szCs w:val="22"/>
          <w:lang w:val="el-GR" w:eastAsia="en-US"/>
        </w:rPr>
        <w:t xml:space="preserve"> από το ΚΚΠ-ΠΚΜ τόσο όσο προς την ποιότητά τους, όσο και ως προς την ποσότητά τους, με τεχνικές προδιαγραφές όχι λιγότερες από αυτές που αναφέρονται παρακάτω στις τεχνικές προδιαγραφές ΕΙΔΩΝ ΑΤΟΜΙΚΗΣ ΥΓΙΕΙΝΗΣ &amp; ΕΙΔΩΝ ΚΑΘΑΡΙΟΤΗΤΑΣ.</w:t>
      </w:r>
    </w:p>
    <w:p w14:paraId="6BCD2997" w14:textId="77777777" w:rsidR="00093F62" w:rsidRPr="00093F62" w:rsidRDefault="00093F62" w:rsidP="007D51E9">
      <w:pPr>
        <w:suppressAutoHyphens w:val="0"/>
        <w:spacing w:after="0"/>
        <w:rPr>
          <w:rFonts w:eastAsia="Calibri"/>
          <w:kern w:val="2"/>
          <w:szCs w:val="22"/>
          <w:lang w:val="el-GR" w:eastAsia="en-US"/>
        </w:rPr>
      </w:pPr>
      <w:r w:rsidRPr="00093F62">
        <w:rPr>
          <w:rFonts w:eastAsia="Calibri"/>
          <w:kern w:val="2"/>
          <w:szCs w:val="22"/>
          <w:lang w:val="el-GR" w:eastAsia="en-US"/>
        </w:rPr>
        <w:t>7. Το Κέντρο μπορεί να ζητήσει τη χρήση ορισμένων απολυμαντικών και υγρών καθαρισμού γενικότερα, σε περίπτωση μη ικανοποίησης από τα χρησιμοποιούμενα.</w:t>
      </w:r>
    </w:p>
    <w:p w14:paraId="38C170DB" w14:textId="77777777" w:rsidR="00093F62" w:rsidRPr="00093F62" w:rsidRDefault="00093F62" w:rsidP="007D51E9">
      <w:pPr>
        <w:suppressAutoHyphens w:val="0"/>
        <w:spacing w:after="0"/>
        <w:rPr>
          <w:rFonts w:eastAsia="Calibri"/>
          <w:kern w:val="2"/>
          <w:szCs w:val="22"/>
          <w:lang w:val="el-GR" w:eastAsia="en-US"/>
        </w:rPr>
      </w:pPr>
      <w:r w:rsidRPr="00093F62">
        <w:rPr>
          <w:rFonts w:eastAsia="Calibri"/>
          <w:kern w:val="2"/>
          <w:szCs w:val="22"/>
          <w:lang w:val="el-GR" w:eastAsia="en-US"/>
        </w:rPr>
        <w:t>8. Σε περίπτωση που νέες μέθοδοι και τεχνικές προκύψουν για καλύτερο καθαρισμό και απολύμανση, η εταιρεία θα χρησιμοποιεί τις βελτιωμένες μεθόδους και μέσα. Σε κάθε περίπτωση θα φροντίζει ώστε οι υπάλληλοί της να γνωρίζουν τη χρήση των υλικών καθαριότητας και μεθόδων που χρησιμοποιούν.</w:t>
      </w:r>
    </w:p>
    <w:p w14:paraId="701343B8" w14:textId="77777777" w:rsidR="00093F62" w:rsidRPr="00093F62" w:rsidRDefault="00093F62" w:rsidP="00093F62">
      <w:pPr>
        <w:suppressAutoHyphens w:val="0"/>
        <w:spacing w:after="160" w:line="259" w:lineRule="auto"/>
        <w:rPr>
          <w:rFonts w:eastAsia="Calibri"/>
          <w:b/>
          <w:kern w:val="2"/>
          <w:szCs w:val="22"/>
          <w:lang w:val="el-GR" w:eastAsia="en-US"/>
        </w:rPr>
      </w:pPr>
      <w:r w:rsidRPr="00093F62">
        <w:rPr>
          <w:rFonts w:eastAsia="Calibri"/>
          <w:b/>
          <w:kern w:val="2"/>
          <w:szCs w:val="22"/>
          <w:lang w:val="el-GR" w:eastAsia="en-US"/>
        </w:rPr>
        <w:t>ΠΡΟΔΙΑΓΡΑΦΕΣ ΚΑΘΑΡΙΟΤΗΤΑΣ ΚΑΙ ΑΠΟΛΥΜΑΝΣΗΣ</w:t>
      </w:r>
    </w:p>
    <w:p w14:paraId="2E19D298" w14:textId="77777777" w:rsidR="00093F62" w:rsidRDefault="00093F62" w:rsidP="00093F62">
      <w:pPr>
        <w:suppressAutoHyphens w:val="0"/>
        <w:spacing w:after="160" w:line="259" w:lineRule="auto"/>
        <w:rPr>
          <w:rFonts w:eastAsia="Calibri"/>
          <w:kern w:val="2"/>
          <w:szCs w:val="22"/>
          <w:lang w:val="el-GR" w:eastAsia="en-US"/>
        </w:rPr>
      </w:pPr>
      <w:r w:rsidRPr="00093F62">
        <w:rPr>
          <w:rFonts w:eastAsia="Calibri"/>
          <w:kern w:val="2"/>
          <w:szCs w:val="22"/>
          <w:lang w:val="el-GR" w:eastAsia="en-US"/>
        </w:rPr>
        <w:t xml:space="preserve">Η εταιρεία θα παρέχει υψηλού επιπέδου υπηρεσίες καθαριότητας και απολύμανσης, σύμφωνα με όσα ενδεικτικά και όχι περιοριστικά αναφέρονται παρακάτω, καθώς επίσης και σύμφωνα με τις υποδείξεις του Υπευθύνου Επιστασίας και της Επιτροπής Παρακολούθησης  όπως θα τεθούν κατά την κατάρτιση της σύμβασης. Επισημαίνεται ότι στον καθημερινό καθαρισμό περιλαμβάνεται και η υποχρέωση να </w:t>
      </w:r>
      <w:proofErr w:type="spellStart"/>
      <w:r w:rsidRPr="00093F62">
        <w:rPr>
          <w:rFonts w:eastAsia="Calibri"/>
          <w:kern w:val="2"/>
          <w:szCs w:val="22"/>
          <w:lang w:val="el-GR" w:eastAsia="en-US"/>
        </w:rPr>
        <w:t>ξανακαθαριστεί</w:t>
      </w:r>
      <w:proofErr w:type="spellEnd"/>
      <w:r w:rsidRPr="00093F62">
        <w:rPr>
          <w:rFonts w:eastAsia="Calibri"/>
          <w:kern w:val="2"/>
          <w:szCs w:val="22"/>
          <w:lang w:val="el-GR" w:eastAsia="en-US"/>
        </w:rPr>
        <w:t xml:space="preserve"> κάποιος χώρος, εφόσον μετά τον τακτικό καθαρισμό, το αποτέλεσμα δεν είναι ικανοποιητικό ή εφόσον ο χώρος λερωθεί ξανά.</w:t>
      </w:r>
    </w:p>
    <w:p w14:paraId="2FB0E8A9" w14:textId="77777777" w:rsidR="007D51E9" w:rsidRPr="00093F62" w:rsidRDefault="007D51E9" w:rsidP="00093F62">
      <w:pPr>
        <w:suppressAutoHyphens w:val="0"/>
        <w:spacing w:after="160" w:line="259" w:lineRule="auto"/>
        <w:rPr>
          <w:rFonts w:eastAsia="Calibri"/>
          <w:kern w:val="2"/>
          <w:szCs w:val="22"/>
          <w:lang w:val="el-GR" w:eastAsia="en-US"/>
        </w:rPr>
      </w:pPr>
    </w:p>
    <w:p w14:paraId="30DA7443" w14:textId="77777777" w:rsidR="00093F62" w:rsidRPr="00093F62" w:rsidRDefault="00093F62" w:rsidP="00093F62">
      <w:pPr>
        <w:numPr>
          <w:ilvl w:val="0"/>
          <w:numId w:val="29"/>
        </w:numPr>
        <w:suppressAutoHyphens w:val="0"/>
        <w:spacing w:after="0" w:line="259" w:lineRule="auto"/>
        <w:jc w:val="left"/>
        <w:rPr>
          <w:rFonts w:eastAsia="Calibri"/>
          <w:b/>
          <w:szCs w:val="22"/>
          <w:lang w:val="el-GR" w:eastAsia="en-US"/>
        </w:rPr>
      </w:pPr>
      <w:r w:rsidRPr="00093F62">
        <w:rPr>
          <w:rFonts w:eastAsia="Calibri"/>
          <w:b/>
          <w:szCs w:val="22"/>
          <w:lang w:val="el-GR" w:eastAsia="en-US"/>
        </w:rPr>
        <w:t>Γενικές Αρχές</w:t>
      </w:r>
    </w:p>
    <w:p w14:paraId="47AAF226" w14:textId="77777777" w:rsidR="00093F62" w:rsidRPr="00093F62" w:rsidRDefault="00093F62" w:rsidP="00093F62">
      <w:pPr>
        <w:suppressAutoHyphens w:val="0"/>
        <w:spacing w:after="0"/>
        <w:rPr>
          <w:rFonts w:eastAsia="Calibri"/>
          <w:b/>
          <w:szCs w:val="22"/>
          <w:lang w:val="el-GR" w:eastAsia="en-US"/>
        </w:rPr>
      </w:pPr>
    </w:p>
    <w:p w14:paraId="04188469" w14:textId="77777777" w:rsidR="00093F62" w:rsidRPr="00093F62" w:rsidRDefault="00093F62" w:rsidP="00093F62">
      <w:pPr>
        <w:suppressAutoHyphens w:val="0"/>
        <w:spacing w:after="160" w:line="259" w:lineRule="auto"/>
        <w:rPr>
          <w:rFonts w:eastAsia="Calibri"/>
          <w:kern w:val="2"/>
          <w:szCs w:val="22"/>
          <w:lang w:val="el-GR" w:eastAsia="en-US"/>
        </w:rPr>
      </w:pPr>
      <w:r w:rsidRPr="00093F62">
        <w:rPr>
          <w:rFonts w:eastAsia="Calibri"/>
          <w:kern w:val="2"/>
          <w:szCs w:val="22"/>
          <w:lang w:val="el-GR" w:eastAsia="en-US"/>
        </w:rPr>
        <w:t>H καθαριότητα θα γίνεται με σφουγγαρίστρες.</w:t>
      </w:r>
    </w:p>
    <w:p w14:paraId="3B9C5323" w14:textId="77777777" w:rsidR="00093F62" w:rsidRPr="00093F62" w:rsidRDefault="00093F62" w:rsidP="00093F62">
      <w:pPr>
        <w:suppressAutoHyphens w:val="0"/>
        <w:spacing w:after="160" w:line="259" w:lineRule="auto"/>
        <w:rPr>
          <w:rFonts w:eastAsia="Calibri"/>
          <w:kern w:val="2"/>
          <w:szCs w:val="22"/>
          <w:lang w:val="el-GR" w:eastAsia="en-US"/>
        </w:rPr>
      </w:pPr>
      <w:r w:rsidRPr="00093F62">
        <w:rPr>
          <w:rFonts w:eastAsia="Calibri"/>
          <w:kern w:val="2"/>
          <w:szCs w:val="22"/>
          <w:lang w:val="el-GR" w:eastAsia="en-US"/>
        </w:rPr>
        <w:t>Προηγείται ο καθαρισμός, έπεται η απολύμανση.</w:t>
      </w:r>
    </w:p>
    <w:p w14:paraId="772E38E2" w14:textId="77777777" w:rsidR="00093F62" w:rsidRPr="00093F62" w:rsidRDefault="00093F62" w:rsidP="00093F62">
      <w:pPr>
        <w:suppressAutoHyphens w:val="0"/>
        <w:spacing w:after="160" w:line="259" w:lineRule="auto"/>
        <w:rPr>
          <w:rFonts w:eastAsia="Calibri"/>
          <w:kern w:val="2"/>
          <w:szCs w:val="22"/>
          <w:lang w:val="el-GR" w:eastAsia="en-US"/>
        </w:rPr>
      </w:pPr>
      <w:r w:rsidRPr="00093F62">
        <w:rPr>
          <w:rFonts w:eastAsia="Calibri"/>
          <w:kern w:val="2"/>
          <w:szCs w:val="22"/>
          <w:lang w:val="el-GR" w:eastAsia="en-US"/>
        </w:rPr>
        <w:t>Σε καμία περίπτωση δεν αναμιγνύεται απορρυπαντικό με απολυμαντικό</w:t>
      </w:r>
    </w:p>
    <w:p w14:paraId="434927C5" w14:textId="77777777" w:rsidR="00093F62" w:rsidRPr="00093F62" w:rsidRDefault="00093F62" w:rsidP="00093F62">
      <w:pPr>
        <w:suppressAutoHyphens w:val="0"/>
        <w:spacing w:after="160" w:line="259" w:lineRule="auto"/>
        <w:rPr>
          <w:rFonts w:eastAsia="Calibri"/>
          <w:kern w:val="2"/>
          <w:szCs w:val="22"/>
          <w:lang w:val="el-GR" w:eastAsia="en-US"/>
        </w:rPr>
      </w:pPr>
      <w:r w:rsidRPr="00093F62">
        <w:rPr>
          <w:rFonts w:eastAsia="Calibri"/>
          <w:kern w:val="2"/>
          <w:szCs w:val="22"/>
          <w:lang w:val="el-GR" w:eastAsia="en-US"/>
        </w:rPr>
        <w:t>Καθαριότητα από ΨΗΛΑ προς τα ΧΑΜΗΛΑ</w:t>
      </w:r>
    </w:p>
    <w:p w14:paraId="6887792B" w14:textId="77777777" w:rsidR="00093F62" w:rsidRPr="00093F62" w:rsidRDefault="00093F62" w:rsidP="00093F62">
      <w:pPr>
        <w:suppressAutoHyphens w:val="0"/>
        <w:spacing w:after="160" w:line="259" w:lineRule="auto"/>
        <w:rPr>
          <w:rFonts w:eastAsia="Calibri"/>
          <w:kern w:val="2"/>
          <w:szCs w:val="22"/>
          <w:lang w:val="el-GR" w:eastAsia="en-US"/>
        </w:rPr>
      </w:pPr>
      <w:r w:rsidRPr="00093F62">
        <w:rPr>
          <w:rFonts w:eastAsia="Calibri"/>
          <w:kern w:val="2"/>
          <w:szCs w:val="22"/>
          <w:lang w:val="el-GR" w:eastAsia="en-US"/>
        </w:rPr>
        <w:t xml:space="preserve">Πρώτα οι πιο καθαροί χώροι, δηλ. οι διάδρομοι και οι κοινόχρηστοι χώροι, μετά οι θάλαμοι νοσηλείας και τέλος οι θάλαμοι όπου νοσηλεύονται ασθενείς με μεταδοτικά νοσήματα ή </w:t>
      </w:r>
      <w:proofErr w:type="spellStart"/>
      <w:r w:rsidRPr="00093F62">
        <w:rPr>
          <w:rFonts w:eastAsia="Calibri"/>
          <w:kern w:val="2"/>
          <w:szCs w:val="22"/>
          <w:lang w:val="el-GR" w:eastAsia="en-US"/>
        </w:rPr>
        <w:t>πολυανθεκτικά</w:t>
      </w:r>
      <w:proofErr w:type="spellEnd"/>
      <w:r w:rsidRPr="00093F62">
        <w:rPr>
          <w:rFonts w:eastAsia="Calibri"/>
          <w:kern w:val="2"/>
          <w:szCs w:val="22"/>
          <w:lang w:val="el-GR" w:eastAsia="en-US"/>
        </w:rPr>
        <w:t xml:space="preserve"> μικρόβια (κόκκινος ή πράσινος κύκλος στο κρεβάτι του ασθενή).</w:t>
      </w:r>
    </w:p>
    <w:p w14:paraId="30406733" w14:textId="77777777" w:rsidR="00093F62" w:rsidRPr="00093F62" w:rsidRDefault="00093F62" w:rsidP="00093F62">
      <w:pPr>
        <w:suppressAutoHyphens w:val="0"/>
        <w:spacing w:after="160" w:line="259" w:lineRule="auto"/>
        <w:rPr>
          <w:rFonts w:eastAsia="Calibri"/>
          <w:kern w:val="2"/>
          <w:szCs w:val="22"/>
          <w:lang w:val="el-GR" w:eastAsia="en-US"/>
        </w:rPr>
      </w:pPr>
      <w:r w:rsidRPr="00093F62">
        <w:rPr>
          <w:rFonts w:eastAsia="Calibri"/>
          <w:kern w:val="2"/>
          <w:szCs w:val="22"/>
          <w:lang w:val="el-GR" w:eastAsia="en-US"/>
        </w:rPr>
        <w:t>ΜΟΝΩΣΕΙΣ όπου νοσηλεύονται ασθενείς με μειωμένη αντίσταση στις λοιμώξεις, θα καθαρίζονται πριν από τους υπόλοιπους θαλάμους με ξεχωριστό εξοπλισμό και υλικά καθαρισμού.</w:t>
      </w:r>
    </w:p>
    <w:p w14:paraId="31C3DDAE" w14:textId="77777777" w:rsidR="00093F62" w:rsidRPr="00093F62" w:rsidRDefault="00093F62" w:rsidP="00093F62">
      <w:pPr>
        <w:suppressAutoHyphens w:val="0"/>
        <w:spacing w:after="160" w:line="259" w:lineRule="auto"/>
        <w:rPr>
          <w:rFonts w:eastAsia="Calibri"/>
          <w:kern w:val="2"/>
          <w:szCs w:val="22"/>
          <w:lang w:val="el-GR" w:eastAsia="en-US"/>
        </w:rPr>
      </w:pPr>
      <w:r w:rsidRPr="00093F62">
        <w:rPr>
          <w:rFonts w:eastAsia="Calibri"/>
          <w:kern w:val="2"/>
          <w:szCs w:val="22"/>
          <w:lang w:val="el-GR" w:eastAsia="en-US"/>
        </w:rPr>
        <w:t xml:space="preserve">ΣΕΙΡΑ ΕΡΓΑΣΙΩΝ: Αποκομιδή απορριμμάτων, σκούπισμα με αντιστατικό πανί, υγρό ξεσκόνισμα (με </w:t>
      </w:r>
      <w:proofErr w:type="spellStart"/>
      <w:r w:rsidRPr="00093F62">
        <w:rPr>
          <w:rFonts w:eastAsia="Calibri"/>
          <w:kern w:val="2"/>
          <w:szCs w:val="22"/>
          <w:lang w:val="el-GR" w:eastAsia="en-US"/>
        </w:rPr>
        <w:t>προεμποτισμένα</w:t>
      </w:r>
      <w:proofErr w:type="spellEnd"/>
      <w:r w:rsidRPr="00093F62">
        <w:rPr>
          <w:rFonts w:eastAsia="Calibri"/>
          <w:kern w:val="2"/>
          <w:szCs w:val="22"/>
          <w:lang w:val="el-GR" w:eastAsia="en-US"/>
        </w:rPr>
        <w:t xml:space="preserve"> πανάκια), σφουγγάρισμα (σύστημα διπλού κουβά)</w:t>
      </w:r>
    </w:p>
    <w:p w14:paraId="421C20FF" w14:textId="77777777" w:rsidR="00093F62" w:rsidRPr="00093F62" w:rsidRDefault="00093F62" w:rsidP="00093F62">
      <w:pPr>
        <w:suppressAutoHyphens w:val="0"/>
        <w:spacing w:after="160" w:line="259" w:lineRule="auto"/>
        <w:rPr>
          <w:rFonts w:eastAsia="Calibri"/>
          <w:kern w:val="2"/>
          <w:szCs w:val="22"/>
          <w:lang w:val="el-GR" w:eastAsia="en-US"/>
        </w:rPr>
      </w:pPr>
      <w:r w:rsidRPr="00093F62">
        <w:rPr>
          <w:rFonts w:eastAsia="Calibri"/>
          <w:kern w:val="2"/>
          <w:szCs w:val="22"/>
          <w:lang w:val="el-GR" w:eastAsia="en-US"/>
        </w:rPr>
        <w:t xml:space="preserve">Σε κάθε θάλαμο χρησιμοποιούνται τουλάχιστον 2 καθαρές σφουγγαρίστρες και ο επαρκής αριθμός </w:t>
      </w:r>
      <w:proofErr w:type="spellStart"/>
      <w:r w:rsidRPr="00093F62">
        <w:rPr>
          <w:rFonts w:eastAsia="Calibri"/>
          <w:kern w:val="2"/>
          <w:szCs w:val="22"/>
          <w:lang w:val="el-GR" w:eastAsia="en-US"/>
        </w:rPr>
        <w:t>προεμποτισμένων</w:t>
      </w:r>
      <w:proofErr w:type="spellEnd"/>
      <w:r w:rsidRPr="00093F62">
        <w:rPr>
          <w:rFonts w:eastAsia="Calibri"/>
          <w:kern w:val="2"/>
          <w:szCs w:val="22"/>
          <w:lang w:val="el-GR" w:eastAsia="en-US"/>
        </w:rPr>
        <w:t xml:space="preserve"> πανιών. </w:t>
      </w:r>
    </w:p>
    <w:p w14:paraId="4C2AA6BC" w14:textId="77777777" w:rsidR="00093F62" w:rsidRPr="00093F62" w:rsidRDefault="00093F62" w:rsidP="007D51E9">
      <w:pPr>
        <w:suppressAutoHyphens w:val="0"/>
        <w:spacing w:after="0" w:line="259" w:lineRule="auto"/>
        <w:rPr>
          <w:rFonts w:eastAsia="Calibri"/>
          <w:kern w:val="2"/>
          <w:szCs w:val="22"/>
          <w:lang w:val="el-GR" w:eastAsia="en-US"/>
        </w:rPr>
      </w:pPr>
      <w:r w:rsidRPr="00093F62">
        <w:rPr>
          <w:rFonts w:eastAsia="Calibri"/>
          <w:kern w:val="2"/>
          <w:szCs w:val="22"/>
          <w:lang w:val="el-GR" w:eastAsia="en-US"/>
        </w:rPr>
        <w:t>Πλύσιμο εξοπλισμού (κάδοι, κουβάδες) και στέγνωμα στο τέλος της βάρδιας.</w:t>
      </w:r>
    </w:p>
    <w:p w14:paraId="1B4B5ACF" w14:textId="77777777" w:rsidR="00093F62" w:rsidRPr="00093F62" w:rsidRDefault="00093F62" w:rsidP="007D51E9">
      <w:pPr>
        <w:suppressAutoHyphens w:val="0"/>
        <w:spacing w:after="0" w:line="259" w:lineRule="auto"/>
        <w:rPr>
          <w:rFonts w:eastAsia="Calibri"/>
          <w:kern w:val="2"/>
          <w:szCs w:val="22"/>
          <w:lang w:val="el-GR" w:eastAsia="en-US"/>
        </w:rPr>
      </w:pPr>
      <w:r w:rsidRPr="00093F62">
        <w:rPr>
          <w:rFonts w:eastAsia="Calibri"/>
          <w:kern w:val="2"/>
          <w:szCs w:val="22"/>
          <w:lang w:val="el-GR" w:eastAsia="en-US"/>
        </w:rPr>
        <w:t>Όλα τα υλικά θα παρέχονται σε επαρκή ποσότητα από την αρχή της βάρδιας.</w:t>
      </w:r>
    </w:p>
    <w:p w14:paraId="34E768E1" w14:textId="77777777" w:rsidR="00093F62" w:rsidRPr="00093F62" w:rsidRDefault="00093F62" w:rsidP="007D51E9">
      <w:pPr>
        <w:suppressAutoHyphens w:val="0"/>
        <w:spacing w:after="0" w:line="259" w:lineRule="auto"/>
        <w:rPr>
          <w:rFonts w:eastAsia="Calibri"/>
          <w:kern w:val="2"/>
          <w:szCs w:val="22"/>
          <w:lang w:val="el-GR" w:eastAsia="en-US"/>
        </w:rPr>
      </w:pPr>
      <w:r w:rsidRPr="00093F62">
        <w:rPr>
          <w:rFonts w:eastAsia="Calibri"/>
          <w:kern w:val="2"/>
          <w:szCs w:val="22"/>
          <w:lang w:val="el-GR" w:eastAsia="en-US"/>
        </w:rPr>
        <w:t>Όλα τα υλικά (σφουγγαρίστρες, πανάκια) παραλαμβάνονται καθαρά και σε περίπτωση φθοράς αντικαθίστανται άμεσα.</w:t>
      </w:r>
    </w:p>
    <w:p w14:paraId="2CAF43A0" w14:textId="77777777" w:rsidR="00093F62" w:rsidRPr="00093F62" w:rsidRDefault="00093F62" w:rsidP="007D51E9">
      <w:pPr>
        <w:suppressAutoHyphens w:val="0"/>
        <w:spacing w:after="0" w:line="259" w:lineRule="auto"/>
        <w:rPr>
          <w:rFonts w:eastAsia="Calibri"/>
          <w:kern w:val="2"/>
          <w:szCs w:val="22"/>
          <w:lang w:val="el-GR" w:eastAsia="en-US"/>
        </w:rPr>
      </w:pPr>
      <w:r w:rsidRPr="00093F62">
        <w:rPr>
          <w:rFonts w:eastAsia="Calibri"/>
          <w:kern w:val="2"/>
          <w:szCs w:val="22"/>
          <w:lang w:val="el-GR" w:eastAsia="en-US"/>
        </w:rPr>
        <w:t>Όλα τα υλικά (σφουγγαρίστρες, πανάκια), που χρησιμοποιούνται στα Κλειστά Τμήματα θα είναι αποκλειστικά, θα διαφέρουν και θα πλένονται ξεχωριστά.</w:t>
      </w:r>
    </w:p>
    <w:p w14:paraId="5AC21A54" w14:textId="77777777" w:rsidR="00093F62" w:rsidRPr="00093F62" w:rsidRDefault="00093F62" w:rsidP="007D51E9">
      <w:pPr>
        <w:suppressAutoHyphens w:val="0"/>
        <w:spacing w:after="0" w:line="259" w:lineRule="auto"/>
        <w:rPr>
          <w:rFonts w:eastAsia="Calibri"/>
          <w:kern w:val="2"/>
          <w:szCs w:val="22"/>
          <w:lang w:val="el-GR" w:eastAsia="en-US"/>
        </w:rPr>
      </w:pPr>
      <w:r w:rsidRPr="00093F62">
        <w:rPr>
          <w:rFonts w:eastAsia="Calibri"/>
          <w:kern w:val="2"/>
          <w:szCs w:val="22"/>
          <w:lang w:val="el-GR" w:eastAsia="en-US"/>
        </w:rPr>
        <w:t xml:space="preserve">Όλα τα υλικά (σφουγγαρίστρες, πανάκια) που χρησιμοποιούνται για τη συλλογή μεγάλης ποσότητας αίματος ή άλλων βιολογικών υγρών θα απορρίπτονται σε κίτρινο </w:t>
      </w:r>
      <w:proofErr w:type="spellStart"/>
      <w:r w:rsidRPr="00093F62">
        <w:rPr>
          <w:rFonts w:eastAsia="Calibri"/>
          <w:kern w:val="2"/>
          <w:szCs w:val="22"/>
          <w:lang w:val="el-GR" w:eastAsia="en-US"/>
        </w:rPr>
        <w:t>περιέκτη</w:t>
      </w:r>
      <w:proofErr w:type="spellEnd"/>
      <w:r w:rsidRPr="00093F62">
        <w:rPr>
          <w:rFonts w:eastAsia="Calibri"/>
          <w:kern w:val="2"/>
          <w:szCs w:val="22"/>
          <w:lang w:val="el-GR" w:eastAsia="en-US"/>
        </w:rPr>
        <w:t>.</w:t>
      </w:r>
    </w:p>
    <w:p w14:paraId="6378F41C" w14:textId="77777777" w:rsidR="00093F62" w:rsidRPr="00093F62" w:rsidRDefault="00093F62" w:rsidP="007D51E9">
      <w:pPr>
        <w:suppressAutoHyphens w:val="0"/>
        <w:spacing w:after="0" w:line="259" w:lineRule="auto"/>
        <w:rPr>
          <w:rFonts w:eastAsia="Calibri"/>
          <w:kern w:val="2"/>
          <w:szCs w:val="22"/>
          <w:lang w:val="el-GR" w:eastAsia="en-US"/>
        </w:rPr>
      </w:pPr>
      <w:r w:rsidRPr="00093F62">
        <w:rPr>
          <w:rFonts w:eastAsia="Calibri"/>
          <w:kern w:val="2"/>
          <w:szCs w:val="22"/>
          <w:lang w:val="el-GR" w:eastAsia="en-US"/>
        </w:rPr>
        <w:t xml:space="preserve">Στα κλινικά τμήματα τα πανάκια που χρησιμοποιούνται για τον καθαρισμό των γραφείων ιατρών-νοσηλευτικών στάσεων </w:t>
      </w:r>
      <w:proofErr w:type="spellStart"/>
      <w:r w:rsidRPr="00093F62">
        <w:rPr>
          <w:rFonts w:eastAsia="Calibri"/>
          <w:kern w:val="2"/>
          <w:szCs w:val="22"/>
          <w:lang w:val="el-GR" w:eastAsia="en-US"/>
        </w:rPr>
        <w:t>κλπ</w:t>
      </w:r>
      <w:proofErr w:type="spellEnd"/>
      <w:r w:rsidRPr="00093F62">
        <w:rPr>
          <w:rFonts w:eastAsia="Calibri"/>
          <w:kern w:val="2"/>
          <w:szCs w:val="22"/>
          <w:lang w:val="el-GR" w:eastAsia="en-US"/>
        </w:rPr>
        <w:t>, θα είναι διαφορετικά από αυτά της καθημερινής καθαριότητας των θαλάμων.</w:t>
      </w:r>
    </w:p>
    <w:p w14:paraId="3239D015" w14:textId="77777777" w:rsidR="00093F62" w:rsidRPr="00093F62" w:rsidRDefault="00093F62" w:rsidP="00093F62">
      <w:pPr>
        <w:suppressAutoHyphens w:val="0"/>
        <w:spacing w:after="160" w:line="259" w:lineRule="auto"/>
        <w:rPr>
          <w:rFonts w:eastAsia="Calibri"/>
          <w:kern w:val="2"/>
          <w:szCs w:val="22"/>
          <w:lang w:val="el-GR" w:eastAsia="en-US"/>
        </w:rPr>
      </w:pPr>
      <w:r w:rsidRPr="00093F62">
        <w:rPr>
          <w:rFonts w:eastAsia="Calibri"/>
          <w:b/>
          <w:kern w:val="2"/>
          <w:szCs w:val="22"/>
          <w:lang w:val="el-GR" w:eastAsia="en-US"/>
        </w:rPr>
        <w:t>2.  Καθημερινός καθαρισμός</w:t>
      </w:r>
      <w:r w:rsidRPr="00093F62">
        <w:rPr>
          <w:rFonts w:eastAsia="Calibri"/>
          <w:kern w:val="2"/>
          <w:szCs w:val="22"/>
          <w:lang w:val="el-GR" w:eastAsia="en-US"/>
        </w:rPr>
        <w:t xml:space="preserve"> </w:t>
      </w:r>
    </w:p>
    <w:p w14:paraId="6EF07D68" w14:textId="77777777" w:rsidR="00093F62" w:rsidRPr="00093F62" w:rsidRDefault="00093F62" w:rsidP="00093F62">
      <w:pPr>
        <w:suppressAutoHyphens w:val="0"/>
        <w:spacing w:after="160" w:line="259" w:lineRule="auto"/>
        <w:rPr>
          <w:rFonts w:eastAsia="Calibri"/>
          <w:kern w:val="2"/>
          <w:szCs w:val="22"/>
          <w:lang w:val="el-GR" w:eastAsia="en-US"/>
        </w:rPr>
      </w:pPr>
      <w:r w:rsidRPr="00093F62">
        <w:rPr>
          <w:rFonts w:eastAsia="Calibri"/>
          <w:kern w:val="2"/>
          <w:szCs w:val="22"/>
          <w:lang w:val="el-GR" w:eastAsia="en-US"/>
        </w:rPr>
        <w:t>Ο καθημερινός καθαρισμός εκτελείται και σε όλους τους κοινόχρηστους χώρους, ιδίως σε:</w:t>
      </w:r>
    </w:p>
    <w:p w14:paraId="1B07FF70" w14:textId="77777777" w:rsidR="00093F62" w:rsidRPr="00093F62" w:rsidRDefault="00093F62" w:rsidP="00093F62">
      <w:pPr>
        <w:numPr>
          <w:ilvl w:val="0"/>
          <w:numId w:val="30"/>
        </w:numPr>
        <w:suppressAutoHyphens w:val="0"/>
        <w:spacing w:after="0" w:line="259" w:lineRule="auto"/>
        <w:jc w:val="left"/>
        <w:rPr>
          <w:rFonts w:eastAsia="Calibri"/>
          <w:szCs w:val="22"/>
          <w:lang w:val="el-GR" w:eastAsia="en-US"/>
        </w:rPr>
      </w:pPr>
      <w:r w:rsidRPr="00093F62">
        <w:rPr>
          <w:rFonts w:eastAsia="Calibri"/>
          <w:szCs w:val="22"/>
          <w:lang w:val="el-GR" w:eastAsia="en-US"/>
        </w:rPr>
        <w:t>Λουτρά - Τουαλέτες</w:t>
      </w:r>
    </w:p>
    <w:p w14:paraId="1CDF1A85" w14:textId="77777777" w:rsidR="00093F62" w:rsidRPr="00093F62" w:rsidRDefault="00093F62" w:rsidP="00093F62">
      <w:pPr>
        <w:numPr>
          <w:ilvl w:val="0"/>
          <w:numId w:val="30"/>
        </w:numPr>
        <w:suppressAutoHyphens w:val="0"/>
        <w:spacing w:after="0" w:line="259" w:lineRule="auto"/>
        <w:jc w:val="left"/>
        <w:rPr>
          <w:rFonts w:eastAsia="Calibri"/>
          <w:szCs w:val="22"/>
          <w:lang w:val="el-GR" w:eastAsia="en-US"/>
        </w:rPr>
      </w:pPr>
      <w:r w:rsidRPr="00093F62">
        <w:rPr>
          <w:rFonts w:eastAsia="Calibri"/>
          <w:szCs w:val="22"/>
          <w:lang w:val="el-GR" w:eastAsia="en-US"/>
        </w:rPr>
        <w:t>Διάδρομοι</w:t>
      </w:r>
    </w:p>
    <w:p w14:paraId="360927F3" w14:textId="77777777" w:rsidR="00093F62" w:rsidRPr="00093F62" w:rsidRDefault="00093F62" w:rsidP="00093F62">
      <w:pPr>
        <w:numPr>
          <w:ilvl w:val="0"/>
          <w:numId w:val="30"/>
        </w:numPr>
        <w:suppressAutoHyphens w:val="0"/>
        <w:spacing w:after="0" w:line="259" w:lineRule="auto"/>
        <w:jc w:val="left"/>
        <w:rPr>
          <w:rFonts w:eastAsia="Calibri"/>
          <w:szCs w:val="22"/>
          <w:lang w:val="el-GR" w:eastAsia="en-US"/>
        </w:rPr>
      </w:pPr>
      <w:r w:rsidRPr="00093F62">
        <w:rPr>
          <w:rFonts w:eastAsia="Calibri"/>
          <w:szCs w:val="22"/>
          <w:lang w:val="el-GR" w:eastAsia="en-US"/>
        </w:rPr>
        <w:t>Σαλόνια</w:t>
      </w:r>
    </w:p>
    <w:p w14:paraId="184E61A2" w14:textId="77777777" w:rsidR="00093F62" w:rsidRPr="00093F62" w:rsidRDefault="00093F62" w:rsidP="00093F62">
      <w:pPr>
        <w:numPr>
          <w:ilvl w:val="0"/>
          <w:numId w:val="30"/>
        </w:numPr>
        <w:suppressAutoHyphens w:val="0"/>
        <w:spacing w:after="0" w:line="259" w:lineRule="auto"/>
        <w:jc w:val="left"/>
        <w:rPr>
          <w:rFonts w:eastAsia="Calibri"/>
          <w:szCs w:val="22"/>
          <w:lang w:val="el-GR" w:eastAsia="en-US"/>
        </w:rPr>
      </w:pPr>
      <w:r w:rsidRPr="00093F62">
        <w:rPr>
          <w:rFonts w:eastAsia="Calibri"/>
          <w:szCs w:val="22"/>
          <w:lang w:val="el-GR" w:eastAsia="en-US"/>
        </w:rPr>
        <w:t>Γραφεία</w:t>
      </w:r>
    </w:p>
    <w:p w14:paraId="12043ADA" w14:textId="77777777" w:rsidR="00093F62" w:rsidRPr="00093F62" w:rsidRDefault="00093F62" w:rsidP="00093F62">
      <w:pPr>
        <w:numPr>
          <w:ilvl w:val="0"/>
          <w:numId w:val="30"/>
        </w:numPr>
        <w:suppressAutoHyphens w:val="0"/>
        <w:spacing w:after="0" w:line="259" w:lineRule="auto"/>
        <w:jc w:val="left"/>
        <w:rPr>
          <w:rFonts w:eastAsia="Calibri"/>
          <w:szCs w:val="22"/>
          <w:lang w:val="el-GR" w:eastAsia="en-US"/>
        </w:rPr>
      </w:pPr>
      <w:r w:rsidRPr="00093F62">
        <w:rPr>
          <w:rFonts w:eastAsia="Calibri"/>
          <w:szCs w:val="22"/>
          <w:lang w:val="el-GR" w:eastAsia="en-US"/>
        </w:rPr>
        <w:t>Σκάλες και ασανσέρ.</w:t>
      </w:r>
    </w:p>
    <w:p w14:paraId="47527D1C" w14:textId="77777777" w:rsidR="00093F62" w:rsidRPr="00093F62" w:rsidRDefault="00093F62" w:rsidP="00093F62">
      <w:pPr>
        <w:numPr>
          <w:ilvl w:val="0"/>
          <w:numId w:val="30"/>
        </w:numPr>
        <w:suppressAutoHyphens w:val="0"/>
        <w:spacing w:after="0" w:line="259" w:lineRule="auto"/>
        <w:jc w:val="left"/>
        <w:rPr>
          <w:rFonts w:eastAsia="Calibri"/>
          <w:szCs w:val="22"/>
          <w:lang w:val="el-GR" w:eastAsia="en-US"/>
        </w:rPr>
      </w:pPr>
      <w:r w:rsidRPr="00093F62">
        <w:rPr>
          <w:rFonts w:eastAsia="Calibri"/>
          <w:szCs w:val="22"/>
          <w:lang w:val="el-GR" w:eastAsia="en-US"/>
        </w:rPr>
        <w:t>Κουζίνες Τμημάτων- Ανάπαυση Προσωπικού</w:t>
      </w:r>
    </w:p>
    <w:p w14:paraId="429672B0" w14:textId="77777777" w:rsidR="00093F62" w:rsidRPr="00093F62" w:rsidRDefault="00093F62" w:rsidP="00093F62">
      <w:pPr>
        <w:numPr>
          <w:ilvl w:val="0"/>
          <w:numId w:val="30"/>
        </w:numPr>
        <w:suppressAutoHyphens w:val="0"/>
        <w:spacing w:after="0" w:line="259" w:lineRule="auto"/>
        <w:jc w:val="left"/>
        <w:rPr>
          <w:rFonts w:eastAsia="Calibri"/>
          <w:szCs w:val="22"/>
          <w:lang w:val="el-GR" w:eastAsia="en-US"/>
        </w:rPr>
      </w:pPr>
      <w:r w:rsidRPr="00093F62">
        <w:rPr>
          <w:rFonts w:eastAsia="Calibri"/>
          <w:szCs w:val="22"/>
          <w:lang w:val="el-GR" w:eastAsia="en-US"/>
        </w:rPr>
        <w:t>Μαγειρεία - Τραπεζαρία.</w:t>
      </w:r>
    </w:p>
    <w:p w14:paraId="20BAA9C6" w14:textId="77777777" w:rsidR="00093F62" w:rsidRPr="00093F62" w:rsidRDefault="00093F62" w:rsidP="00093F62">
      <w:pPr>
        <w:numPr>
          <w:ilvl w:val="0"/>
          <w:numId w:val="30"/>
        </w:numPr>
        <w:suppressAutoHyphens w:val="0"/>
        <w:spacing w:after="0" w:line="259" w:lineRule="auto"/>
        <w:jc w:val="left"/>
        <w:rPr>
          <w:rFonts w:eastAsia="Calibri"/>
          <w:szCs w:val="22"/>
          <w:lang w:val="el-GR" w:eastAsia="en-US"/>
        </w:rPr>
      </w:pPr>
      <w:r w:rsidRPr="00093F62">
        <w:rPr>
          <w:rFonts w:eastAsia="Calibri"/>
          <w:szCs w:val="22"/>
          <w:lang w:val="el-GR" w:eastAsia="en-US"/>
        </w:rPr>
        <w:t>Βεράντες</w:t>
      </w:r>
    </w:p>
    <w:p w14:paraId="340FD09F" w14:textId="77777777" w:rsidR="00093F62" w:rsidRPr="007D51E9" w:rsidRDefault="00093F62" w:rsidP="007D51E9">
      <w:pPr>
        <w:numPr>
          <w:ilvl w:val="0"/>
          <w:numId w:val="30"/>
        </w:numPr>
        <w:suppressAutoHyphens w:val="0"/>
        <w:spacing w:after="0" w:line="259" w:lineRule="auto"/>
        <w:jc w:val="left"/>
        <w:rPr>
          <w:rFonts w:eastAsia="Calibri"/>
          <w:szCs w:val="22"/>
          <w:lang w:val="el-GR" w:eastAsia="en-US"/>
        </w:rPr>
      </w:pPr>
      <w:r w:rsidRPr="00093F62">
        <w:rPr>
          <w:rFonts w:eastAsia="Calibri"/>
          <w:szCs w:val="22"/>
          <w:lang w:val="el-GR" w:eastAsia="en-US"/>
        </w:rPr>
        <w:t>Περιβάλλοντα χώρο των εισόδων</w:t>
      </w:r>
    </w:p>
    <w:p w14:paraId="5DC3265F" w14:textId="77777777" w:rsidR="00093F62" w:rsidRPr="00093F62" w:rsidRDefault="00093F62" w:rsidP="00093F62">
      <w:pPr>
        <w:suppressAutoHyphens w:val="0"/>
        <w:spacing w:after="160" w:line="259" w:lineRule="auto"/>
        <w:rPr>
          <w:rFonts w:eastAsia="Calibri"/>
          <w:kern w:val="2"/>
          <w:szCs w:val="22"/>
          <w:lang w:val="el-GR" w:eastAsia="en-US"/>
        </w:rPr>
      </w:pPr>
      <w:r w:rsidRPr="00093F62">
        <w:rPr>
          <w:rFonts w:eastAsia="Calibri"/>
          <w:kern w:val="2"/>
          <w:szCs w:val="22"/>
          <w:lang w:val="el-GR" w:eastAsia="en-US"/>
        </w:rPr>
        <w:t>Επίσης, καθημερινός καθαρισμός απαιτείται εκτός των άλλων και στους εξής χώρους:</w:t>
      </w:r>
    </w:p>
    <w:p w14:paraId="22A3F6B6" w14:textId="77777777" w:rsidR="00093F62" w:rsidRPr="00093F62" w:rsidRDefault="00093F62" w:rsidP="00093F62">
      <w:pPr>
        <w:numPr>
          <w:ilvl w:val="0"/>
          <w:numId w:val="31"/>
        </w:numPr>
        <w:suppressAutoHyphens w:val="0"/>
        <w:spacing w:after="0" w:line="259" w:lineRule="auto"/>
        <w:jc w:val="left"/>
        <w:rPr>
          <w:rFonts w:eastAsia="Calibri"/>
          <w:szCs w:val="22"/>
          <w:lang w:val="el-GR" w:eastAsia="en-US"/>
        </w:rPr>
      </w:pPr>
      <w:r w:rsidRPr="00093F62">
        <w:rPr>
          <w:rFonts w:eastAsia="Calibri"/>
          <w:szCs w:val="22"/>
          <w:lang w:val="el-GR" w:eastAsia="en-US"/>
        </w:rPr>
        <w:t>Γραφεία τεχνικής υπηρεσίας.</w:t>
      </w:r>
    </w:p>
    <w:p w14:paraId="073C62B0" w14:textId="77777777" w:rsidR="00093F62" w:rsidRPr="00093F62" w:rsidRDefault="00093F62" w:rsidP="00093F62">
      <w:pPr>
        <w:numPr>
          <w:ilvl w:val="0"/>
          <w:numId w:val="31"/>
        </w:numPr>
        <w:suppressAutoHyphens w:val="0"/>
        <w:spacing w:after="0" w:line="259" w:lineRule="auto"/>
        <w:jc w:val="left"/>
        <w:rPr>
          <w:rFonts w:eastAsia="Calibri"/>
          <w:szCs w:val="22"/>
          <w:lang w:val="el-GR" w:eastAsia="en-US"/>
        </w:rPr>
      </w:pPr>
      <w:r w:rsidRPr="00093F62">
        <w:rPr>
          <w:rFonts w:eastAsia="Calibri"/>
          <w:szCs w:val="22"/>
          <w:lang w:val="el-GR" w:eastAsia="en-US"/>
        </w:rPr>
        <w:t>WC Λεβητοστασίου &amp; Πλυντηρίων</w:t>
      </w:r>
    </w:p>
    <w:p w14:paraId="32A2A0C0" w14:textId="77777777" w:rsidR="00093F62" w:rsidRPr="00093F62" w:rsidRDefault="00093F62" w:rsidP="00093F62">
      <w:pPr>
        <w:numPr>
          <w:ilvl w:val="0"/>
          <w:numId w:val="31"/>
        </w:numPr>
        <w:suppressAutoHyphens w:val="0"/>
        <w:spacing w:after="0" w:line="259" w:lineRule="auto"/>
        <w:jc w:val="left"/>
        <w:rPr>
          <w:rFonts w:eastAsia="Calibri"/>
          <w:szCs w:val="22"/>
          <w:lang w:val="el-GR" w:eastAsia="en-US"/>
        </w:rPr>
      </w:pPr>
      <w:r w:rsidRPr="00093F62">
        <w:rPr>
          <w:rFonts w:eastAsia="Calibri"/>
          <w:szCs w:val="22"/>
          <w:lang w:val="el-GR" w:eastAsia="en-US"/>
        </w:rPr>
        <w:t>Ψυγείων Επικίνδυνων Ιατρικών Αποβλήτων.</w:t>
      </w:r>
    </w:p>
    <w:p w14:paraId="23FDC30A" w14:textId="77777777" w:rsidR="00093F62" w:rsidRPr="00093F62" w:rsidRDefault="00093F62" w:rsidP="00093F62">
      <w:pPr>
        <w:numPr>
          <w:ilvl w:val="0"/>
          <w:numId w:val="31"/>
        </w:numPr>
        <w:suppressAutoHyphens w:val="0"/>
        <w:spacing w:after="0" w:line="259" w:lineRule="auto"/>
        <w:jc w:val="left"/>
        <w:rPr>
          <w:rFonts w:eastAsia="Calibri"/>
          <w:szCs w:val="22"/>
          <w:lang w:val="el-GR" w:eastAsia="en-US"/>
        </w:rPr>
      </w:pPr>
      <w:r w:rsidRPr="00093F62">
        <w:rPr>
          <w:rFonts w:eastAsia="Calibri"/>
          <w:szCs w:val="22"/>
          <w:lang w:val="el-GR" w:eastAsia="en-US"/>
        </w:rPr>
        <w:t>Όλους τους χώρους (συμπεριλαμβανομένου των ψυγείων-νεκροθαλάμου).</w:t>
      </w:r>
    </w:p>
    <w:p w14:paraId="59300F94" w14:textId="77777777" w:rsidR="00093F62" w:rsidRPr="00093F62" w:rsidRDefault="00093F62" w:rsidP="00093F62">
      <w:pPr>
        <w:numPr>
          <w:ilvl w:val="0"/>
          <w:numId w:val="31"/>
        </w:numPr>
        <w:suppressAutoHyphens w:val="0"/>
        <w:spacing w:after="0" w:line="259" w:lineRule="auto"/>
        <w:jc w:val="left"/>
        <w:rPr>
          <w:rFonts w:eastAsia="Calibri"/>
          <w:szCs w:val="22"/>
          <w:lang w:val="el-GR" w:eastAsia="en-US"/>
        </w:rPr>
      </w:pPr>
      <w:r w:rsidRPr="00093F62">
        <w:rPr>
          <w:rFonts w:eastAsia="Calibri"/>
          <w:szCs w:val="22"/>
          <w:lang w:val="el-GR" w:eastAsia="en-US"/>
        </w:rPr>
        <w:t>Φυλακίου</w:t>
      </w:r>
    </w:p>
    <w:p w14:paraId="23D27C68" w14:textId="77777777" w:rsidR="00093F62" w:rsidRPr="007D51E9" w:rsidRDefault="00093F62" w:rsidP="007D51E9">
      <w:pPr>
        <w:numPr>
          <w:ilvl w:val="0"/>
          <w:numId w:val="31"/>
        </w:numPr>
        <w:suppressAutoHyphens w:val="0"/>
        <w:spacing w:after="0" w:line="259" w:lineRule="auto"/>
        <w:jc w:val="left"/>
        <w:rPr>
          <w:rFonts w:eastAsia="Calibri"/>
          <w:szCs w:val="22"/>
          <w:lang w:val="el-GR" w:eastAsia="en-US"/>
        </w:rPr>
      </w:pPr>
      <w:r w:rsidRPr="00093F62">
        <w:rPr>
          <w:rFonts w:eastAsia="Calibri"/>
          <w:szCs w:val="22"/>
          <w:lang w:val="el-GR" w:eastAsia="en-US"/>
        </w:rPr>
        <w:t>Πλυντήρια</w:t>
      </w:r>
    </w:p>
    <w:p w14:paraId="5CFB5AE0" w14:textId="77777777" w:rsidR="00093F62" w:rsidRPr="00093F62" w:rsidRDefault="00093F62" w:rsidP="00093F62">
      <w:pPr>
        <w:suppressAutoHyphens w:val="0"/>
        <w:spacing w:after="160" w:line="259" w:lineRule="auto"/>
        <w:rPr>
          <w:rFonts w:eastAsia="Calibri"/>
          <w:kern w:val="2"/>
          <w:szCs w:val="22"/>
          <w:lang w:val="el-GR" w:eastAsia="en-US"/>
        </w:rPr>
      </w:pPr>
      <w:r w:rsidRPr="00093F62">
        <w:rPr>
          <w:rFonts w:eastAsia="Calibri"/>
          <w:kern w:val="2"/>
          <w:szCs w:val="22"/>
          <w:lang w:val="el-GR" w:eastAsia="en-US"/>
        </w:rPr>
        <w:t>Η καθαριότητα και απολύμανση των χώρων γίνεται σύμφωνα με όσα ενδεικτικά και όχι περιοριστικά αναφέρονται παρακάτω, όπως θα τεθούν κατά την κατάρτιση της σύμβασης.</w:t>
      </w:r>
    </w:p>
    <w:p w14:paraId="31DA2CF3" w14:textId="77777777" w:rsidR="00093F62" w:rsidRPr="00093F62" w:rsidRDefault="00093F62" w:rsidP="00093F62">
      <w:pPr>
        <w:suppressAutoHyphens w:val="0"/>
        <w:spacing w:after="160" w:line="259" w:lineRule="auto"/>
        <w:rPr>
          <w:rFonts w:eastAsia="Calibri"/>
          <w:kern w:val="2"/>
          <w:szCs w:val="22"/>
          <w:lang w:val="el-GR" w:eastAsia="en-US"/>
        </w:rPr>
      </w:pPr>
    </w:p>
    <w:p w14:paraId="19FB3D7F" w14:textId="77777777" w:rsidR="00093F62" w:rsidRPr="00093F62" w:rsidRDefault="00093F62" w:rsidP="00093F62">
      <w:pPr>
        <w:numPr>
          <w:ilvl w:val="0"/>
          <w:numId w:val="32"/>
        </w:numPr>
        <w:suppressAutoHyphens w:val="0"/>
        <w:spacing w:after="0" w:line="259" w:lineRule="auto"/>
        <w:jc w:val="left"/>
        <w:rPr>
          <w:rFonts w:eastAsia="Calibri"/>
          <w:b/>
          <w:szCs w:val="22"/>
          <w:lang w:val="en-US" w:eastAsia="en-US"/>
        </w:rPr>
      </w:pPr>
      <w:r w:rsidRPr="00093F62">
        <w:rPr>
          <w:rFonts w:eastAsia="Calibri"/>
          <w:b/>
          <w:szCs w:val="22"/>
          <w:lang w:val="el-GR" w:eastAsia="en-US"/>
        </w:rPr>
        <w:lastRenderedPageBreak/>
        <w:t>ΘΑΛΑΜΟΙ ΠΕΡΙΘΑΛΠΟΜΕΝΩΝ</w:t>
      </w:r>
    </w:p>
    <w:p w14:paraId="5672F518" w14:textId="77777777" w:rsidR="00093F62" w:rsidRPr="00093F62" w:rsidRDefault="00093F62" w:rsidP="00093F62">
      <w:pPr>
        <w:suppressAutoHyphens w:val="0"/>
        <w:spacing w:after="160" w:line="259" w:lineRule="auto"/>
        <w:rPr>
          <w:rFonts w:eastAsia="Calibri"/>
          <w:kern w:val="2"/>
          <w:szCs w:val="22"/>
          <w:lang w:val="el-GR" w:eastAsia="en-US"/>
        </w:rPr>
      </w:pPr>
    </w:p>
    <w:p w14:paraId="13319042" w14:textId="77777777" w:rsidR="00093F62" w:rsidRPr="00093F62" w:rsidRDefault="00093F62" w:rsidP="00093F62">
      <w:pPr>
        <w:suppressAutoHyphens w:val="0"/>
        <w:spacing w:after="160" w:line="259" w:lineRule="auto"/>
        <w:rPr>
          <w:rFonts w:eastAsia="Calibri"/>
          <w:kern w:val="2"/>
          <w:szCs w:val="22"/>
          <w:lang w:val="el-GR" w:eastAsia="en-US"/>
        </w:rPr>
      </w:pPr>
      <w:r w:rsidRPr="00093F62">
        <w:rPr>
          <w:rFonts w:eastAsia="Calibri"/>
          <w:kern w:val="2"/>
          <w:szCs w:val="22"/>
          <w:lang w:val="el-GR" w:eastAsia="en-US"/>
        </w:rPr>
        <w:t xml:space="preserve">Ο θάλαμος θα καθαρίζεται στον ελάχιστο δυνατό χρόνο, ώστε να μην κωλύονται άλλες δραστηριότητες (γεύματα, ιατρικές επισκέψεις, νοσηλεία, επισκεπτήριο </w:t>
      </w:r>
      <w:proofErr w:type="spellStart"/>
      <w:r w:rsidRPr="00093F62">
        <w:rPr>
          <w:rFonts w:eastAsia="Calibri"/>
          <w:kern w:val="2"/>
          <w:szCs w:val="22"/>
          <w:lang w:val="el-GR" w:eastAsia="en-US"/>
        </w:rPr>
        <w:t>κλπ</w:t>
      </w:r>
      <w:proofErr w:type="spellEnd"/>
      <w:r w:rsidRPr="00093F62">
        <w:rPr>
          <w:rFonts w:eastAsia="Calibri"/>
          <w:kern w:val="2"/>
          <w:szCs w:val="22"/>
          <w:lang w:val="el-GR" w:eastAsia="en-US"/>
        </w:rPr>
        <w:t>). Η καθαριότητα στους θαλάμους γίνεται καθημερινά και ξεκινά με :</w:t>
      </w:r>
    </w:p>
    <w:p w14:paraId="6F77F516" w14:textId="77777777" w:rsidR="00093F62" w:rsidRPr="00093F62" w:rsidRDefault="00093F62" w:rsidP="00093F62">
      <w:pPr>
        <w:suppressAutoHyphens w:val="0"/>
        <w:spacing w:after="160" w:line="259" w:lineRule="auto"/>
        <w:rPr>
          <w:rFonts w:eastAsia="Calibri"/>
          <w:kern w:val="2"/>
          <w:szCs w:val="22"/>
          <w:lang w:val="el-GR" w:eastAsia="en-US"/>
        </w:rPr>
      </w:pPr>
      <w:r w:rsidRPr="00093F62">
        <w:rPr>
          <w:rFonts w:eastAsia="Calibri"/>
          <w:kern w:val="2"/>
          <w:szCs w:val="22"/>
          <w:lang w:val="el-GR" w:eastAsia="en-US"/>
        </w:rPr>
        <w:t>Αποκομιδή των απορριμμάτων.</w:t>
      </w:r>
    </w:p>
    <w:p w14:paraId="68024746" w14:textId="77777777" w:rsidR="00093F62" w:rsidRPr="00093F62" w:rsidRDefault="00093F62" w:rsidP="00093F62">
      <w:pPr>
        <w:suppressAutoHyphens w:val="0"/>
        <w:spacing w:after="160" w:line="259" w:lineRule="auto"/>
        <w:rPr>
          <w:rFonts w:eastAsia="Calibri"/>
          <w:kern w:val="2"/>
          <w:szCs w:val="22"/>
          <w:lang w:val="el-GR" w:eastAsia="en-US"/>
        </w:rPr>
      </w:pPr>
      <w:r w:rsidRPr="00093F62">
        <w:rPr>
          <w:rFonts w:eastAsia="Calibri"/>
          <w:kern w:val="2"/>
          <w:szCs w:val="22"/>
          <w:lang w:val="el-GR" w:eastAsia="en-US"/>
        </w:rPr>
        <w:t>Σκούπισμα με αντιστατικό πανί μιας χρήσεως που θα αλλάζει από θάλαμο σε θάλαμο.   Αν είναι πολλαπλών χρήσεων θα υπάρχει πλυντήριο-στεγνωτήριο για να πλένονται και να στεγνώνονται μετά από κάθε χρήση. Απαγορεύεται η χρήση απλής οικιακής σκούπας.</w:t>
      </w:r>
    </w:p>
    <w:p w14:paraId="3A75330E" w14:textId="77777777" w:rsidR="00093F62" w:rsidRPr="00093F62" w:rsidRDefault="00093F62" w:rsidP="00093F62">
      <w:pPr>
        <w:suppressAutoHyphens w:val="0"/>
        <w:spacing w:after="160" w:line="259" w:lineRule="auto"/>
        <w:rPr>
          <w:rFonts w:eastAsia="Calibri"/>
          <w:kern w:val="2"/>
          <w:szCs w:val="22"/>
          <w:lang w:val="el-GR" w:eastAsia="en-US"/>
        </w:rPr>
      </w:pPr>
      <w:r w:rsidRPr="00093F62">
        <w:rPr>
          <w:rFonts w:eastAsia="Calibri"/>
          <w:kern w:val="2"/>
          <w:szCs w:val="22"/>
          <w:lang w:val="el-GR" w:eastAsia="en-US"/>
        </w:rPr>
        <w:t xml:space="preserve">Υγρό ξεσκόνισμα του θαλάμου με </w:t>
      </w:r>
      <w:proofErr w:type="spellStart"/>
      <w:r w:rsidRPr="00093F62">
        <w:rPr>
          <w:rFonts w:eastAsia="Calibri"/>
          <w:kern w:val="2"/>
          <w:szCs w:val="22"/>
          <w:lang w:val="el-GR" w:eastAsia="en-US"/>
        </w:rPr>
        <w:t>προεμποτισμένα</w:t>
      </w:r>
      <w:proofErr w:type="spellEnd"/>
      <w:r w:rsidRPr="00093F62">
        <w:rPr>
          <w:rFonts w:eastAsia="Calibri"/>
          <w:kern w:val="2"/>
          <w:szCs w:val="22"/>
          <w:lang w:val="el-GR" w:eastAsia="en-US"/>
        </w:rPr>
        <w:t xml:space="preserve"> πανάκια το οποίο περιλαμβάνει το    ξεσκόνισμα σε: τραπέζια, φωτιστικά τοίχου, καθίσματα, περβάζια, παράθυρα, πόρτες και τα χερούλια τους, ντουλάπες και τζάμια παραθύρων.</w:t>
      </w:r>
    </w:p>
    <w:p w14:paraId="3D3465C5" w14:textId="77777777" w:rsidR="00093F62" w:rsidRPr="00093F62" w:rsidRDefault="00093F62" w:rsidP="00093F62">
      <w:pPr>
        <w:suppressAutoHyphens w:val="0"/>
        <w:spacing w:after="160" w:line="259" w:lineRule="auto"/>
        <w:rPr>
          <w:rFonts w:eastAsia="Calibri"/>
          <w:kern w:val="2"/>
          <w:szCs w:val="22"/>
          <w:lang w:val="el-GR" w:eastAsia="en-US"/>
        </w:rPr>
      </w:pPr>
      <w:r w:rsidRPr="00093F62">
        <w:rPr>
          <w:rFonts w:eastAsia="Calibri"/>
          <w:kern w:val="2"/>
          <w:szCs w:val="22"/>
          <w:lang w:val="el-GR" w:eastAsia="en-US"/>
        </w:rPr>
        <w:t>Σφουγγάρισμα που εφαρμόζεται σ' όλα τα δάπεδα εκτός από μοκέτες και παρκέτα. Το σφουγγάρισμα θα γίνεται με το σύστημα διπλού κουβά. Εάν χρειαστεί απολύμανση, τα πανάκια θα είναι εμποτισμένα με απολυμαντικό διάλυμα.</w:t>
      </w:r>
    </w:p>
    <w:p w14:paraId="1E310D8F" w14:textId="77777777" w:rsidR="00093F62" w:rsidRPr="00093F62" w:rsidRDefault="00093F62" w:rsidP="00093F62">
      <w:pPr>
        <w:suppressAutoHyphens w:val="0"/>
        <w:spacing w:after="160" w:line="259" w:lineRule="auto"/>
        <w:rPr>
          <w:rFonts w:eastAsia="Calibri"/>
          <w:kern w:val="2"/>
          <w:szCs w:val="22"/>
          <w:lang w:val="el-GR" w:eastAsia="en-US"/>
        </w:rPr>
      </w:pPr>
      <w:r w:rsidRPr="00093F62">
        <w:rPr>
          <w:rFonts w:eastAsia="Calibri"/>
          <w:kern w:val="2"/>
          <w:szCs w:val="22"/>
          <w:lang w:val="el-GR" w:eastAsia="en-US"/>
        </w:rPr>
        <w:t xml:space="preserve">Τα πανάκια, οι σφουγγαρίστρες πλένονται καθημερινά σε πλυντήριο με τους εξής τρόπους: 1. Στους 90οC ή οπωσδήποτε &gt;70οC ή 2. Στους 60οC με την προσθήκη Cl2 με απορρυπαντικό και στεγνώνονται. Πριν το πλύσιμο αφαιρούνται τα ξένα σώματα (τρίχες, χνούδια </w:t>
      </w:r>
      <w:proofErr w:type="spellStart"/>
      <w:r w:rsidRPr="00093F62">
        <w:rPr>
          <w:rFonts w:eastAsia="Calibri"/>
          <w:kern w:val="2"/>
          <w:szCs w:val="22"/>
          <w:lang w:val="el-GR" w:eastAsia="en-US"/>
        </w:rPr>
        <w:t>κτλ</w:t>
      </w:r>
      <w:proofErr w:type="spellEnd"/>
      <w:r w:rsidRPr="00093F62">
        <w:rPr>
          <w:rFonts w:eastAsia="Calibri"/>
          <w:kern w:val="2"/>
          <w:szCs w:val="22"/>
          <w:lang w:val="el-GR" w:eastAsia="en-US"/>
        </w:rPr>
        <w:t>). Οι σφουγγαρίστρες και τα πανάκια των WC πλένονται σε χωριστό πλυντήριο ή εάν αυτό δεν είναι εφικτό μετά το πέρας των πλύσεων με τις σφουγγαρίστρες θα πραγματοποιείται μια κενή πλύση με χλώριο για τη μείωση του μικροβιακού φορτίου.</w:t>
      </w:r>
    </w:p>
    <w:p w14:paraId="5AE1FC5E" w14:textId="77777777" w:rsidR="00093F62" w:rsidRPr="00093F62" w:rsidRDefault="00093F62" w:rsidP="00093F62">
      <w:pPr>
        <w:suppressAutoHyphens w:val="0"/>
        <w:spacing w:after="160" w:line="259" w:lineRule="auto"/>
        <w:rPr>
          <w:rFonts w:eastAsia="Calibri"/>
          <w:kern w:val="2"/>
          <w:szCs w:val="22"/>
          <w:lang w:val="el-GR" w:eastAsia="en-US"/>
        </w:rPr>
      </w:pPr>
      <w:r w:rsidRPr="00093F62">
        <w:rPr>
          <w:rFonts w:eastAsia="Calibri"/>
          <w:kern w:val="2"/>
          <w:szCs w:val="22"/>
          <w:lang w:val="el-GR" w:eastAsia="en-US"/>
        </w:rPr>
        <w:t xml:space="preserve">Αν δηλωθεί μολυσματικό περιστατικό ή ασθενής με </w:t>
      </w:r>
      <w:proofErr w:type="spellStart"/>
      <w:r w:rsidRPr="00093F62">
        <w:rPr>
          <w:rFonts w:eastAsia="Calibri"/>
          <w:kern w:val="2"/>
          <w:szCs w:val="22"/>
          <w:lang w:val="el-GR" w:eastAsia="en-US"/>
        </w:rPr>
        <w:t>ανοσοκαταστολή</w:t>
      </w:r>
      <w:proofErr w:type="spellEnd"/>
      <w:r w:rsidRPr="00093F62">
        <w:rPr>
          <w:rFonts w:eastAsia="Calibri"/>
          <w:kern w:val="2"/>
          <w:szCs w:val="22"/>
          <w:lang w:val="el-GR" w:eastAsia="en-US"/>
        </w:rPr>
        <w:t xml:space="preserve"> χρησιμοποιούνται ξεχωριστά υλικά σ' αυτούς τους θαλάμους (σφουγγαρίστρα WC, πανάκια).</w:t>
      </w:r>
    </w:p>
    <w:p w14:paraId="2A9B7EB0" w14:textId="77777777" w:rsidR="00093F62" w:rsidRPr="00093F62" w:rsidRDefault="00093F62" w:rsidP="00093F62">
      <w:pPr>
        <w:suppressAutoHyphens w:val="0"/>
        <w:spacing w:after="160" w:line="259" w:lineRule="auto"/>
        <w:rPr>
          <w:rFonts w:eastAsia="Calibri"/>
          <w:kern w:val="2"/>
          <w:szCs w:val="22"/>
          <w:lang w:val="el-GR" w:eastAsia="en-US"/>
        </w:rPr>
      </w:pPr>
      <w:r w:rsidRPr="00093F62">
        <w:rPr>
          <w:rFonts w:eastAsia="Calibri"/>
          <w:kern w:val="2"/>
          <w:szCs w:val="22"/>
          <w:lang w:val="el-GR" w:eastAsia="en-US"/>
        </w:rPr>
        <w:t>Στους διαδρόμους και στις μεγάλες ανοικτές επιφάνειες μπορεί να χρησιμοποιηθεί μηχανή ταυτόχρονου σκουπίσματος και σφουγγαρίσματος ή, εναλλακτικά, κοινή σφουγγαρίστρα, διαφορετικού χρώματος απ' αυτή του WC, με σύστημα διπλού κουβά.</w:t>
      </w:r>
    </w:p>
    <w:p w14:paraId="2A57E5EE" w14:textId="77777777" w:rsidR="00093F62" w:rsidRPr="00093F62" w:rsidRDefault="00093F62" w:rsidP="00093F62">
      <w:pPr>
        <w:suppressAutoHyphens w:val="0"/>
        <w:spacing w:after="160" w:line="259" w:lineRule="auto"/>
        <w:rPr>
          <w:rFonts w:eastAsia="Calibri"/>
          <w:kern w:val="2"/>
          <w:szCs w:val="22"/>
          <w:lang w:val="el-GR" w:eastAsia="en-US"/>
        </w:rPr>
      </w:pPr>
      <w:r w:rsidRPr="00093F62">
        <w:rPr>
          <w:rFonts w:eastAsia="Calibri"/>
          <w:kern w:val="2"/>
          <w:szCs w:val="22"/>
          <w:lang w:val="el-GR" w:eastAsia="en-US"/>
        </w:rPr>
        <w:t>Οι παραπάνω ενέργειες εκτελούνται τουλάχιστον μία φορά σε κάθε βάρδια και όποτε κριθεί απαραίτητο.</w:t>
      </w:r>
    </w:p>
    <w:p w14:paraId="091C9396" w14:textId="77777777" w:rsidR="00093F62" w:rsidRPr="00093F62" w:rsidRDefault="00093F62" w:rsidP="00093F62">
      <w:pPr>
        <w:suppressAutoHyphens w:val="0"/>
        <w:spacing w:after="160" w:line="259" w:lineRule="auto"/>
        <w:rPr>
          <w:rFonts w:eastAsia="Calibri"/>
          <w:kern w:val="2"/>
          <w:szCs w:val="22"/>
          <w:lang w:val="el-GR" w:eastAsia="en-US"/>
        </w:rPr>
      </w:pPr>
      <w:r w:rsidRPr="00093F62">
        <w:rPr>
          <w:rFonts w:eastAsia="Calibri"/>
          <w:kern w:val="2"/>
          <w:szCs w:val="22"/>
          <w:lang w:val="el-GR" w:eastAsia="en-US"/>
        </w:rPr>
        <w:t>Καθαριότητα-απολύμανση νοσηλευτικών κλινών θα γίνεται και μετά από αποχώρηση ή μετακίνηση περιθαλπόμενων για οποιαδήποτε αιτία.</w:t>
      </w:r>
    </w:p>
    <w:p w14:paraId="285696D8" w14:textId="77777777" w:rsidR="00093F62" w:rsidRPr="00093F62" w:rsidRDefault="00093F62" w:rsidP="00093F62">
      <w:pPr>
        <w:suppressAutoHyphens w:val="0"/>
        <w:spacing w:after="160" w:line="259" w:lineRule="auto"/>
        <w:rPr>
          <w:rFonts w:eastAsia="Calibri"/>
          <w:kern w:val="2"/>
          <w:szCs w:val="22"/>
          <w:lang w:val="el-GR" w:eastAsia="en-US"/>
        </w:rPr>
      </w:pPr>
      <w:r w:rsidRPr="00093F62">
        <w:rPr>
          <w:rFonts w:eastAsia="Calibri"/>
          <w:kern w:val="2"/>
          <w:szCs w:val="22"/>
          <w:lang w:val="el-GR" w:eastAsia="en-US"/>
        </w:rPr>
        <w:t xml:space="preserve">Γενική Καθαριότητα θαλάμων πραγματοποιείται τουλάχιστον σε μηνιαία βάση, ή συχνότερα εφ' όσον κριθεί απαραίτητο από την προϊσταμένη του τμήματος ή τη Νοσηλευτική Διεύθυνση. Η γενική καθαριότητα περιλαμβάνει ανεξαιρέτως ό,τι υπάρχει μέσα στο θάλαμο (νοσηλευτική κλίνη, κομοδίνο, </w:t>
      </w:r>
      <w:proofErr w:type="spellStart"/>
      <w:r w:rsidRPr="00093F62">
        <w:rPr>
          <w:rFonts w:eastAsia="Calibri"/>
          <w:kern w:val="2"/>
          <w:szCs w:val="22"/>
          <w:lang w:val="el-GR" w:eastAsia="en-US"/>
        </w:rPr>
        <w:t>τραπεζίδιο</w:t>
      </w:r>
      <w:proofErr w:type="spellEnd"/>
      <w:r w:rsidRPr="00093F62">
        <w:rPr>
          <w:rFonts w:eastAsia="Calibri"/>
          <w:kern w:val="2"/>
          <w:szCs w:val="22"/>
          <w:lang w:val="el-GR" w:eastAsia="en-US"/>
        </w:rPr>
        <w:t xml:space="preserve"> κ.τ.λ.)</w:t>
      </w:r>
    </w:p>
    <w:p w14:paraId="1CE59C89" w14:textId="77777777" w:rsidR="00093F62" w:rsidRPr="00093F62" w:rsidRDefault="00093F62" w:rsidP="00093F62">
      <w:pPr>
        <w:suppressAutoHyphens w:val="0"/>
        <w:spacing w:after="160" w:line="259" w:lineRule="auto"/>
        <w:rPr>
          <w:rFonts w:eastAsia="Calibri"/>
          <w:kern w:val="2"/>
          <w:szCs w:val="22"/>
          <w:lang w:val="el-GR" w:eastAsia="en-US"/>
        </w:rPr>
      </w:pPr>
      <w:r w:rsidRPr="00093F62">
        <w:rPr>
          <w:rFonts w:eastAsia="Calibri"/>
          <w:kern w:val="2"/>
          <w:szCs w:val="22"/>
          <w:lang w:val="el-GR" w:eastAsia="en-US"/>
        </w:rPr>
        <w:t xml:space="preserve">Συχνή καθαριότητα στα πόμολα, χειρολαβές και στα </w:t>
      </w:r>
      <w:proofErr w:type="spellStart"/>
      <w:r w:rsidRPr="00093F62">
        <w:rPr>
          <w:rFonts w:eastAsia="Calibri"/>
          <w:kern w:val="2"/>
          <w:szCs w:val="22"/>
          <w:lang w:val="el-GR" w:eastAsia="en-US"/>
        </w:rPr>
        <w:t>κομβία</w:t>
      </w:r>
      <w:proofErr w:type="spellEnd"/>
      <w:r w:rsidRPr="00093F62">
        <w:rPr>
          <w:rFonts w:eastAsia="Calibri"/>
          <w:kern w:val="2"/>
          <w:szCs w:val="22"/>
          <w:lang w:val="el-GR" w:eastAsia="en-US"/>
        </w:rPr>
        <w:t xml:space="preserve"> των ανελκυστήρων που υπάρχουν στους κόμβους κάθε ορόφου. Καθαριότητα τζαμιών τουλάχιστον 2 φορές μηνιαίως. Καθαριότητα καθισμάτων τουλάχιστον μία φορά μηνιαίως.</w:t>
      </w:r>
    </w:p>
    <w:p w14:paraId="2FB2F2DC" w14:textId="77777777" w:rsidR="00093F62" w:rsidRPr="007D51E9" w:rsidRDefault="00093F62" w:rsidP="007D51E9">
      <w:pPr>
        <w:numPr>
          <w:ilvl w:val="0"/>
          <w:numId w:val="32"/>
        </w:numPr>
        <w:suppressAutoHyphens w:val="0"/>
        <w:spacing w:after="0" w:line="259" w:lineRule="auto"/>
        <w:jc w:val="left"/>
        <w:rPr>
          <w:rFonts w:eastAsia="Calibri"/>
          <w:b/>
          <w:szCs w:val="22"/>
          <w:lang w:val="en-US" w:eastAsia="en-US"/>
        </w:rPr>
      </w:pPr>
      <w:r w:rsidRPr="00093F62">
        <w:rPr>
          <w:rFonts w:eastAsia="Calibri"/>
          <w:b/>
          <w:szCs w:val="22"/>
          <w:lang w:val="el-GR" w:eastAsia="en-US"/>
        </w:rPr>
        <w:t>ΤΟΥΑΛΕΤΕΣ</w:t>
      </w:r>
    </w:p>
    <w:p w14:paraId="7F1BB982" w14:textId="77777777" w:rsidR="00093F62" w:rsidRPr="00093F62" w:rsidRDefault="00093F62" w:rsidP="00093F62">
      <w:pPr>
        <w:suppressAutoHyphens w:val="0"/>
        <w:spacing w:after="160" w:line="259" w:lineRule="auto"/>
        <w:rPr>
          <w:rFonts w:eastAsia="Calibri"/>
          <w:b/>
          <w:kern w:val="2"/>
          <w:szCs w:val="22"/>
          <w:lang w:val="el-GR" w:eastAsia="en-US"/>
        </w:rPr>
      </w:pPr>
      <w:r w:rsidRPr="00093F62">
        <w:rPr>
          <w:rFonts w:eastAsia="Calibri"/>
          <w:kern w:val="2"/>
          <w:szCs w:val="22"/>
          <w:lang w:val="el-GR" w:eastAsia="en-US"/>
        </w:rPr>
        <w:t xml:space="preserve"> </w:t>
      </w:r>
      <w:r w:rsidRPr="00093F62">
        <w:rPr>
          <w:rFonts w:eastAsia="Calibri"/>
          <w:b/>
          <w:kern w:val="2"/>
          <w:szCs w:val="22"/>
          <w:lang w:val="el-GR" w:eastAsia="en-US"/>
        </w:rPr>
        <w:t>Αποκομιδή απορριμμάτων.</w:t>
      </w:r>
    </w:p>
    <w:p w14:paraId="65A8BD64" w14:textId="77777777" w:rsidR="00093F62" w:rsidRPr="00093F62" w:rsidRDefault="00093F62" w:rsidP="00093F62">
      <w:pPr>
        <w:suppressAutoHyphens w:val="0"/>
        <w:spacing w:after="160" w:line="259" w:lineRule="auto"/>
        <w:rPr>
          <w:rFonts w:eastAsia="Calibri"/>
          <w:kern w:val="2"/>
          <w:szCs w:val="22"/>
          <w:lang w:val="el-GR" w:eastAsia="en-US"/>
        </w:rPr>
      </w:pPr>
      <w:r w:rsidRPr="00093F62">
        <w:rPr>
          <w:rFonts w:eastAsia="Calibri"/>
          <w:kern w:val="2"/>
          <w:szCs w:val="22"/>
          <w:lang w:val="el-GR" w:eastAsia="en-US"/>
        </w:rPr>
        <w:t xml:space="preserve"> Η καθαριότητα αρχίζει από πάνω προς τα κάτω και από τα πιο καθαρά προς τα ακάθαρτα σημεία καθημερινά. Καθαρίζεται πρώτα η λάμπα με υγρό ξεσκονόπανο, οι καθρέπτες, οι τοίχοι γύρω από τον νεροχύτη, καθαρίζεται η θήκη των </w:t>
      </w:r>
      <w:proofErr w:type="spellStart"/>
      <w:r w:rsidRPr="00093F62">
        <w:rPr>
          <w:rFonts w:eastAsia="Calibri"/>
          <w:kern w:val="2"/>
          <w:szCs w:val="22"/>
          <w:lang w:val="el-GR" w:eastAsia="en-US"/>
        </w:rPr>
        <w:t>χειροπετσετών</w:t>
      </w:r>
      <w:proofErr w:type="spellEnd"/>
      <w:r w:rsidRPr="00093F62">
        <w:rPr>
          <w:rFonts w:eastAsia="Calibri"/>
          <w:kern w:val="2"/>
          <w:szCs w:val="22"/>
          <w:lang w:val="el-GR" w:eastAsia="en-US"/>
        </w:rPr>
        <w:t xml:space="preserve"> και αναπληρώνεται. Αν υπάρχουν αυτόματες συσκευές σαπουνιού αντικαθίσταται το δοχείο σαπουνιού (σε καμία περίπτωση δεν </w:t>
      </w:r>
      <w:proofErr w:type="spellStart"/>
      <w:r w:rsidRPr="00093F62">
        <w:rPr>
          <w:rFonts w:eastAsia="Calibri"/>
          <w:kern w:val="2"/>
          <w:szCs w:val="22"/>
          <w:lang w:val="el-GR" w:eastAsia="en-US"/>
        </w:rPr>
        <w:t>επαναπληρώνεται</w:t>
      </w:r>
      <w:proofErr w:type="spellEnd"/>
      <w:r w:rsidRPr="00093F62">
        <w:rPr>
          <w:rFonts w:eastAsia="Calibri"/>
          <w:kern w:val="2"/>
          <w:szCs w:val="22"/>
          <w:lang w:val="el-GR" w:eastAsia="en-US"/>
        </w:rPr>
        <w:t>). Ακολουθεί διαδικασία καθαριότητας και απολύμανσης σε όλα τα είδη υγιεινής και εξαρτήματα.</w:t>
      </w:r>
    </w:p>
    <w:p w14:paraId="15768743" w14:textId="77777777" w:rsidR="00093F62" w:rsidRPr="00093F62" w:rsidRDefault="00093F62" w:rsidP="00093F62">
      <w:pPr>
        <w:suppressAutoHyphens w:val="0"/>
        <w:spacing w:after="160" w:line="259" w:lineRule="auto"/>
        <w:rPr>
          <w:rFonts w:eastAsia="Calibri"/>
          <w:kern w:val="2"/>
          <w:szCs w:val="22"/>
          <w:lang w:val="el-GR" w:eastAsia="en-US"/>
        </w:rPr>
      </w:pPr>
      <w:r w:rsidRPr="00093F62">
        <w:rPr>
          <w:rFonts w:eastAsia="Calibri"/>
          <w:kern w:val="2"/>
          <w:szCs w:val="22"/>
          <w:lang w:val="el-GR" w:eastAsia="en-US"/>
        </w:rPr>
        <w:t xml:space="preserve">Γίνεται καθαριότητα αρχικά στο νιπτήρα με </w:t>
      </w:r>
      <w:proofErr w:type="spellStart"/>
      <w:r w:rsidRPr="00093F62">
        <w:rPr>
          <w:rFonts w:eastAsia="Calibri"/>
          <w:kern w:val="2"/>
          <w:szCs w:val="22"/>
          <w:lang w:val="el-GR" w:eastAsia="en-US"/>
        </w:rPr>
        <w:t>προεμποτισμένα</w:t>
      </w:r>
      <w:proofErr w:type="spellEnd"/>
      <w:r w:rsidRPr="00093F62">
        <w:rPr>
          <w:rFonts w:eastAsia="Calibri"/>
          <w:kern w:val="2"/>
          <w:szCs w:val="22"/>
          <w:lang w:val="el-GR" w:eastAsia="en-US"/>
        </w:rPr>
        <w:t xml:space="preserve"> με απορρυπαντικό πανάκια από το κίτρινο </w:t>
      </w:r>
      <w:proofErr w:type="spellStart"/>
      <w:r w:rsidRPr="00093F62">
        <w:rPr>
          <w:rFonts w:eastAsia="Calibri"/>
          <w:kern w:val="2"/>
          <w:szCs w:val="22"/>
          <w:lang w:val="el-GR" w:eastAsia="en-US"/>
        </w:rPr>
        <w:t>κουβαδάκι</w:t>
      </w:r>
      <w:proofErr w:type="spellEnd"/>
      <w:r w:rsidRPr="00093F62">
        <w:rPr>
          <w:rFonts w:eastAsia="Calibri"/>
          <w:kern w:val="2"/>
          <w:szCs w:val="22"/>
          <w:lang w:val="el-GR" w:eastAsia="en-US"/>
        </w:rPr>
        <w:t xml:space="preserve"> – Ξέπλυμα. Ακολουθεί απολύμανση του νιπτήρα με </w:t>
      </w:r>
      <w:proofErr w:type="spellStart"/>
      <w:r w:rsidRPr="00093F62">
        <w:rPr>
          <w:rFonts w:eastAsia="Calibri"/>
          <w:kern w:val="2"/>
          <w:szCs w:val="22"/>
          <w:lang w:val="el-GR" w:eastAsia="en-US"/>
        </w:rPr>
        <w:t>προεμποτισμένα</w:t>
      </w:r>
      <w:proofErr w:type="spellEnd"/>
      <w:r w:rsidRPr="00093F62">
        <w:rPr>
          <w:rFonts w:eastAsia="Calibri"/>
          <w:kern w:val="2"/>
          <w:szCs w:val="22"/>
          <w:lang w:val="el-GR" w:eastAsia="en-US"/>
        </w:rPr>
        <w:t xml:space="preserve"> με απολυμαντικό διάλυμα πανάκια από το κίτρινο </w:t>
      </w:r>
      <w:proofErr w:type="spellStart"/>
      <w:r w:rsidRPr="00093F62">
        <w:rPr>
          <w:rFonts w:eastAsia="Calibri"/>
          <w:kern w:val="2"/>
          <w:szCs w:val="22"/>
          <w:lang w:val="el-GR" w:eastAsia="en-US"/>
        </w:rPr>
        <w:t>κουβαδάκι</w:t>
      </w:r>
      <w:proofErr w:type="spellEnd"/>
      <w:r w:rsidRPr="00093F62">
        <w:rPr>
          <w:rFonts w:eastAsia="Calibri"/>
          <w:kern w:val="2"/>
          <w:szCs w:val="22"/>
          <w:lang w:val="el-GR" w:eastAsia="en-US"/>
        </w:rPr>
        <w:t xml:space="preserve">. Επαναλαμβάνεται η ίδια διαδικασία για τη λεκάνη της τουαλέτας με το </w:t>
      </w:r>
      <w:r w:rsidRPr="00093F62">
        <w:rPr>
          <w:rFonts w:eastAsia="Calibri"/>
          <w:kern w:val="2"/>
          <w:szCs w:val="22"/>
          <w:lang w:val="el-GR" w:eastAsia="en-US"/>
        </w:rPr>
        <w:lastRenderedPageBreak/>
        <w:t xml:space="preserve">κόκκινο </w:t>
      </w:r>
      <w:proofErr w:type="spellStart"/>
      <w:r w:rsidRPr="00093F62">
        <w:rPr>
          <w:rFonts w:eastAsia="Calibri"/>
          <w:kern w:val="2"/>
          <w:szCs w:val="22"/>
          <w:lang w:val="el-GR" w:eastAsia="en-US"/>
        </w:rPr>
        <w:t>κουβαδάκι</w:t>
      </w:r>
      <w:proofErr w:type="spellEnd"/>
      <w:r w:rsidRPr="00093F62">
        <w:rPr>
          <w:rFonts w:eastAsia="Calibri"/>
          <w:kern w:val="2"/>
          <w:szCs w:val="22"/>
          <w:lang w:val="el-GR" w:eastAsia="en-US"/>
        </w:rPr>
        <w:t xml:space="preserve">. Συνοπτικά, απαιτείται καθαρισμός-ξέπλυμα -απολύμανση για ότι υπάρχει στην τουαλέτα, και χρήση πολλών πανιών για: τον νιπτήρα-μπαταρίες-θήκη </w:t>
      </w:r>
      <w:proofErr w:type="spellStart"/>
      <w:r w:rsidRPr="00093F62">
        <w:rPr>
          <w:rFonts w:eastAsia="Calibri"/>
          <w:kern w:val="2"/>
          <w:szCs w:val="22"/>
          <w:lang w:val="el-GR" w:eastAsia="en-US"/>
        </w:rPr>
        <w:t>χειροπετσετών-σαπουνοθήκη</w:t>
      </w:r>
      <w:proofErr w:type="spellEnd"/>
      <w:r w:rsidRPr="00093F62">
        <w:rPr>
          <w:rFonts w:eastAsia="Calibri"/>
          <w:kern w:val="2"/>
          <w:szCs w:val="22"/>
          <w:lang w:val="el-GR" w:eastAsia="en-US"/>
        </w:rPr>
        <w:t xml:space="preserve"> και τη λεκάνη-κάδο απορριμμάτων-</w:t>
      </w:r>
      <w:proofErr w:type="spellStart"/>
      <w:r w:rsidRPr="00093F62">
        <w:rPr>
          <w:rFonts w:eastAsia="Calibri"/>
          <w:kern w:val="2"/>
          <w:szCs w:val="22"/>
          <w:lang w:val="el-GR" w:eastAsia="en-US"/>
        </w:rPr>
        <w:t>πιγκάλ</w:t>
      </w:r>
      <w:proofErr w:type="spellEnd"/>
      <w:r w:rsidRPr="00093F62">
        <w:rPr>
          <w:rFonts w:eastAsia="Calibri"/>
          <w:kern w:val="2"/>
          <w:szCs w:val="22"/>
          <w:lang w:val="el-GR" w:eastAsia="en-US"/>
        </w:rPr>
        <w:t>.</w:t>
      </w:r>
    </w:p>
    <w:p w14:paraId="7F2FD852" w14:textId="77777777" w:rsidR="00093F62" w:rsidRPr="00093F62" w:rsidRDefault="00093F62" w:rsidP="00093F62">
      <w:pPr>
        <w:suppressAutoHyphens w:val="0"/>
        <w:spacing w:after="160" w:line="259" w:lineRule="auto"/>
        <w:rPr>
          <w:rFonts w:eastAsia="Calibri"/>
          <w:kern w:val="2"/>
          <w:szCs w:val="22"/>
          <w:lang w:val="el-GR" w:eastAsia="en-US"/>
        </w:rPr>
      </w:pPr>
      <w:r w:rsidRPr="00093F62">
        <w:rPr>
          <w:rFonts w:eastAsia="Calibri"/>
          <w:kern w:val="2"/>
          <w:szCs w:val="22"/>
          <w:lang w:val="el-GR" w:eastAsia="en-US"/>
        </w:rPr>
        <w:t xml:space="preserve">Εφοδιάζουμε με υλικά (χαρτί, </w:t>
      </w:r>
      <w:proofErr w:type="spellStart"/>
      <w:r w:rsidRPr="00093F62">
        <w:rPr>
          <w:rFonts w:eastAsia="Calibri"/>
          <w:kern w:val="2"/>
          <w:szCs w:val="22"/>
          <w:lang w:val="el-GR" w:eastAsia="en-US"/>
        </w:rPr>
        <w:t>χειροπετσέτες</w:t>
      </w:r>
      <w:proofErr w:type="spellEnd"/>
      <w:r w:rsidRPr="00093F62">
        <w:rPr>
          <w:rFonts w:eastAsia="Calibri"/>
          <w:kern w:val="2"/>
          <w:szCs w:val="22"/>
          <w:lang w:val="el-GR" w:eastAsia="en-US"/>
        </w:rPr>
        <w:t>, σαπούνι). Ακολουθεί σφουγγάρισμα με σύστημα διπλού κουβά</w:t>
      </w:r>
    </w:p>
    <w:p w14:paraId="698AD0D3" w14:textId="77777777" w:rsidR="00093F62" w:rsidRPr="00093F62" w:rsidRDefault="00093F62" w:rsidP="00093F62">
      <w:pPr>
        <w:suppressAutoHyphens w:val="0"/>
        <w:spacing w:after="160" w:line="259" w:lineRule="auto"/>
        <w:rPr>
          <w:rFonts w:eastAsia="Calibri"/>
          <w:kern w:val="2"/>
          <w:szCs w:val="22"/>
          <w:lang w:val="el-GR" w:eastAsia="en-US"/>
        </w:rPr>
      </w:pPr>
      <w:r w:rsidRPr="00093F62">
        <w:rPr>
          <w:rFonts w:eastAsia="Calibri"/>
          <w:kern w:val="2"/>
          <w:szCs w:val="22"/>
          <w:lang w:val="el-GR" w:eastAsia="en-US"/>
        </w:rPr>
        <w:t>Συνοπτικά το σύστημα διπλού κουβά χρησιμοποιείται ως εξής:</w:t>
      </w:r>
    </w:p>
    <w:p w14:paraId="0D7A256B" w14:textId="77777777" w:rsidR="00093F62" w:rsidRPr="00093F62" w:rsidRDefault="00093F62" w:rsidP="00093F62">
      <w:pPr>
        <w:suppressAutoHyphens w:val="0"/>
        <w:spacing w:after="160" w:line="259" w:lineRule="auto"/>
        <w:rPr>
          <w:rFonts w:eastAsia="Calibri"/>
          <w:kern w:val="2"/>
          <w:szCs w:val="22"/>
          <w:lang w:val="el-GR" w:eastAsia="en-US"/>
        </w:rPr>
      </w:pPr>
      <w:r w:rsidRPr="00093F62">
        <w:rPr>
          <w:rFonts w:eastAsia="Calibri"/>
          <w:kern w:val="2"/>
          <w:szCs w:val="22"/>
          <w:lang w:val="el-GR" w:eastAsia="en-US"/>
        </w:rPr>
        <w:t>ΜΠΛΕ κάδος: απορρυπαντικό/απολυμαντικό διάλυμα.</w:t>
      </w:r>
    </w:p>
    <w:p w14:paraId="21FA2987" w14:textId="77777777" w:rsidR="00093F62" w:rsidRPr="00093F62" w:rsidRDefault="00093F62" w:rsidP="00093F62">
      <w:pPr>
        <w:suppressAutoHyphens w:val="0"/>
        <w:spacing w:after="160" w:line="259" w:lineRule="auto"/>
        <w:rPr>
          <w:rFonts w:eastAsia="Calibri"/>
          <w:kern w:val="2"/>
          <w:szCs w:val="22"/>
          <w:lang w:val="el-GR" w:eastAsia="en-US"/>
        </w:rPr>
      </w:pPr>
      <w:r w:rsidRPr="00093F62">
        <w:rPr>
          <w:rFonts w:eastAsia="Calibri"/>
          <w:kern w:val="2"/>
          <w:szCs w:val="22"/>
          <w:lang w:val="el-GR" w:eastAsia="en-US"/>
        </w:rPr>
        <w:t>ΚΟΚΚΙΝΟΣ κάδος: νερό για ξέβγαλμα.</w:t>
      </w:r>
    </w:p>
    <w:p w14:paraId="1517E79A" w14:textId="77777777" w:rsidR="00093F62" w:rsidRPr="00093F62" w:rsidRDefault="00093F62" w:rsidP="00093F62">
      <w:pPr>
        <w:suppressAutoHyphens w:val="0"/>
        <w:spacing w:after="160" w:line="259" w:lineRule="auto"/>
        <w:rPr>
          <w:rFonts w:eastAsia="Calibri"/>
          <w:kern w:val="2"/>
          <w:szCs w:val="22"/>
          <w:lang w:val="el-GR" w:eastAsia="en-US"/>
        </w:rPr>
      </w:pPr>
      <w:r w:rsidRPr="00093F62">
        <w:rPr>
          <w:rFonts w:eastAsia="Calibri"/>
          <w:kern w:val="2"/>
          <w:szCs w:val="22"/>
          <w:lang w:val="el-GR" w:eastAsia="en-US"/>
        </w:rPr>
        <w:t>ΣΦΙΓΚΤΗΡΑΣ: στον κόκκινο κάδο.</w:t>
      </w:r>
    </w:p>
    <w:p w14:paraId="511CC454" w14:textId="77777777" w:rsidR="00093F62" w:rsidRPr="00093F62" w:rsidRDefault="00093F62" w:rsidP="00093F62">
      <w:pPr>
        <w:suppressAutoHyphens w:val="0"/>
        <w:spacing w:after="160" w:line="259" w:lineRule="auto"/>
        <w:rPr>
          <w:rFonts w:eastAsia="Calibri"/>
          <w:kern w:val="2"/>
          <w:szCs w:val="22"/>
          <w:lang w:val="el-GR" w:eastAsia="en-US"/>
        </w:rPr>
      </w:pPr>
      <w:r w:rsidRPr="00093F62">
        <w:rPr>
          <w:rFonts w:eastAsia="Calibri"/>
          <w:kern w:val="2"/>
          <w:szCs w:val="22"/>
          <w:lang w:val="el-GR" w:eastAsia="en-US"/>
        </w:rPr>
        <w:t>ΧΡΗΣΗ:</w:t>
      </w:r>
    </w:p>
    <w:p w14:paraId="57A4ABFF" w14:textId="77777777" w:rsidR="00093F62" w:rsidRPr="00093F62" w:rsidRDefault="00093F62" w:rsidP="00093F62">
      <w:pPr>
        <w:suppressAutoHyphens w:val="0"/>
        <w:spacing w:after="160" w:line="259" w:lineRule="auto"/>
        <w:rPr>
          <w:rFonts w:eastAsia="Calibri"/>
          <w:kern w:val="2"/>
          <w:szCs w:val="22"/>
          <w:lang w:val="el-GR" w:eastAsia="en-US"/>
        </w:rPr>
      </w:pPr>
      <w:r w:rsidRPr="00093F62">
        <w:rPr>
          <w:rFonts w:eastAsia="Calibri"/>
          <w:kern w:val="2"/>
          <w:szCs w:val="22"/>
          <w:lang w:val="el-GR" w:eastAsia="en-US"/>
        </w:rPr>
        <w:t>Εμβάπτιση της σφουγγαρίστρας στο απορρυπαντικό ή απολυμαντικό διάλυμα (μπλε κάδος).</w:t>
      </w:r>
    </w:p>
    <w:p w14:paraId="63673B8A" w14:textId="77777777" w:rsidR="00093F62" w:rsidRPr="00093F62" w:rsidRDefault="00093F62" w:rsidP="00093F62">
      <w:pPr>
        <w:suppressAutoHyphens w:val="0"/>
        <w:spacing w:after="160" w:line="259" w:lineRule="auto"/>
        <w:rPr>
          <w:rFonts w:eastAsia="Calibri"/>
          <w:kern w:val="2"/>
          <w:szCs w:val="22"/>
          <w:lang w:val="el-GR" w:eastAsia="en-US"/>
        </w:rPr>
      </w:pPr>
      <w:proofErr w:type="spellStart"/>
      <w:r w:rsidRPr="00093F62">
        <w:rPr>
          <w:rFonts w:eastAsia="Calibri"/>
          <w:kern w:val="2"/>
          <w:szCs w:val="22"/>
          <w:lang w:val="el-GR" w:eastAsia="en-US"/>
        </w:rPr>
        <w:t>Στίψιμο</w:t>
      </w:r>
      <w:proofErr w:type="spellEnd"/>
      <w:r w:rsidRPr="00093F62">
        <w:rPr>
          <w:rFonts w:eastAsia="Calibri"/>
          <w:kern w:val="2"/>
          <w:szCs w:val="22"/>
          <w:lang w:val="el-GR" w:eastAsia="en-US"/>
        </w:rPr>
        <w:t xml:space="preserve"> της σφουγγαρίστρας (κόκκινος κάδος).</w:t>
      </w:r>
    </w:p>
    <w:p w14:paraId="0A63F82D" w14:textId="77777777" w:rsidR="00093F62" w:rsidRPr="00093F62" w:rsidRDefault="00093F62" w:rsidP="00093F62">
      <w:pPr>
        <w:suppressAutoHyphens w:val="0"/>
        <w:spacing w:after="160" w:line="259" w:lineRule="auto"/>
        <w:rPr>
          <w:rFonts w:eastAsia="Calibri"/>
          <w:kern w:val="2"/>
          <w:szCs w:val="22"/>
          <w:lang w:val="el-GR" w:eastAsia="en-US"/>
        </w:rPr>
      </w:pPr>
      <w:r w:rsidRPr="00093F62">
        <w:rPr>
          <w:rFonts w:eastAsia="Calibri"/>
          <w:kern w:val="2"/>
          <w:szCs w:val="22"/>
          <w:lang w:val="el-GR" w:eastAsia="en-US"/>
        </w:rPr>
        <w:t>Σφουγγάρισμα επιφάνειας.</w:t>
      </w:r>
    </w:p>
    <w:p w14:paraId="38347E0F" w14:textId="77777777" w:rsidR="00093F62" w:rsidRPr="00093F62" w:rsidRDefault="00093F62" w:rsidP="00093F62">
      <w:pPr>
        <w:suppressAutoHyphens w:val="0"/>
        <w:spacing w:after="160" w:line="259" w:lineRule="auto"/>
        <w:rPr>
          <w:rFonts w:eastAsia="Calibri"/>
          <w:kern w:val="2"/>
          <w:szCs w:val="22"/>
          <w:lang w:val="el-GR" w:eastAsia="en-US"/>
        </w:rPr>
      </w:pPr>
      <w:r w:rsidRPr="00093F62">
        <w:rPr>
          <w:rFonts w:eastAsia="Calibri"/>
          <w:kern w:val="2"/>
          <w:szCs w:val="22"/>
          <w:lang w:val="el-GR" w:eastAsia="en-US"/>
        </w:rPr>
        <w:t>Εμβάπτιση στον κόκκινο κάδο (ξέπλυμα-</w:t>
      </w:r>
      <w:proofErr w:type="spellStart"/>
      <w:r w:rsidRPr="00093F62">
        <w:rPr>
          <w:rFonts w:eastAsia="Calibri"/>
          <w:kern w:val="2"/>
          <w:szCs w:val="22"/>
          <w:lang w:val="el-GR" w:eastAsia="en-US"/>
        </w:rPr>
        <w:t>στίψιμο</w:t>
      </w:r>
      <w:proofErr w:type="spellEnd"/>
      <w:r w:rsidRPr="00093F62">
        <w:rPr>
          <w:rFonts w:eastAsia="Calibri"/>
          <w:kern w:val="2"/>
          <w:szCs w:val="22"/>
          <w:lang w:val="el-GR" w:eastAsia="en-US"/>
        </w:rPr>
        <w:t>) &amp; επανάληψη της διαδικασίας.</w:t>
      </w:r>
    </w:p>
    <w:p w14:paraId="50D4E9A1" w14:textId="77777777" w:rsidR="00093F62" w:rsidRPr="00093F62" w:rsidRDefault="00093F62" w:rsidP="00093F62">
      <w:pPr>
        <w:suppressAutoHyphens w:val="0"/>
        <w:spacing w:after="160" w:line="259" w:lineRule="auto"/>
        <w:rPr>
          <w:rFonts w:eastAsia="Calibri"/>
          <w:kern w:val="2"/>
          <w:szCs w:val="22"/>
          <w:lang w:val="el-GR" w:eastAsia="en-US"/>
        </w:rPr>
      </w:pPr>
      <w:r w:rsidRPr="00093F62">
        <w:rPr>
          <w:rFonts w:eastAsia="Calibri"/>
          <w:kern w:val="2"/>
          <w:szCs w:val="22"/>
          <w:lang w:val="el-GR" w:eastAsia="en-US"/>
        </w:rPr>
        <w:t xml:space="preserve">Ο κάδος με το απολυμαντικό </w:t>
      </w:r>
      <w:proofErr w:type="spellStart"/>
      <w:r w:rsidRPr="00093F62">
        <w:rPr>
          <w:rFonts w:eastAsia="Calibri"/>
          <w:kern w:val="2"/>
          <w:szCs w:val="22"/>
          <w:lang w:val="el-GR" w:eastAsia="en-US"/>
        </w:rPr>
        <w:t>αδειάζεται</w:t>
      </w:r>
      <w:proofErr w:type="spellEnd"/>
      <w:r w:rsidRPr="00093F62">
        <w:rPr>
          <w:rFonts w:eastAsia="Calibri"/>
          <w:kern w:val="2"/>
          <w:szCs w:val="22"/>
          <w:lang w:val="el-GR" w:eastAsia="en-US"/>
        </w:rPr>
        <w:t xml:space="preserve"> στην επόμενη τουαλέτα.</w:t>
      </w:r>
    </w:p>
    <w:p w14:paraId="131399B6" w14:textId="77777777" w:rsidR="00093F62" w:rsidRPr="007D51E9" w:rsidRDefault="00093F62" w:rsidP="00093F62">
      <w:pPr>
        <w:suppressAutoHyphens w:val="0"/>
        <w:spacing w:after="160" w:line="259" w:lineRule="auto"/>
        <w:rPr>
          <w:rFonts w:eastAsia="Calibri"/>
          <w:kern w:val="2"/>
          <w:szCs w:val="22"/>
          <w:lang w:val="el-GR" w:eastAsia="en-US"/>
        </w:rPr>
      </w:pPr>
      <w:r w:rsidRPr="00093F62">
        <w:rPr>
          <w:rFonts w:eastAsia="Calibri"/>
          <w:kern w:val="2"/>
          <w:szCs w:val="22"/>
          <w:lang w:val="el-GR" w:eastAsia="en-US"/>
        </w:rPr>
        <w:t xml:space="preserve">   Η σφουγγαρίστρα θα είναι αποκλειστικά για τις τουαλέτες και δεν θα χρησιμοποιείται σε άλλους χώρους</w:t>
      </w:r>
    </w:p>
    <w:p w14:paraId="71FC94E2" w14:textId="77777777" w:rsidR="00093F62" w:rsidRPr="00093F62" w:rsidRDefault="00093F62" w:rsidP="00093F62">
      <w:pPr>
        <w:suppressAutoHyphens w:val="0"/>
        <w:spacing w:after="160" w:line="259" w:lineRule="auto"/>
        <w:rPr>
          <w:rFonts w:eastAsia="Calibri"/>
          <w:b/>
          <w:kern w:val="2"/>
          <w:szCs w:val="22"/>
          <w:lang w:val="el-GR" w:eastAsia="en-US"/>
        </w:rPr>
      </w:pPr>
      <w:r w:rsidRPr="00093F62">
        <w:rPr>
          <w:rFonts w:eastAsia="Calibri"/>
          <w:b/>
          <w:kern w:val="2"/>
          <w:szCs w:val="22"/>
          <w:lang w:val="el-GR" w:eastAsia="en-US"/>
        </w:rPr>
        <w:t>ΔΙΑΔΙΚΑΣΙΑ ΓΕΝΙΚΗΣ ΚΑΘΑΡΙΟΤΗΤΑΣ ΘΑΛΑΜΟΥ</w:t>
      </w:r>
    </w:p>
    <w:p w14:paraId="01E8A408" w14:textId="77777777" w:rsidR="00093F62" w:rsidRPr="00093F62" w:rsidRDefault="00093F62" w:rsidP="00093F62">
      <w:pPr>
        <w:suppressAutoHyphens w:val="0"/>
        <w:spacing w:after="160" w:line="259" w:lineRule="auto"/>
        <w:rPr>
          <w:rFonts w:eastAsia="Calibri"/>
          <w:b/>
          <w:kern w:val="2"/>
          <w:szCs w:val="22"/>
          <w:lang w:val="el-GR" w:eastAsia="en-US"/>
        </w:rPr>
      </w:pPr>
      <w:r w:rsidRPr="00093F62">
        <w:rPr>
          <w:rFonts w:eastAsia="Calibri"/>
          <w:b/>
          <w:kern w:val="2"/>
          <w:szCs w:val="22"/>
          <w:lang w:val="el-GR" w:eastAsia="en-US"/>
        </w:rPr>
        <w:t>ΘΑΛΑΜΟΙ ΠΕΡΙΘΑΛΠΟΜΕΝΩΝ</w:t>
      </w:r>
    </w:p>
    <w:p w14:paraId="54E9792F" w14:textId="77777777" w:rsidR="00093F62" w:rsidRPr="00093F62" w:rsidRDefault="00093F62" w:rsidP="00093F62">
      <w:pPr>
        <w:suppressAutoHyphens w:val="0"/>
        <w:spacing w:after="160" w:line="259" w:lineRule="auto"/>
        <w:rPr>
          <w:rFonts w:eastAsia="Calibri"/>
          <w:kern w:val="2"/>
          <w:szCs w:val="22"/>
          <w:lang w:val="el-GR" w:eastAsia="en-US"/>
        </w:rPr>
      </w:pPr>
      <w:r w:rsidRPr="00093F62">
        <w:rPr>
          <w:rFonts w:eastAsia="Calibri"/>
          <w:kern w:val="2"/>
          <w:szCs w:val="22"/>
          <w:lang w:val="el-GR" w:eastAsia="en-US"/>
        </w:rPr>
        <w:t>(Χρησιμοποιείται η πινακίδα με την ένδειξη "Βρεγμένο Πάτωμα΄).</w:t>
      </w:r>
    </w:p>
    <w:p w14:paraId="1BDAD559" w14:textId="77777777" w:rsidR="00093F62" w:rsidRPr="00093F62" w:rsidRDefault="00093F62" w:rsidP="00093F62">
      <w:pPr>
        <w:suppressAutoHyphens w:val="0"/>
        <w:spacing w:after="160" w:line="259" w:lineRule="auto"/>
        <w:rPr>
          <w:rFonts w:eastAsia="Calibri"/>
          <w:kern w:val="2"/>
          <w:szCs w:val="22"/>
          <w:lang w:val="el-GR" w:eastAsia="en-US"/>
        </w:rPr>
      </w:pPr>
      <w:r w:rsidRPr="00093F62">
        <w:rPr>
          <w:rFonts w:eastAsia="Calibri"/>
          <w:kern w:val="2"/>
          <w:szCs w:val="22"/>
          <w:lang w:val="el-GR" w:eastAsia="en-US"/>
        </w:rPr>
        <w:t>Ο γενικός καθαρισμός δωματίου θα γίνεται έγκαιρα με τα</w:t>
      </w:r>
    </w:p>
    <w:p w14:paraId="35377693" w14:textId="77777777" w:rsidR="00093F62" w:rsidRPr="00093F62" w:rsidRDefault="00093F62" w:rsidP="00093F62">
      <w:pPr>
        <w:suppressAutoHyphens w:val="0"/>
        <w:spacing w:after="160" w:line="259" w:lineRule="auto"/>
        <w:rPr>
          <w:rFonts w:eastAsia="Calibri"/>
          <w:kern w:val="2"/>
          <w:szCs w:val="22"/>
          <w:lang w:val="el-GR" w:eastAsia="en-US"/>
        </w:rPr>
      </w:pPr>
      <w:r w:rsidRPr="00093F62">
        <w:rPr>
          <w:rFonts w:eastAsia="Calibri"/>
          <w:kern w:val="2"/>
          <w:szCs w:val="22"/>
          <w:lang w:val="el-GR" w:eastAsia="en-US"/>
        </w:rPr>
        <w:t>Ακολουθούμενα βήματα:</w:t>
      </w:r>
    </w:p>
    <w:p w14:paraId="2BCCA492" w14:textId="77777777" w:rsidR="00093F62" w:rsidRPr="00093F62" w:rsidRDefault="00093F62" w:rsidP="00093F62">
      <w:pPr>
        <w:suppressAutoHyphens w:val="0"/>
        <w:spacing w:after="160" w:line="259" w:lineRule="auto"/>
        <w:rPr>
          <w:rFonts w:eastAsia="Calibri"/>
          <w:kern w:val="2"/>
          <w:szCs w:val="22"/>
          <w:lang w:val="el-GR" w:eastAsia="en-US"/>
        </w:rPr>
      </w:pPr>
      <w:r w:rsidRPr="00093F62">
        <w:rPr>
          <w:rFonts w:eastAsia="Calibri"/>
          <w:kern w:val="2"/>
          <w:szCs w:val="22"/>
          <w:lang w:val="el-GR" w:eastAsia="en-US"/>
        </w:rPr>
        <w:t xml:space="preserve">1. Ο κινητός εξοπλισμός του θαλάμου (κρεβάτια, κομοδίνα, </w:t>
      </w:r>
      <w:proofErr w:type="spellStart"/>
      <w:r w:rsidRPr="00093F62">
        <w:rPr>
          <w:rFonts w:eastAsia="Calibri"/>
          <w:kern w:val="2"/>
          <w:szCs w:val="22"/>
          <w:lang w:val="el-GR" w:eastAsia="en-US"/>
        </w:rPr>
        <w:t>τραπεζίδια</w:t>
      </w:r>
      <w:proofErr w:type="spellEnd"/>
      <w:r w:rsidRPr="00093F62">
        <w:rPr>
          <w:rFonts w:eastAsia="Calibri"/>
          <w:kern w:val="2"/>
          <w:szCs w:val="22"/>
          <w:lang w:val="el-GR" w:eastAsia="en-US"/>
        </w:rPr>
        <w:t xml:space="preserve">, καρέκλες, πολυθρόνα) καθαρίζονται, ξεπλένονται, </w:t>
      </w:r>
      <w:proofErr w:type="spellStart"/>
      <w:r w:rsidRPr="00093F62">
        <w:rPr>
          <w:rFonts w:eastAsia="Calibri"/>
          <w:kern w:val="2"/>
          <w:szCs w:val="22"/>
          <w:lang w:val="el-GR" w:eastAsia="en-US"/>
        </w:rPr>
        <w:t>απολυμαίνονται</w:t>
      </w:r>
      <w:proofErr w:type="spellEnd"/>
      <w:r w:rsidRPr="00093F62">
        <w:rPr>
          <w:rFonts w:eastAsia="Calibri"/>
          <w:kern w:val="2"/>
          <w:szCs w:val="22"/>
          <w:lang w:val="el-GR" w:eastAsia="en-US"/>
        </w:rPr>
        <w:t xml:space="preserve"> και μεταφέρονται εκτός θαλάμου.</w:t>
      </w:r>
    </w:p>
    <w:p w14:paraId="64D22D3C" w14:textId="77777777" w:rsidR="00093F62" w:rsidRPr="00093F62" w:rsidRDefault="00093F62" w:rsidP="00093F62">
      <w:pPr>
        <w:suppressAutoHyphens w:val="0"/>
        <w:spacing w:after="160" w:line="259" w:lineRule="auto"/>
        <w:rPr>
          <w:rFonts w:eastAsia="Calibri"/>
          <w:kern w:val="2"/>
          <w:szCs w:val="22"/>
          <w:lang w:val="el-GR" w:eastAsia="en-US"/>
        </w:rPr>
      </w:pPr>
      <w:r w:rsidRPr="00093F62">
        <w:rPr>
          <w:rFonts w:eastAsia="Calibri"/>
          <w:kern w:val="2"/>
          <w:szCs w:val="22"/>
          <w:lang w:val="el-GR" w:eastAsia="en-US"/>
        </w:rPr>
        <w:t>2. Αποκομιδή απορριμμάτων</w:t>
      </w:r>
    </w:p>
    <w:p w14:paraId="6E1E397A" w14:textId="77777777" w:rsidR="00093F62" w:rsidRPr="00093F62" w:rsidRDefault="00093F62" w:rsidP="00093F62">
      <w:pPr>
        <w:suppressAutoHyphens w:val="0"/>
        <w:spacing w:after="160" w:line="259" w:lineRule="auto"/>
        <w:rPr>
          <w:rFonts w:eastAsia="Calibri"/>
          <w:kern w:val="2"/>
          <w:szCs w:val="22"/>
          <w:lang w:val="el-GR" w:eastAsia="en-US"/>
        </w:rPr>
      </w:pPr>
      <w:r w:rsidRPr="00093F62">
        <w:rPr>
          <w:rFonts w:eastAsia="Calibri"/>
          <w:kern w:val="2"/>
          <w:szCs w:val="22"/>
          <w:lang w:val="el-GR" w:eastAsia="en-US"/>
        </w:rPr>
        <w:t>3. Αφαίρεση κουρτινών</w:t>
      </w:r>
    </w:p>
    <w:p w14:paraId="188FDFA1" w14:textId="77777777" w:rsidR="00093F62" w:rsidRPr="00093F62" w:rsidRDefault="00093F62" w:rsidP="00093F62">
      <w:pPr>
        <w:suppressAutoHyphens w:val="0"/>
        <w:spacing w:after="160" w:line="259" w:lineRule="auto"/>
        <w:rPr>
          <w:rFonts w:eastAsia="Calibri"/>
          <w:kern w:val="2"/>
          <w:szCs w:val="22"/>
          <w:lang w:val="el-GR" w:eastAsia="en-US"/>
        </w:rPr>
      </w:pPr>
      <w:r w:rsidRPr="00093F62">
        <w:rPr>
          <w:rFonts w:eastAsia="Calibri"/>
          <w:kern w:val="2"/>
          <w:szCs w:val="22"/>
          <w:lang w:val="el-GR" w:eastAsia="en-US"/>
        </w:rPr>
        <w:t>4. Σκούπισμα με αντιστατικό πανί μιας χρήσης. Απαγορεύεται η χρήση απλής οικιακής σκούπας.</w:t>
      </w:r>
    </w:p>
    <w:p w14:paraId="6282E2F3" w14:textId="77777777" w:rsidR="00093F62" w:rsidRPr="00093F62" w:rsidRDefault="00093F62" w:rsidP="00093F62">
      <w:pPr>
        <w:suppressAutoHyphens w:val="0"/>
        <w:spacing w:after="160" w:line="259" w:lineRule="auto"/>
        <w:rPr>
          <w:rFonts w:eastAsia="Calibri"/>
          <w:kern w:val="2"/>
          <w:szCs w:val="22"/>
          <w:lang w:val="el-GR" w:eastAsia="en-US"/>
        </w:rPr>
      </w:pPr>
      <w:r w:rsidRPr="00093F62">
        <w:rPr>
          <w:rFonts w:eastAsia="Calibri"/>
          <w:kern w:val="2"/>
          <w:szCs w:val="22"/>
          <w:lang w:val="el-GR" w:eastAsia="en-US"/>
        </w:rPr>
        <w:t xml:space="preserve">5. Υγρό ξεσκόνισμα με </w:t>
      </w:r>
      <w:proofErr w:type="spellStart"/>
      <w:r w:rsidRPr="00093F62">
        <w:rPr>
          <w:rFonts w:eastAsia="Calibri"/>
          <w:kern w:val="2"/>
          <w:szCs w:val="22"/>
          <w:lang w:val="el-GR" w:eastAsia="en-US"/>
        </w:rPr>
        <w:t>προεμποτισμένα</w:t>
      </w:r>
      <w:proofErr w:type="spellEnd"/>
      <w:r w:rsidRPr="00093F62">
        <w:rPr>
          <w:rFonts w:eastAsia="Calibri"/>
          <w:kern w:val="2"/>
          <w:szCs w:val="22"/>
          <w:lang w:val="el-GR" w:eastAsia="en-US"/>
        </w:rPr>
        <w:t xml:space="preserve"> πανάκια των φωτιστικών τοίχου του θαλάμου και του σιδηροδρόμου των παραβάν.</w:t>
      </w:r>
    </w:p>
    <w:p w14:paraId="52497EB6" w14:textId="77777777" w:rsidR="00093F62" w:rsidRPr="00093F62" w:rsidRDefault="00093F62" w:rsidP="00093F62">
      <w:pPr>
        <w:suppressAutoHyphens w:val="0"/>
        <w:spacing w:after="160" w:line="259" w:lineRule="auto"/>
        <w:rPr>
          <w:rFonts w:eastAsia="Calibri"/>
          <w:kern w:val="2"/>
          <w:szCs w:val="22"/>
          <w:lang w:val="el-GR" w:eastAsia="en-US"/>
        </w:rPr>
      </w:pPr>
      <w:r w:rsidRPr="00093F62">
        <w:rPr>
          <w:rFonts w:eastAsia="Calibri"/>
          <w:kern w:val="2"/>
          <w:szCs w:val="22"/>
          <w:lang w:val="el-GR" w:eastAsia="en-US"/>
        </w:rPr>
        <w:t xml:space="preserve">6. Χρήση </w:t>
      </w:r>
      <w:proofErr w:type="spellStart"/>
      <w:r w:rsidRPr="00093F62">
        <w:rPr>
          <w:rFonts w:eastAsia="Calibri"/>
          <w:kern w:val="2"/>
          <w:szCs w:val="22"/>
          <w:lang w:val="el-GR" w:eastAsia="en-US"/>
        </w:rPr>
        <w:t>προεμποτισμένων</w:t>
      </w:r>
      <w:proofErr w:type="spellEnd"/>
      <w:r w:rsidRPr="00093F62">
        <w:rPr>
          <w:rFonts w:eastAsia="Calibri"/>
          <w:kern w:val="2"/>
          <w:szCs w:val="22"/>
          <w:lang w:val="el-GR" w:eastAsia="en-US"/>
        </w:rPr>
        <w:t xml:space="preserve"> πανιών με απορρυπαντικό. Με τη χρήση </w:t>
      </w:r>
      <w:proofErr w:type="spellStart"/>
      <w:r w:rsidRPr="00093F62">
        <w:rPr>
          <w:rFonts w:eastAsia="Calibri"/>
          <w:kern w:val="2"/>
          <w:szCs w:val="22"/>
          <w:lang w:val="el-GR" w:eastAsia="en-US"/>
        </w:rPr>
        <w:t>πανέτας</w:t>
      </w:r>
      <w:proofErr w:type="spellEnd"/>
      <w:r w:rsidRPr="00093F62">
        <w:rPr>
          <w:rFonts w:eastAsia="Calibri"/>
          <w:kern w:val="2"/>
          <w:szCs w:val="22"/>
          <w:lang w:val="el-GR" w:eastAsia="en-US"/>
        </w:rPr>
        <w:t xml:space="preserve"> καθαρίζουμε τους τοίχους από πάνω προς τα κάτω και δίνουμε έμφαση στα σημεία που έχουν περισσότερους ρύπους. Αλλάζουμε </w:t>
      </w:r>
      <w:proofErr w:type="spellStart"/>
      <w:r w:rsidRPr="00093F62">
        <w:rPr>
          <w:rFonts w:eastAsia="Calibri"/>
          <w:kern w:val="2"/>
          <w:szCs w:val="22"/>
          <w:lang w:val="el-GR" w:eastAsia="en-US"/>
        </w:rPr>
        <w:t>πανέτες</w:t>
      </w:r>
      <w:proofErr w:type="spellEnd"/>
      <w:r w:rsidRPr="00093F62">
        <w:rPr>
          <w:rFonts w:eastAsia="Calibri"/>
          <w:kern w:val="2"/>
          <w:szCs w:val="22"/>
          <w:lang w:val="el-GR" w:eastAsia="en-US"/>
        </w:rPr>
        <w:t xml:space="preserve"> τακτικά.</w:t>
      </w:r>
    </w:p>
    <w:p w14:paraId="688EDE50" w14:textId="77777777" w:rsidR="00093F62" w:rsidRPr="00093F62" w:rsidRDefault="00093F62" w:rsidP="00093F62">
      <w:pPr>
        <w:suppressAutoHyphens w:val="0"/>
        <w:spacing w:after="160" w:line="259" w:lineRule="auto"/>
        <w:rPr>
          <w:rFonts w:eastAsia="Calibri"/>
          <w:kern w:val="2"/>
          <w:szCs w:val="22"/>
          <w:lang w:val="el-GR" w:eastAsia="en-US"/>
        </w:rPr>
      </w:pPr>
      <w:r w:rsidRPr="00093F62">
        <w:rPr>
          <w:rFonts w:eastAsia="Calibri"/>
          <w:kern w:val="2"/>
          <w:szCs w:val="22"/>
          <w:lang w:val="el-GR" w:eastAsia="en-US"/>
        </w:rPr>
        <w:t xml:space="preserve">7. Ξεπλένουμε με καθαρό νερό και τη χρήση </w:t>
      </w:r>
      <w:proofErr w:type="spellStart"/>
      <w:r w:rsidRPr="00093F62">
        <w:rPr>
          <w:rFonts w:eastAsia="Calibri"/>
          <w:kern w:val="2"/>
          <w:szCs w:val="22"/>
          <w:lang w:val="el-GR" w:eastAsia="en-US"/>
        </w:rPr>
        <w:t>πανέτας</w:t>
      </w:r>
      <w:proofErr w:type="spellEnd"/>
      <w:r w:rsidRPr="00093F62">
        <w:rPr>
          <w:rFonts w:eastAsia="Calibri"/>
          <w:kern w:val="2"/>
          <w:szCs w:val="22"/>
          <w:lang w:val="el-GR" w:eastAsia="en-US"/>
        </w:rPr>
        <w:t>.</w:t>
      </w:r>
    </w:p>
    <w:p w14:paraId="4BF386DE" w14:textId="77777777" w:rsidR="00093F62" w:rsidRPr="00093F62" w:rsidRDefault="00093F62" w:rsidP="00093F62">
      <w:pPr>
        <w:suppressAutoHyphens w:val="0"/>
        <w:spacing w:after="160" w:line="259" w:lineRule="auto"/>
        <w:rPr>
          <w:rFonts w:eastAsia="Calibri"/>
          <w:kern w:val="2"/>
          <w:szCs w:val="22"/>
          <w:lang w:val="el-GR" w:eastAsia="en-US"/>
        </w:rPr>
      </w:pPr>
      <w:r w:rsidRPr="00093F62">
        <w:rPr>
          <w:rFonts w:eastAsia="Calibri"/>
          <w:kern w:val="2"/>
          <w:szCs w:val="22"/>
          <w:lang w:val="el-GR" w:eastAsia="en-US"/>
        </w:rPr>
        <w:t xml:space="preserve">8. Χρήση </w:t>
      </w:r>
      <w:proofErr w:type="spellStart"/>
      <w:r w:rsidRPr="00093F62">
        <w:rPr>
          <w:rFonts w:eastAsia="Calibri"/>
          <w:kern w:val="2"/>
          <w:szCs w:val="22"/>
          <w:lang w:val="el-GR" w:eastAsia="en-US"/>
        </w:rPr>
        <w:t>προεμποτισμένων</w:t>
      </w:r>
      <w:proofErr w:type="spellEnd"/>
      <w:r w:rsidRPr="00093F62">
        <w:rPr>
          <w:rFonts w:eastAsia="Calibri"/>
          <w:kern w:val="2"/>
          <w:szCs w:val="22"/>
          <w:lang w:val="el-GR" w:eastAsia="en-US"/>
        </w:rPr>
        <w:t xml:space="preserve"> πανιών με απολυμαντικό. Διάλυση δισκίων χλωρίου (αραίωση:2 δισκία σε 3 </w:t>
      </w:r>
      <w:proofErr w:type="spellStart"/>
      <w:r w:rsidRPr="00093F62">
        <w:rPr>
          <w:rFonts w:eastAsia="Calibri"/>
          <w:kern w:val="2"/>
          <w:szCs w:val="22"/>
          <w:lang w:val="el-GR" w:eastAsia="en-US"/>
        </w:rPr>
        <w:t>lt</w:t>
      </w:r>
      <w:proofErr w:type="spellEnd"/>
      <w:r w:rsidRPr="00093F62">
        <w:rPr>
          <w:rFonts w:eastAsia="Calibri"/>
          <w:kern w:val="2"/>
          <w:szCs w:val="22"/>
          <w:lang w:val="el-GR" w:eastAsia="en-US"/>
        </w:rPr>
        <w:t xml:space="preserve"> νερό περ. 1000 </w:t>
      </w:r>
      <w:proofErr w:type="spellStart"/>
      <w:r w:rsidRPr="00093F62">
        <w:rPr>
          <w:rFonts w:eastAsia="Calibri"/>
          <w:kern w:val="2"/>
          <w:szCs w:val="22"/>
          <w:lang w:val="el-GR" w:eastAsia="en-US"/>
        </w:rPr>
        <w:t>ppm</w:t>
      </w:r>
      <w:proofErr w:type="spellEnd"/>
      <w:r w:rsidRPr="00093F62">
        <w:rPr>
          <w:rFonts w:eastAsia="Calibri"/>
          <w:kern w:val="2"/>
          <w:szCs w:val="22"/>
          <w:lang w:val="el-GR" w:eastAsia="en-US"/>
        </w:rPr>
        <w:t>/</w:t>
      </w:r>
      <w:proofErr w:type="spellStart"/>
      <w:r w:rsidRPr="00093F62">
        <w:rPr>
          <w:rFonts w:eastAsia="Calibri"/>
          <w:kern w:val="2"/>
          <w:szCs w:val="22"/>
          <w:lang w:val="el-GR" w:eastAsia="en-US"/>
        </w:rPr>
        <w:t>lt</w:t>
      </w:r>
      <w:proofErr w:type="spellEnd"/>
      <w:r w:rsidRPr="00093F62">
        <w:rPr>
          <w:rFonts w:eastAsia="Calibri"/>
          <w:kern w:val="2"/>
          <w:szCs w:val="22"/>
          <w:lang w:val="el-GR" w:eastAsia="en-US"/>
        </w:rPr>
        <w:t xml:space="preserve">). Με τη χρήση </w:t>
      </w:r>
      <w:proofErr w:type="spellStart"/>
      <w:r w:rsidRPr="00093F62">
        <w:rPr>
          <w:rFonts w:eastAsia="Calibri"/>
          <w:kern w:val="2"/>
          <w:szCs w:val="22"/>
          <w:lang w:val="el-GR" w:eastAsia="en-US"/>
        </w:rPr>
        <w:t>πανέτας</w:t>
      </w:r>
      <w:proofErr w:type="spellEnd"/>
      <w:r w:rsidRPr="00093F62">
        <w:rPr>
          <w:rFonts w:eastAsia="Calibri"/>
          <w:kern w:val="2"/>
          <w:szCs w:val="22"/>
          <w:lang w:val="el-GR" w:eastAsia="en-US"/>
        </w:rPr>
        <w:t xml:space="preserve"> απολυμαίνουμε τους τοίχους από πάνω προς τα κάτω.</w:t>
      </w:r>
    </w:p>
    <w:p w14:paraId="5889CA63" w14:textId="77777777" w:rsidR="00093F62" w:rsidRPr="00093F62" w:rsidRDefault="00093F62" w:rsidP="00093F62">
      <w:pPr>
        <w:suppressAutoHyphens w:val="0"/>
        <w:spacing w:after="160" w:line="259" w:lineRule="auto"/>
        <w:rPr>
          <w:rFonts w:eastAsia="Calibri"/>
          <w:kern w:val="2"/>
          <w:szCs w:val="22"/>
          <w:lang w:val="el-GR" w:eastAsia="en-US"/>
        </w:rPr>
      </w:pPr>
      <w:r w:rsidRPr="00093F62">
        <w:rPr>
          <w:rFonts w:eastAsia="Calibri"/>
          <w:kern w:val="2"/>
          <w:szCs w:val="22"/>
          <w:lang w:val="el-GR" w:eastAsia="en-US"/>
        </w:rPr>
        <w:t xml:space="preserve">9.Απολυμαίνουμε τα φώτα και τον υπόλοιπο εξοπλισμό που βρίσκεται στον τοίχο χρησιμοποιώντας </w:t>
      </w:r>
      <w:proofErr w:type="spellStart"/>
      <w:r w:rsidRPr="00093F62">
        <w:rPr>
          <w:rFonts w:eastAsia="Calibri"/>
          <w:kern w:val="2"/>
          <w:szCs w:val="22"/>
          <w:lang w:val="el-GR" w:eastAsia="en-US"/>
        </w:rPr>
        <w:t>προεμποτισμένα</w:t>
      </w:r>
      <w:proofErr w:type="spellEnd"/>
      <w:r w:rsidRPr="00093F62">
        <w:rPr>
          <w:rFonts w:eastAsia="Calibri"/>
          <w:kern w:val="2"/>
          <w:szCs w:val="22"/>
          <w:lang w:val="el-GR" w:eastAsia="en-US"/>
        </w:rPr>
        <w:t xml:space="preserve"> πανάκια με απολυμαντικό: Διάλυση δισκίων χλωρίου (αραίωση:2 δισκία σε 3 </w:t>
      </w:r>
      <w:proofErr w:type="spellStart"/>
      <w:r w:rsidRPr="00093F62">
        <w:rPr>
          <w:rFonts w:eastAsia="Calibri"/>
          <w:kern w:val="2"/>
          <w:szCs w:val="22"/>
          <w:lang w:val="el-GR" w:eastAsia="en-US"/>
        </w:rPr>
        <w:t>lt</w:t>
      </w:r>
      <w:proofErr w:type="spellEnd"/>
      <w:r w:rsidRPr="00093F62">
        <w:rPr>
          <w:rFonts w:eastAsia="Calibri"/>
          <w:kern w:val="2"/>
          <w:szCs w:val="22"/>
          <w:lang w:val="el-GR" w:eastAsia="en-US"/>
        </w:rPr>
        <w:t xml:space="preserve"> νερό περ. 1000 </w:t>
      </w:r>
      <w:proofErr w:type="spellStart"/>
      <w:r w:rsidRPr="00093F62">
        <w:rPr>
          <w:rFonts w:eastAsia="Calibri"/>
          <w:kern w:val="2"/>
          <w:szCs w:val="22"/>
          <w:lang w:val="el-GR" w:eastAsia="en-US"/>
        </w:rPr>
        <w:t>ppm</w:t>
      </w:r>
      <w:proofErr w:type="spellEnd"/>
      <w:r w:rsidRPr="00093F62">
        <w:rPr>
          <w:rFonts w:eastAsia="Calibri"/>
          <w:kern w:val="2"/>
          <w:szCs w:val="22"/>
          <w:lang w:val="el-GR" w:eastAsia="en-US"/>
        </w:rPr>
        <w:t>/</w:t>
      </w:r>
      <w:proofErr w:type="spellStart"/>
      <w:r w:rsidRPr="00093F62">
        <w:rPr>
          <w:rFonts w:eastAsia="Calibri"/>
          <w:kern w:val="2"/>
          <w:szCs w:val="22"/>
          <w:lang w:val="el-GR" w:eastAsia="en-US"/>
        </w:rPr>
        <w:t>lt</w:t>
      </w:r>
      <w:proofErr w:type="spellEnd"/>
      <w:r w:rsidRPr="00093F62">
        <w:rPr>
          <w:rFonts w:eastAsia="Calibri"/>
          <w:kern w:val="2"/>
          <w:szCs w:val="22"/>
          <w:lang w:val="el-GR" w:eastAsia="en-US"/>
        </w:rPr>
        <w:t>)</w:t>
      </w:r>
    </w:p>
    <w:p w14:paraId="39262CB4" w14:textId="77777777" w:rsidR="00093F62" w:rsidRPr="00093F62" w:rsidRDefault="00093F62" w:rsidP="00093F62">
      <w:pPr>
        <w:suppressAutoHyphens w:val="0"/>
        <w:spacing w:after="160" w:line="259" w:lineRule="auto"/>
        <w:rPr>
          <w:rFonts w:eastAsia="Calibri"/>
          <w:kern w:val="2"/>
          <w:szCs w:val="22"/>
          <w:lang w:val="el-GR" w:eastAsia="en-US"/>
        </w:rPr>
      </w:pPr>
      <w:r w:rsidRPr="00093F62">
        <w:rPr>
          <w:rFonts w:eastAsia="Calibri"/>
          <w:kern w:val="2"/>
          <w:szCs w:val="22"/>
          <w:lang w:val="el-GR" w:eastAsia="en-US"/>
        </w:rPr>
        <w:t>10. Καθαρισμός τζαμιών.</w:t>
      </w:r>
    </w:p>
    <w:p w14:paraId="088DCF15" w14:textId="77777777" w:rsidR="00093F62" w:rsidRPr="00093F62" w:rsidRDefault="00093F62" w:rsidP="00093F62">
      <w:pPr>
        <w:suppressAutoHyphens w:val="0"/>
        <w:spacing w:after="160" w:line="259" w:lineRule="auto"/>
        <w:rPr>
          <w:rFonts w:eastAsia="Calibri"/>
          <w:kern w:val="2"/>
          <w:szCs w:val="22"/>
          <w:lang w:val="el-GR" w:eastAsia="en-US"/>
        </w:rPr>
      </w:pPr>
      <w:r w:rsidRPr="00093F62">
        <w:rPr>
          <w:rFonts w:eastAsia="Calibri"/>
          <w:kern w:val="2"/>
          <w:szCs w:val="22"/>
          <w:lang w:val="el-GR" w:eastAsia="en-US"/>
        </w:rPr>
        <w:lastRenderedPageBreak/>
        <w:t>11. Καθαρισμός τηλεόρασης.</w:t>
      </w:r>
    </w:p>
    <w:p w14:paraId="434E1C5D" w14:textId="77777777" w:rsidR="00093F62" w:rsidRPr="00093F62" w:rsidRDefault="00093F62" w:rsidP="00093F62">
      <w:pPr>
        <w:suppressAutoHyphens w:val="0"/>
        <w:spacing w:after="160" w:line="259" w:lineRule="auto"/>
        <w:rPr>
          <w:rFonts w:eastAsia="Calibri"/>
          <w:kern w:val="2"/>
          <w:szCs w:val="22"/>
          <w:lang w:val="el-GR" w:eastAsia="en-US"/>
        </w:rPr>
      </w:pPr>
      <w:r w:rsidRPr="00093F62">
        <w:rPr>
          <w:rFonts w:eastAsia="Calibri"/>
          <w:kern w:val="2"/>
          <w:szCs w:val="22"/>
          <w:lang w:val="el-GR" w:eastAsia="en-US"/>
        </w:rPr>
        <w:t xml:space="preserve">12. Καθαρισμός-ξέπλυμα-απολύμανση των υπόλοιπων επιφανειών του θαλάμου (ντουλάπες, πόρτες WC και θαλάμου εσωτερικά – εξωτερικά) με </w:t>
      </w:r>
      <w:proofErr w:type="spellStart"/>
      <w:r w:rsidRPr="00093F62">
        <w:rPr>
          <w:rFonts w:eastAsia="Calibri"/>
          <w:kern w:val="2"/>
          <w:szCs w:val="22"/>
          <w:lang w:val="el-GR" w:eastAsia="en-US"/>
        </w:rPr>
        <w:t>προεμποτισμένα</w:t>
      </w:r>
      <w:proofErr w:type="spellEnd"/>
      <w:r w:rsidRPr="00093F62">
        <w:rPr>
          <w:rFonts w:eastAsia="Calibri"/>
          <w:kern w:val="2"/>
          <w:szCs w:val="22"/>
          <w:lang w:val="el-GR" w:eastAsia="en-US"/>
        </w:rPr>
        <w:t xml:space="preserve"> πανάκια με το αντίστοιχο προϊόν για κάθε εργασία.</w:t>
      </w:r>
    </w:p>
    <w:p w14:paraId="26A2FD6B" w14:textId="77777777" w:rsidR="00093F62" w:rsidRPr="00093F62" w:rsidRDefault="00093F62" w:rsidP="00093F62">
      <w:pPr>
        <w:suppressAutoHyphens w:val="0"/>
        <w:spacing w:after="160" w:line="259" w:lineRule="auto"/>
        <w:rPr>
          <w:rFonts w:eastAsia="Calibri" w:cs="Times New Roman"/>
          <w:kern w:val="2"/>
          <w:szCs w:val="22"/>
          <w:lang w:val="el-GR" w:eastAsia="en-US"/>
        </w:rPr>
      </w:pPr>
      <w:r w:rsidRPr="00093F62">
        <w:rPr>
          <w:rFonts w:eastAsia="Calibri" w:cs="Times New Roman"/>
          <w:kern w:val="2"/>
          <w:szCs w:val="22"/>
          <w:lang w:val="el-GR" w:eastAsia="en-US"/>
        </w:rPr>
        <w:t>13. Επανάληψη απολύμανσης του εξοπλισμού του θαλάμου και επανατοποθέτηση στο θάλαμο.</w:t>
      </w:r>
    </w:p>
    <w:p w14:paraId="55E0BF59" w14:textId="77777777" w:rsidR="00093F62" w:rsidRPr="00093F62" w:rsidRDefault="00093F62" w:rsidP="00093F62">
      <w:pPr>
        <w:suppressAutoHyphens w:val="0"/>
        <w:spacing w:after="160" w:line="259" w:lineRule="auto"/>
        <w:rPr>
          <w:rFonts w:eastAsia="Calibri"/>
          <w:b/>
          <w:kern w:val="2"/>
          <w:szCs w:val="22"/>
          <w:lang w:val="el-GR" w:eastAsia="en-US"/>
        </w:rPr>
      </w:pPr>
      <w:r w:rsidRPr="00093F62">
        <w:rPr>
          <w:rFonts w:eastAsia="Calibri"/>
          <w:b/>
          <w:kern w:val="2"/>
          <w:szCs w:val="22"/>
          <w:lang w:val="el-GR" w:eastAsia="en-US"/>
        </w:rPr>
        <w:t>ΤΟΥΑΛΕΤΕΣ</w:t>
      </w:r>
    </w:p>
    <w:p w14:paraId="2A198C21" w14:textId="77777777" w:rsidR="00093F62" w:rsidRPr="00093F62" w:rsidRDefault="00093F62" w:rsidP="00093F62">
      <w:pPr>
        <w:suppressAutoHyphens w:val="0"/>
        <w:spacing w:after="160" w:line="259" w:lineRule="auto"/>
        <w:rPr>
          <w:rFonts w:eastAsia="Calibri"/>
          <w:kern w:val="2"/>
          <w:szCs w:val="22"/>
          <w:lang w:val="el-GR" w:eastAsia="en-US"/>
        </w:rPr>
      </w:pPr>
      <w:r w:rsidRPr="00093F62">
        <w:rPr>
          <w:rFonts w:eastAsia="Calibri"/>
          <w:kern w:val="2"/>
          <w:szCs w:val="22"/>
          <w:lang w:val="el-GR" w:eastAsia="en-US"/>
        </w:rPr>
        <w:t>(Χρησιμοποιείται η πινακίδα με την ένδειξη "Βρεγμένο Πάτωμα).</w:t>
      </w:r>
    </w:p>
    <w:p w14:paraId="31219CD0" w14:textId="77777777" w:rsidR="00093F62" w:rsidRPr="00093F62" w:rsidRDefault="00093F62" w:rsidP="00093F62">
      <w:pPr>
        <w:suppressAutoHyphens w:val="0"/>
        <w:spacing w:after="160" w:line="259" w:lineRule="auto"/>
        <w:rPr>
          <w:rFonts w:eastAsia="Calibri"/>
          <w:kern w:val="2"/>
          <w:szCs w:val="22"/>
          <w:lang w:val="el-GR" w:eastAsia="en-US"/>
        </w:rPr>
      </w:pPr>
      <w:r w:rsidRPr="00093F62">
        <w:rPr>
          <w:rFonts w:eastAsia="Calibri"/>
          <w:kern w:val="2"/>
          <w:szCs w:val="22"/>
          <w:lang w:val="el-GR" w:eastAsia="en-US"/>
        </w:rPr>
        <w:t>Η καθαριότητα αρχίζει από πάνω προς τα κάτω και από τα πιο καθαρά προς τα ακάθαρτα σημεία.</w:t>
      </w:r>
    </w:p>
    <w:p w14:paraId="7189B4B2" w14:textId="77777777" w:rsidR="00093F62" w:rsidRPr="00093F62" w:rsidRDefault="00093F62" w:rsidP="00093F62">
      <w:pPr>
        <w:suppressAutoHyphens w:val="0"/>
        <w:spacing w:after="160" w:line="259" w:lineRule="auto"/>
        <w:rPr>
          <w:rFonts w:eastAsia="Calibri"/>
          <w:kern w:val="2"/>
          <w:szCs w:val="22"/>
          <w:lang w:val="el-GR" w:eastAsia="en-US"/>
        </w:rPr>
      </w:pPr>
      <w:r w:rsidRPr="00093F62">
        <w:rPr>
          <w:rFonts w:eastAsia="Calibri"/>
          <w:kern w:val="2"/>
          <w:szCs w:val="22"/>
          <w:lang w:val="el-GR" w:eastAsia="en-US"/>
        </w:rPr>
        <w:t xml:space="preserve">Καθαρίζεται πρώτα η λάμπα με υγρό ξεσκονόπανο, οι καθρέπτες, οι τοίχοι γύρω από τον νεροχύτη, καθαρίζεται η θήκη των </w:t>
      </w:r>
      <w:proofErr w:type="spellStart"/>
      <w:r w:rsidRPr="00093F62">
        <w:rPr>
          <w:rFonts w:eastAsia="Calibri"/>
          <w:kern w:val="2"/>
          <w:szCs w:val="22"/>
          <w:lang w:val="el-GR" w:eastAsia="en-US"/>
        </w:rPr>
        <w:t>χειροπετσετών</w:t>
      </w:r>
      <w:proofErr w:type="spellEnd"/>
      <w:r w:rsidRPr="00093F62">
        <w:rPr>
          <w:rFonts w:eastAsia="Calibri"/>
          <w:kern w:val="2"/>
          <w:szCs w:val="22"/>
          <w:lang w:val="el-GR" w:eastAsia="en-US"/>
        </w:rPr>
        <w:t>.</w:t>
      </w:r>
    </w:p>
    <w:p w14:paraId="4AE60866" w14:textId="77777777" w:rsidR="00093F62" w:rsidRPr="00093F62" w:rsidRDefault="00093F62" w:rsidP="00093F62">
      <w:pPr>
        <w:suppressAutoHyphens w:val="0"/>
        <w:spacing w:after="160" w:line="259" w:lineRule="auto"/>
        <w:rPr>
          <w:rFonts w:eastAsia="Calibri"/>
          <w:kern w:val="2"/>
          <w:szCs w:val="22"/>
          <w:lang w:val="el-GR" w:eastAsia="en-US"/>
        </w:rPr>
      </w:pPr>
      <w:r w:rsidRPr="00093F62">
        <w:rPr>
          <w:rFonts w:eastAsia="Calibri"/>
          <w:kern w:val="2"/>
          <w:szCs w:val="22"/>
          <w:lang w:val="el-GR" w:eastAsia="en-US"/>
        </w:rPr>
        <w:t xml:space="preserve">Γίνεται καθαριότητα-ξέπλυμα-απολύμανση στους τοίχους με τη χρήση </w:t>
      </w:r>
      <w:proofErr w:type="spellStart"/>
      <w:r w:rsidRPr="00093F62">
        <w:rPr>
          <w:rFonts w:eastAsia="Calibri"/>
          <w:kern w:val="2"/>
          <w:szCs w:val="22"/>
          <w:lang w:val="el-GR" w:eastAsia="en-US"/>
        </w:rPr>
        <w:t>πανέτας</w:t>
      </w:r>
      <w:proofErr w:type="spellEnd"/>
      <w:r w:rsidRPr="00093F62">
        <w:rPr>
          <w:rFonts w:eastAsia="Calibri"/>
          <w:kern w:val="2"/>
          <w:szCs w:val="22"/>
          <w:lang w:val="el-GR" w:eastAsia="en-US"/>
        </w:rPr>
        <w:t>.</w:t>
      </w:r>
    </w:p>
    <w:p w14:paraId="75DD1515" w14:textId="77777777" w:rsidR="00093F62" w:rsidRPr="00093F62" w:rsidRDefault="00093F62" w:rsidP="00093F62">
      <w:pPr>
        <w:suppressAutoHyphens w:val="0"/>
        <w:spacing w:after="160" w:line="259" w:lineRule="auto"/>
        <w:rPr>
          <w:rFonts w:eastAsia="Calibri"/>
          <w:kern w:val="2"/>
          <w:szCs w:val="22"/>
          <w:lang w:val="el-GR" w:eastAsia="en-US"/>
        </w:rPr>
      </w:pPr>
      <w:r w:rsidRPr="00093F62">
        <w:rPr>
          <w:rFonts w:eastAsia="Calibri"/>
          <w:kern w:val="2"/>
          <w:szCs w:val="22"/>
          <w:lang w:val="el-GR" w:eastAsia="en-US"/>
        </w:rPr>
        <w:t xml:space="preserve">Ακολουθεί διαδικασία καθαριότητας και απολύμανσης σε όλα τα είδη υγιεινής και εξαρτήματα. Γίνεται καθαριότητα αρχικά στο νιπτήρα με </w:t>
      </w:r>
      <w:proofErr w:type="spellStart"/>
      <w:r w:rsidRPr="00093F62">
        <w:rPr>
          <w:rFonts w:eastAsia="Calibri"/>
          <w:kern w:val="2"/>
          <w:szCs w:val="22"/>
          <w:lang w:val="el-GR" w:eastAsia="en-US"/>
        </w:rPr>
        <w:t>προεμποτισμένα</w:t>
      </w:r>
      <w:proofErr w:type="spellEnd"/>
      <w:r w:rsidRPr="00093F62">
        <w:rPr>
          <w:rFonts w:eastAsia="Calibri"/>
          <w:kern w:val="2"/>
          <w:szCs w:val="22"/>
          <w:lang w:val="el-GR" w:eastAsia="en-US"/>
        </w:rPr>
        <w:t xml:space="preserve"> πανάκια με απορρυπαντικό από το κίτρινο </w:t>
      </w:r>
      <w:proofErr w:type="spellStart"/>
      <w:r w:rsidRPr="00093F62">
        <w:rPr>
          <w:rFonts w:eastAsia="Calibri"/>
          <w:kern w:val="2"/>
          <w:szCs w:val="22"/>
          <w:lang w:val="el-GR" w:eastAsia="en-US"/>
        </w:rPr>
        <w:t>κουβαδάκι</w:t>
      </w:r>
      <w:proofErr w:type="spellEnd"/>
      <w:r w:rsidRPr="00093F62">
        <w:rPr>
          <w:rFonts w:eastAsia="Calibri"/>
          <w:kern w:val="2"/>
          <w:szCs w:val="22"/>
          <w:lang w:val="el-GR" w:eastAsia="en-US"/>
        </w:rPr>
        <w:t xml:space="preserve"> – Ξέπλυμα.</w:t>
      </w:r>
    </w:p>
    <w:p w14:paraId="3D7EB347" w14:textId="77777777" w:rsidR="00093F62" w:rsidRPr="00093F62" w:rsidRDefault="00093F62" w:rsidP="00093F62">
      <w:pPr>
        <w:suppressAutoHyphens w:val="0"/>
        <w:spacing w:after="160" w:line="259" w:lineRule="auto"/>
        <w:rPr>
          <w:rFonts w:eastAsia="Calibri"/>
          <w:kern w:val="2"/>
          <w:szCs w:val="22"/>
          <w:lang w:val="el-GR" w:eastAsia="en-US"/>
        </w:rPr>
      </w:pPr>
      <w:r w:rsidRPr="00093F62">
        <w:rPr>
          <w:rFonts w:eastAsia="Calibri"/>
          <w:kern w:val="2"/>
          <w:szCs w:val="22"/>
          <w:lang w:val="el-GR" w:eastAsia="en-US"/>
        </w:rPr>
        <w:t xml:space="preserve">Ακολουθεί απολύμανση του νιπτήρα με </w:t>
      </w:r>
      <w:proofErr w:type="spellStart"/>
      <w:r w:rsidRPr="00093F62">
        <w:rPr>
          <w:rFonts w:eastAsia="Calibri"/>
          <w:kern w:val="2"/>
          <w:szCs w:val="22"/>
          <w:lang w:val="el-GR" w:eastAsia="en-US"/>
        </w:rPr>
        <w:t>προεμποτισμένα</w:t>
      </w:r>
      <w:proofErr w:type="spellEnd"/>
      <w:r w:rsidRPr="00093F62">
        <w:rPr>
          <w:rFonts w:eastAsia="Calibri"/>
          <w:kern w:val="2"/>
          <w:szCs w:val="22"/>
          <w:lang w:val="el-GR" w:eastAsia="en-US"/>
        </w:rPr>
        <w:t xml:space="preserve"> πανάκια με απολυμαντικό διάλυμα (δισκία χλωρίου) από το κίτρινο </w:t>
      </w:r>
      <w:proofErr w:type="spellStart"/>
      <w:r w:rsidRPr="00093F62">
        <w:rPr>
          <w:rFonts w:eastAsia="Calibri"/>
          <w:kern w:val="2"/>
          <w:szCs w:val="22"/>
          <w:lang w:val="el-GR" w:eastAsia="en-US"/>
        </w:rPr>
        <w:t>κουβαδάκι</w:t>
      </w:r>
      <w:proofErr w:type="spellEnd"/>
      <w:r w:rsidRPr="00093F62">
        <w:rPr>
          <w:rFonts w:eastAsia="Calibri"/>
          <w:kern w:val="2"/>
          <w:szCs w:val="22"/>
          <w:lang w:val="el-GR" w:eastAsia="en-US"/>
        </w:rPr>
        <w:t>.</w:t>
      </w:r>
    </w:p>
    <w:p w14:paraId="40B06CF4" w14:textId="77777777" w:rsidR="00093F62" w:rsidRPr="00093F62" w:rsidRDefault="00093F62" w:rsidP="00093F62">
      <w:pPr>
        <w:suppressAutoHyphens w:val="0"/>
        <w:spacing w:after="160" w:line="259" w:lineRule="auto"/>
        <w:rPr>
          <w:rFonts w:eastAsia="Calibri"/>
          <w:kern w:val="2"/>
          <w:szCs w:val="22"/>
          <w:lang w:val="el-GR" w:eastAsia="en-US"/>
        </w:rPr>
      </w:pPr>
      <w:r w:rsidRPr="00093F62">
        <w:rPr>
          <w:rFonts w:eastAsia="Calibri"/>
          <w:kern w:val="2"/>
          <w:szCs w:val="22"/>
          <w:lang w:val="el-GR" w:eastAsia="en-US"/>
        </w:rPr>
        <w:t xml:space="preserve">Επαναλαμβάνεται η ίδια διαδικασία για τη λεκάνη της τουαλέτας με το κόκκινο </w:t>
      </w:r>
      <w:proofErr w:type="spellStart"/>
      <w:r w:rsidRPr="00093F62">
        <w:rPr>
          <w:rFonts w:eastAsia="Calibri"/>
          <w:kern w:val="2"/>
          <w:szCs w:val="22"/>
          <w:lang w:val="el-GR" w:eastAsia="en-US"/>
        </w:rPr>
        <w:t>κουβαδάκι</w:t>
      </w:r>
      <w:proofErr w:type="spellEnd"/>
      <w:r w:rsidRPr="00093F62">
        <w:rPr>
          <w:rFonts w:eastAsia="Calibri"/>
          <w:kern w:val="2"/>
          <w:szCs w:val="22"/>
          <w:lang w:val="el-GR" w:eastAsia="en-US"/>
        </w:rPr>
        <w:t>.</w:t>
      </w:r>
    </w:p>
    <w:p w14:paraId="4B50B564" w14:textId="77777777" w:rsidR="00093F62" w:rsidRPr="00093F62" w:rsidRDefault="00093F62" w:rsidP="00093F62">
      <w:pPr>
        <w:suppressAutoHyphens w:val="0"/>
        <w:spacing w:after="160" w:line="259" w:lineRule="auto"/>
        <w:rPr>
          <w:rFonts w:eastAsia="Calibri"/>
          <w:kern w:val="2"/>
          <w:szCs w:val="22"/>
          <w:lang w:val="el-GR" w:eastAsia="en-US"/>
        </w:rPr>
      </w:pPr>
      <w:r w:rsidRPr="00093F62">
        <w:rPr>
          <w:rFonts w:eastAsia="Calibri"/>
          <w:kern w:val="2"/>
          <w:szCs w:val="22"/>
          <w:lang w:val="el-GR" w:eastAsia="en-US"/>
        </w:rPr>
        <w:t xml:space="preserve">Συνοπτικά, απαιτείται καθαρισμός-ξέπλυμα-απολύμανση για ότι υπάρχει στην τουαλέτα και χρήση πολλών πανιών με τα αντίστοιχα διαλύματα για: τους τοίχους, το νιπτήρα-μπαταρίες-θήκη </w:t>
      </w:r>
      <w:proofErr w:type="spellStart"/>
      <w:r w:rsidRPr="00093F62">
        <w:rPr>
          <w:rFonts w:eastAsia="Calibri"/>
          <w:kern w:val="2"/>
          <w:szCs w:val="22"/>
          <w:lang w:val="el-GR" w:eastAsia="en-US"/>
        </w:rPr>
        <w:t>χειροπετσετών-σαπουνοθήκη</w:t>
      </w:r>
      <w:proofErr w:type="spellEnd"/>
      <w:r w:rsidRPr="00093F62">
        <w:rPr>
          <w:rFonts w:eastAsia="Calibri"/>
          <w:kern w:val="2"/>
          <w:szCs w:val="22"/>
          <w:lang w:val="el-GR" w:eastAsia="en-US"/>
        </w:rPr>
        <w:t xml:space="preserve"> και τη λεκάνη-κάδο απορριμμάτων-</w:t>
      </w:r>
      <w:proofErr w:type="spellStart"/>
      <w:r w:rsidRPr="00093F62">
        <w:rPr>
          <w:rFonts w:eastAsia="Calibri"/>
          <w:kern w:val="2"/>
          <w:szCs w:val="22"/>
          <w:lang w:val="el-GR" w:eastAsia="en-US"/>
        </w:rPr>
        <w:t>πιγκάλ</w:t>
      </w:r>
      <w:proofErr w:type="spellEnd"/>
      <w:r w:rsidRPr="00093F62">
        <w:rPr>
          <w:rFonts w:eastAsia="Calibri"/>
          <w:kern w:val="2"/>
          <w:szCs w:val="22"/>
          <w:lang w:val="el-GR" w:eastAsia="en-US"/>
        </w:rPr>
        <w:t>.</w:t>
      </w:r>
    </w:p>
    <w:p w14:paraId="724B949E" w14:textId="77777777" w:rsidR="00093F62" w:rsidRPr="00093F62" w:rsidRDefault="00093F62" w:rsidP="00093F62">
      <w:pPr>
        <w:suppressAutoHyphens w:val="0"/>
        <w:spacing w:after="160" w:line="259" w:lineRule="auto"/>
        <w:rPr>
          <w:rFonts w:eastAsia="Calibri"/>
          <w:kern w:val="2"/>
          <w:szCs w:val="22"/>
          <w:lang w:val="el-GR" w:eastAsia="en-US"/>
        </w:rPr>
      </w:pPr>
      <w:r w:rsidRPr="00093F62">
        <w:rPr>
          <w:rFonts w:eastAsia="Calibri"/>
          <w:kern w:val="2"/>
          <w:szCs w:val="22"/>
          <w:lang w:val="el-GR" w:eastAsia="en-US"/>
        </w:rPr>
        <w:t xml:space="preserve">Εφοδιάζουμε με υλικά (χαρτί, </w:t>
      </w:r>
      <w:proofErr w:type="spellStart"/>
      <w:r w:rsidRPr="00093F62">
        <w:rPr>
          <w:rFonts w:eastAsia="Calibri"/>
          <w:kern w:val="2"/>
          <w:szCs w:val="22"/>
          <w:lang w:val="el-GR" w:eastAsia="en-US"/>
        </w:rPr>
        <w:t>χειροπετσέτες</w:t>
      </w:r>
      <w:proofErr w:type="spellEnd"/>
      <w:r w:rsidRPr="00093F62">
        <w:rPr>
          <w:rFonts w:eastAsia="Calibri"/>
          <w:kern w:val="2"/>
          <w:szCs w:val="22"/>
          <w:lang w:val="el-GR" w:eastAsia="en-US"/>
        </w:rPr>
        <w:t>, σαπούνι).</w:t>
      </w:r>
    </w:p>
    <w:p w14:paraId="589162B0" w14:textId="77777777" w:rsidR="00093F62" w:rsidRPr="00093F62" w:rsidRDefault="00093F62" w:rsidP="00093F62">
      <w:pPr>
        <w:suppressAutoHyphens w:val="0"/>
        <w:spacing w:after="160" w:line="259" w:lineRule="auto"/>
        <w:rPr>
          <w:rFonts w:eastAsia="Calibri"/>
          <w:kern w:val="2"/>
          <w:szCs w:val="22"/>
          <w:lang w:val="el-GR" w:eastAsia="en-US"/>
        </w:rPr>
      </w:pPr>
      <w:r w:rsidRPr="00093F62">
        <w:rPr>
          <w:rFonts w:eastAsia="Calibri"/>
          <w:kern w:val="2"/>
          <w:szCs w:val="22"/>
          <w:lang w:val="el-GR" w:eastAsia="en-US"/>
        </w:rPr>
        <w:t>Ακολουθεί σφουγγάρισμα με σύστημα διπλού κουβά.</w:t>
      </w:r>
    </w:p>
    <w:p w14:paraId="5C83EC5A" w14:textId="77777777" w:rsidR="00093F62" w:rsidRPr="00093F62" w:rsidRDefault="00093F62" w:rsidP="00093F62">
      <w:pPr>
        <w:suppressAutoHyphens w:val="0"/>
        <w:spacing w:after="160" w:line="259" w:lineRule="auto"/>
        <w:rPr>
          <w:rFonts w:eastAsia="Calibri"/>
          <w:b/>
          <w:kern w:val="2"/>
          <w:szCs w:val="22"/>
          <w:lang w:val="el-GR" w:eastAsia="en-US"/>
        </w:rPr>
      </w:pPr>
      <w:r w:rsidRPr="00093F62">
        <w:rPr>
          <w:rFonts w:eastAsia="Calibri"/>
          <w:b/>
          <w:kern w:val="2"/>
          <w:szCs w:val="22"/>
          <w:lang w:val="el-GR" w:eastAsia="en-US"/>
        </w:rPr>
        <w:t>ΚΕΝΤΡΙΚΟ ΣΑΛΟΝΙ &amp; ΣΑΛΟΝΙΑ ΤΜΗΜΑΤΩΝ</w:t>
      </w:r>
    </w:p>
    <w:p w14:paraId="4C0F208C" w14:textId="77777777" w:rsidR="00093F62" w:rsidRPr="00093F62" w:rsidRDefault="00093F62" w:rsidP="00093F62">
      <w:pPr>
        <w:suppressAutoHyphens w:val="0"/>
        <w:spacing w:after="160" w:line="259" w:lineRule="auto"/>
        <w:rPr>
          <w:rFonts w:eastAsia="Calibri"/>
          <w:kern w:val="2"/>
          <w:szCs w:val="22"/>
          <w:lang w:val="el-GR" w:eastAsia="en-US"/>
        </w:rPr>
      </w:pPr>
      <w:r w:rsidRPr="00093F62">
        <w:rPr>
          <w:rFonts w:eastAsia="Calibri"/>
          <w:kern w:val="2"/>
          <w:szCs w:val="22"/>
          <w:lang w:val="el-GR" w:eastAsia="en-US"/>
        </w:rPr>
        <w:t>(Χρησιμοποιείται η πινακίδα με την ένδειξη "Βρεγμένο Πάτωμα’).</w:t>
      </w:r>
    </w:p>
    <w:p w14:paraId="7B606B41" w14:textId="77777777" w:rsidR="00093F62" w:rsidRPr="00093F62" w:rsidRDefault="00093F62" w:rsidP="00093F62">
      <w:pPr>
        <w:suppressAutoHyphens w:val="0"/>
        <w:spacing w:after="160" w:line="259" w:lineRule="auto"/>
        <w:rPr>
          <w:rFonts w:eastAsia="Calibri"/>
          <w:kern w:val="2"/>
          <w:szCs w:val="22"/>
          <w:lang w:val="el-GR" w:eastAsia="en-US"/>
        </w:rPr>
      </w:pPr>
      <w:r w:rsidRPr="00093F62">
        <w:rPr>
          <w:rFonts w:eastAsia="Calibri"/>
          <w:kern w:val="2"/>
          <w:szCs w:val="22"/>
          <w:lang w:val="el-GR" w:eastAsia="en-US"/>
        </w:rPr>
        <w:t>Διενεργείται:</w:t>
      </w:r>
    </w:p>
    <w:p w14:paraId="3CFF98FF" w14:textId="77777777" w:rsidR="00093F62" w:rsidRPr="00093F62" w:rsidRDefault="00093F62" w:rsidP="00093F62">
      <w:pPr>
        <w:suppressAutoHyphens w:val="0"/>
        <w:spacing w:after="160" w:line="259" w:lineRule="auto"/>
        <w:rPr>
          <w:rFonts w:eastAsia="Calibri"/>
          <w:kern w:val="2"/>
          <w:szCs w:val="22"/>
          <w:lang w:val="el-GR" w:eastAsia="en-US"/>
        </w:rPr>
      </w:pPr>
      <w:r w:rsidRPr="00093F62">
        <w:rPr>
          <w:rFonts w:eastAsia="Calibri"/>
          <w:kern w:val="2"/>
          <w:szCs w:val="22"/>
          <w:lang w:val="el-GR" w:eastAsia="en-US"/>
        </w:rPr>
        <w:t>Σκούπισμα με αντιστατικό πανί μιας χρήσεως ή πλένεται μετά από κάθε χρήση, εφ' όσον είναι πολλαπλών χρήσεων.</w:t>
      </w:r>
    </w:p>
    <w:p w14:paraId="349D3632" w14:textId="77777777" w:rsidR="00093F62" w:rsidRPr="00093F62" w:rsidRDefault="00093F62" w:rsidP="00093F62">
      <w:pPr>
        <w:suppressAutoHyphens w:val="0"/>
        <w:spacing w:after="160" w:line="259" w:lineRule="auto"/>
        <w:rPr>
          <w:rFonts w:eastAsia="Calibri"/>
          <w:kern w:val="2"/>
          <w:szCs w:val="22"/>
          <w:lang w:val="el-GR" w:eastAsia="en-US"/>
        </w:rPr>
      </w:pPr>
      <w:r w:rsidRPr="00093F62">
        <w:rPr>
          <w:rFonts w:eastAsia="Calibri"/>
          <w:kern w:val="2"/>
          <w:szCs w:val="22"/>
          <w:lang w:val="el-GR" w:eastAsia="en-US"/>
        </w:rPr>
        <w:t xml:space="preserve">Υγρό ξεσκόνισμα με </w:t>
      </w:r>
      <w:proofErr w:type="spellStart"/>
      <w:r w:rsidRPr="00093F62">
        <w:rPr>
          <w:rFonts w:eastAsia="Calibri"/>
          <w:kern w:val="2"/>
          <w:szCs w:val="22"/>
          <w:lang w:val="el-GR" w:eastAsia="en-US"/>
        </w:rPr>
        <w:t>προεμποτισμένα</w:t>
      </w:r>
      <w:proofErr w:type="spellEnd"/>
      <w:r w:rsidRPr="00093F62">
        <w:rPr>
          <w:rFonts w:eastAsia="Calibri"/>
          <w:kern w:val="2"/>
          <w:szCs w:val="22"/>
          <w:lang w:val="el-GR" w:eastAsia="en-US"/>
        </w:rPr>
        <w:t xml:space="preserve"> πανάκια των καθισμάτων, </w:t>
      </w:r>
      <w:proofErr w:type="spellStart"/>
      <w:r w:rsidRPr="00093F62">
        <w:rPr>
          <w:rFonts w:eastAsia="Calibri"/>
          <w:kern w:val="2"/>
          <w:szCs w:val="22"/>
          <w:lang w:val="el-GR" w:eastAsia="en-US"/>
        </w:rPr>
        <w:t>τραπεζιδίων</w:t>
      </w:r>
      <w:proofErr w:type="spellEnd"/>
      <w:r w:rsidRPr="00093F62">
        <w:rPr>
          <w:rFonts w:eastAsia="Calibri"/>
          <w:kern w:val="2"/>
          <w:szCs w:val="22"/>
          <w:lang w:val="el-GR" w:eastAsia="en-US"/>
        </w:rPr>
        <w:t>, περβάζια παραθύρων.</w:t>
      </w:r>
    </w:p>
    <w:p w14:paraId="0E34E18D" w14:textId="77777777" w:rsidR="00093F62" w:rsidRPr="00093F62" w:rsidRDefault="00093F62" w:rsidP="00093F62">
      <w:pPr>
        <w:suppressAutoHyphens w:val="0"/>
        <w:spacing w:after="160" w:line="259" w:lineRule="auto"/>
        <w:rPr>
          <w:rFonts w:eastAsia="Calibri"/>
          <w:kern w:val="2"/>
          <w:szCs w:val="22"/>
          <w:lang w:val="el-GR" w:eastAsia="en-US"/>
        </w:rPr>
      </w:pPr>
      <w:r w:rsidRPr="00093F62">
        <w:rPr>
          <w:rFonts w:eastAsia="Calibri"/>
          <w:kern w:val="2"/>
          <w:szCs w:val="22"/>
          <w:lang w:val="el-GR" w:eastAsia="en-US"/>
        </w:rPr>
        <w:t xml:space="preserve">Πλένονται τα δοχεία απορριμμάτων και τοποθετούνται καθαρές σακούλες, δεν </w:t>
      </w:r>
      <w:proofErr w:type="spellStart"/>
      <w:r w:rsidRPr="00093F62">
        <w:rPr>
          <w:rFonts w:eastAsia="Calibri"/>
          <w:kern w:val="2"/>
          <w:szCs w:val="22"/>
          <w:lang w:val="el-GR" w:eastAsia="en-US"/>
        </w:rPr>
        <w:t>αδειάζονται</w:t>
      </w:r>
      <w:proofErr w:type="spellEnd"/>
      <w:r w:rsidRPr="00093F62">
        <w:rPr>
          <w:rFonts w:eastAsia="Calibri"/>
          <w:kern w:val="2"/>
          <w:szCs w:val="22"/>
          <w:lang w:val="el-GR" w:eastAsia="en-US"/>
        </w:rPr>
        <w:t xml:space="preserve"> οι παλιές.</w:t>
      </w:r>
    </w:p>
    <w:p w14:paraId="1DBD9958" w14:textId="77777777" w:rsidR="00093F62" w:rsidRPr="00093F62" w:rsidRDefault="00093F62" w:rsidP="00093F62">
      <w:pPr>
        <w:suppressAutoHyphens w:val="0"/>
        <w:spacing w:after="160" w:line="259" w:lineRule="auto"/>
        <w:rPr>
          <w:rFonts w:eastAsia="Calibri"/>
          <w:kern w:val="2"/>
          <w:szCs w:val="22"/>
          <w:lang w:val="el-GR" w:eastAsia="en-US"/>
        </w:rPr>
      </w:pPr>
      <w:r w:rsidRPr="00093F62">
        <w:rPr>
          <w:rFonts w:eastAsia="Calibri"/>
          <w:kern w:val="2"/>
          <w:szCs w:val="22"/>
          <w:lang w:val="el-GR" w:eastAsia="en-US"/>
        </w:rPr>
        <w:t>Σφουγγάρισμα με κατάλληλου χρώματος σφουγγαρίστρα.</w:t>
      </w:r>
    </w:p>
    <w:p w14:paraId="0DB08483" w14:textId="77777777" w:rsidR="00093F62" w:rsidRPr="00093F62" w:rsidRDefault="00093F62" w:rsidP="00093F62">
      <w:pPr>
        <w:suppressAutoHyphens w:val="0"/>
        <w:spacing w:after="160" w:line="259" w:lineRule="auto"/>
        <w:rPr>
          <w:rFonts w:eastAsia="Calibri"/>
          <w:kern w:val="2"/>
          <w:szCs w:val="22"/>
          <w:lang w:val="el-GR" w:eastAsia="en-US"/>
        </w:rPr>
      </w:pPr>
      <w:r w:rsidRPr="00093F62">
        <w:rPr>
          <w:rFonts w:eastAsia="Calibri"/>
          <w:kern w:val="2"/>
          <w:szCs w:val="22"/>
          <w:lang w:val="el-GR" w:eastAsia="en-US"/>
        </w:rPr>
        <w:t>Περιοδικά καθαρίζονται τα φωτιστικά εφόσον κριθεί απαραίτητο από την προϊσταμένη του τμήματος.</w:t>
      </w:r>
    </w:p>
    <w:p w14:paraId="47D84A44" w14:textId="77777777" w:rsidR="00093F62" w:rsidRDefault="00093F62" w:rsidP="00093F62">
      <w:pPr>
        <w:suppressAutoHyphens w:val="0"/>
        <w:spacing w:after="160" w:line="259" w:lineRule="auto"/>
        <w:rPr>
          <w:rFonts w:eastAsia="Calibri"/>
          <w:kern w:val="2"/>
          <w:szCs w:val="22"/>
          <w:lang w:val="el-GR" w:eastAsia="en-US"/>
        </w:rPr>
      </w:pPr>
      <w:r w:rsidRPr="00093F62">
        <w:rPr>
          <w:rFonts w:eastAsia="Calibri"/>
          <w:kern w:val="2"/>
          <w:szCs w:val="22"/>
          <w:lang w:val="el-GR" w:eastAsia="en-US"/>
        </w:rPr>
        <w:t>Τζάμια παραθύρων 2 φορές μηνιαίως.</w:t>
      </w:r>
    </w:p>
    <w:p w14:paraId="4FA5E0C7" w14:textId="77777777" w:rsidR="007D51E9" w:rsidRDefault="007D51E9" w:rsidP="00093F62">
      <w:pPr>
        <w:suppressAutoHyphens w:val="0"/>
        <w:spacing w:after="160" w:line="259" w:lineRule="auto"/>
        <w:rPr>
          <w:rFonts w:eastAsia="Calibri"/>
          <w:kern w:val="2"/>
          <w:szCs w:val="22"/>
          <w:lang w:val="el-GR" w:eastAsia="en-US"/>
        </w:rPr>
      </w:pPr>
    </w:p>
    <w:p w14:paraId="29AD1679" w14:textId="77777777" w:rsidR="007D51E9" w:rsidRPr="007D51E9" w:rsidRDefault="007D51E9" w:rsidP="00093F62">
      <w:pPr>
        <w:suppressAutoHyphens w:val="0"/>
        <w:spacing w:after="160" w:line="259" w:lineRule="auto"/>
        <w:rPr>
          <w:rFonts w:eastAsia="Calibri"/>
          <w:kern w:val="2"/>
          <w:szCs w:val="22"/>
          <w:lang w:val="el-GR" w:eastAsia="en-US"/>
        </w:rPr>
      </w:pPr>
    </w:p>
    <w:p w14:paraId="7043F42C" w14:textId="77777777" w:rsidR="00093F62" w:rsidRPr="00093F62" w:rsidRDefault="00093F62" w:rsidP="00093F62">
      <w:pPr>
        <w:suppressAutoHyphens w:val="0"/>
        <w:spacing w:after="160" w:line="259" w:lineRule="auto"/>
        <w:rPr>
          <w:rFonts w:eastAsia="Calibri"/>
          <w:b/>
          <w:kern w:val="2"/>
          <w:szCs w:val="22"/>
          <w:lang w:val="el-GR" w:eastAsia="en-US"/>
        </w:rPr>
      </w:pPr>
      <w:r w:rsidRPr="00093F62">
        <w:rPr>
          <w:rFonts w:eastAsia="Calibri"/>
          <w:b/>
          <w:kern w:val="2"/>
          <w:szCs w:val="22"/>
          <w:lang w:val="el-GR" w:eastAsia="en-US"/>
        </w:rPr>
        <w:t>ΜΑΓΕΙΡΕΙΑ – ΤΡΑΠΕΖΑΡΙΑ (όπου υπάρχουν)</w:t>
      </w:r>
    </w:p>
    <w:p w14:paraId="79FB427A" w14:textId="77777777" w:rsidR="00093F62" w:rsidRPr="00093F62" w:rsidRDefault="00093F62" w:rsidP="00093F62">
      <w:pPr>
        <w:suppressAutoHyphens w:val="0"/>
        <w:spacing w:after="160" w:line="259" w:lineRule="auto"/>
        <w:rPr>
          <w:rFonts w:eastAsia="Calibri"/>
          <w:kern w:val="2"/>
          <w:szCs w:val="22"/>
          <w:lang w:val="el-GR" w:eastAsia="en-US"/>
        </w:rPr>
      </w:pPr>
      <w:r w:rsidRPr="00093F62">
        <w:rPr>
          <w:rFonts w:eastAsia="Calibri"/>
          <w:kern w:val="2"/>
          <w:szCs w:val="22"/>
          <w:lang w:val="el-GR" w:eastAsia="en-US"/>
        </w:rPr>
        <w:t xml:space="preserve"> (Χρησιμοποιείται η πινακίδα με την ένδειξη "Βρεγμένο Πάτωμα’).</w:t>
      </w:r>
    </w:p>
    <w:p w14:paraId="37324452" w14:textId="77777777" w:rsidR="00093F62" w:rsidRPr="00093F62" w:rsidRDefault="00093F62" w:rsidP="00093F62">
      <w:pPr>
        <w:suppressAutoHyphens w:val="0"/>
        <w:spacing w:after="160" w:line="259" w:lineRule="auto"/>
        <w:rPr>
          <w:rFonts w:eastAsia="Calibri"/>
          <w:kern w:val="2"/>
          <w:szCs w:val="22"/>
          <w:lang w:val="el-GR" w:eastAsia="en-US"/>
        </w:rPr>
      </w:pPr>
      <w:r w:rsidRPr="00093F62">
        <w:rPr>
          <w:rFonts w:eastAsia="Calibri"/>
          <w:kern w:val="2"/>
          <w:szCs w:val="22"/>
          <w:lang w:val="el-GR" w:eastAsia="en-US"/>
        </w:rPr>
        <w:t>Γίνεται καθημερινά επισταμένη καθαριότητα του χώρου.</w:t>
      </w:r>
    </w:p>
    <w:p w14:paraId="1E73DD53" w14:textId="77777777" w:rsidR="00093F62" w:rsidRPr="00093F62" w:rsidRDefault="00093F62" w:rsidP="00093F62">
      <w:pPr>
        <w:suppressAutoHyphens w:val="0"/>
        <w:spacing w:after="160" w:line="259" w:lineRule="auto"/>
        <w:rPr>
          <w:rFonts w:eastAsia="Calibri"/>
          <w:kern w:val="2"/>
          <w:szCs w:val="22"/>
          <w:lang w:val="el-GR" w:eastAsia="en-US"/>
        </w:rPr>
      </w:pPr>
      <w:r w:rsidRPr="00093F62">
        <w:rPr>
          <w:rFonts w:eastAsia="Calibri"/>
          <w:kern w:val="2"/>
          <w:szCs w:val="22"/>
          <w:lang w:val="el-GR" w:eastAsia="en-US"/>
        </w:rPr>
        <w:lastRenderedPageBreak/>
        <w:t>Αποκομιδή απορριμμάτων.</w:t>
      </w:r>
    </w:p>
    <w:p w14:paraId="5DFE8354" w14:textId="77777777" w:rsidR="00093F62" w:rsidRPr="00093F62" w:rsidRDefault="00093F62" w:rsidP="00093F62">
      <w:pPr>
        <w:suppressAutoHyphens w:val="0"/>
        <w:spacing w:after="160" w:line="259" w:lineRule="auto"/>
        <w:rPr>
          <w:rFonts w:eastAsia="Calibri"/>
          <w:kern w:val="2"/>
          <w:szCs w:val="22"/>
          <w:lang w:val="el-GR" w:eastAsia="en-US"/>
        </w:rPr>
      </w:pPr>
      <w:r w:rsidRPr="00093F62">
        <w:rPr>
          <w:rFonts w:eastAsia="Calibri"/>
          <w:kern w:val="2"/>
          <w:szCs w:val="22"/>
          <w:lang w:val="el-GR" w:eastAsia="en-US"/>
        </w:rPr>
        <w:t>Σκούπισμα με αντιστατικό πανί.</w:t>
      </w:r>
    </w:p>
    <w:p w14:paraId="080126FA" w14:textId="77777777" w:rsidR="00093F62" w:rsidRPr="00093F62" w:rsidRDefault="00093F62" w:rsidP="00093F62">
      <w:pPr>
        <w:suppressAutoHyphens w:val="0"/>
        <w:spacing w:after="160" w:line="259" w:lineRule="auto"/>
        <w:rPr>
          <w:rFonts w:eastAsia="Calibri"/>
          <w:kern w:val="2"/>
          <w:szCs w:val="22"/>
          <w:lang w:val="el-GR" w:eastAsia="en-US"/>
        </w:rPr>
      </w:pPr>
      <w:r w:rsidRPr="00093F62">
        <w:rPr>
          <w:rFonts w:eastAsia="Calibri"/>
          <w:kern w:val="2"/>
          <w:szCs w:val="22"/>
          <w:lang w:val="el-GR" w:eastAsia="en-US"/>
        </w:rPr>
        <w:t xml:space="preserve">Υγρό ξεσκόνισμα με </w:t>
      </w:r>
      <w:proofErr w:type="spellStart"/>
      <w:r w:rsidRPr="00093F62">
        <w:rPr>
          <w:rFonts w:eastAsia="Calibri"/>
          <w:kern w:val="2"/>
          <w:szCs w:val="22"/>
          <w:lang w:val="el-GR" w:eastAsia="en-US"/>
        </w:rPr>
        <w:t>προεμποτισμένα</w:t>
      </w:r>
      <w:proofErr w:type="spellEnd"/>
      <w:r w:rsidRPr="00093F62">
        <w:rPr>
          <w:rFonts w:eastAsia="Calibri"/>
          <w:kern w:val="2"/>
          <w:szCs w:val="22"/>
          <w:lang w:val="el-GR" w:eastAsia="en-US"/>
        </w:rPr>
        <w:t xml:space="preserve"> πανάκια σε ότι υπάρχει στο χώρο.</w:t>
      </w:r>
    </w:p>
    <w:p w14:paraId="2F410928" w14:textId="77777777" w:rsidR="00093F62" w:rsidRPr="00093F62" w:rsidRDefault="00093F62" w:rsidP="00093F62">
      <w:pPr>
        <w:suppressAutoHyphens w:val="0"/>
        <w:spacing w:after="160" w:line="259" w:lineRule="auto"/>
        <w:rPr>
          <w:rFonts w:eastAsia="Calibri"/>
          <w:kern w:val="2"/>
          <w:szCs w:val="22"/>
          <w:lang w:val="el-GR" w:eastAsia="en-US"/>
        </w:rPr>
      </w:pPr>
      <w:r w:rsidRPr="00093F62">
        <w:rPr>
          <w:rFonts w:eastAsia="Calibri"/>
          <w:kern w:val="2"/>
          <w:szCs w:val="22"/>
          <w:lang w:val="el-GR" w:eastAsia="en-US"/>
        </w:rPr>
        <w:t>Σφουγγάρισμα με σύστημα διπλού κουβά.</w:t>
      </w:r>
    </w:p>
    <w:p w14:paraId="6D09102E" w14:textId="77777777" w:rsidR="00093F62" w:rsidRPr="00093F62" w:rsidRDefault="00093F62" w:rsidP="00093F62">
      <w:pPr>
        <w:suppressAutoHyphens w:val="0"/>
        <w:spacing w:after="160" w:line="259" w:lineRule="auto"/>
        <w:rPr>
          <w:rFonts w:eastAsia="Calibri"/>
          <w:kern w:val="2"/>
          <w:szCs w:val="22"/>
          <w:lang w:val="el-GR" w:eastAsia="en-US"/>
        </w:rPr>
      </w:pPr>
      <w:r w:rsidRPr="00093F62">
        <w:rPr>
          <w:rFonts w:eastAsia="Calibri"/>
          <w:kern w:val="2"/>
          <w:szCs w:val="22"/>
          <w:lang w:val="el-GR" w:eastAsia="en-US"/>
        </w:rPr>
        <w:t>Δάπεδα –επιφάνειες πάγκων –πόρτες-αποθήκες-ψυγεία.</w:t>
      </w:r>
    </w:p>
    <w:p w14:paraId="0FBEADF3" w14:textId="77777777" w:rsidR="00093F62" w:rsidRPr="00093F62" w:rsidRDefault="00093F62" w:rsidP="00093F62">
      <w:pPr>
        <w:suppressAutoHyphens w:val="0"/>
        <w:spacing w:after="160" w:line="259" w:lineRule="auto"/>
        <w:rPr>
          <w:rFonts w:eastAsia="Calibri"/>
          <w:b/>
          <w:kern w:val="2"/>
          <w:szCs w:val="22"/>
          <w:lang w:val="el-GR" w:eastAsia="en-US"/>
        </w:rPr>
      </w:pPr>
      <w:r w:rsidRPr="00093F62">
        <w:rPr>
          <w:rFonts w:eastAsia="Calibri"/>
          <w:b/>
          <w:kern w:val="2"/>
          <w:szCs w:val="22"/>
          <w:lang w:val="el-GR" w:eastAsia="en-US"/>
        </w:rPr>
        <w:t>ΓΡΑΦΕΙΑ</w:t>
      </w:r>
    </w:p>
    <w:p w14:paraId="2123F2DC" w14:textId="77777777" w:rsidR="00093F62" w:rsidRPr="00093F62" w:rsidRDefault="00093F62" w:rsidP="00093F62">
      <w:pPr>
        <w:suppressAutoHyphens w:val="0"/>
        <w:spacing w:after="160" w:line="259" w:lineRule="auto"/>
        <w:rPr>
          <w:rFonts w:eastAsia="Calibri"/>
          <w:kern w:val="2"/>
          <w:szCs w:val="22"/>
          <w:lang w:val="el-GR" w:eastAsia="en-US"/>
        </w:rPr>
      </w:pPr>
      <w:r w:rsidRPr="00093F62">
        <w:rPr>
          <w:rFonts w:eastAsia="Calibri"/>
          <w:kern w:val="2"/>
          <w:szCs w:val="22"/>
          <w:lang w:val="el-GR" w:eastAsia="en-US"/>
        </w:rPr>
        <w:t>(Χρησιμοποιείται η πινακίδα με την ένδειξη "Βρεγμένο Πάτωμα’).</w:t>
      </w:r>
    </w:p>
    <w:p w14:paraId="7B28A282" w14:textId="77777777" w:rsidR="00093F62" w:rsidRPr="00093F62" w:rsidRDefault="00093F62" w:rsidP="00093F62">
      <w:pPr>
        <w:suppressAutoHyphens w:val="0"/>
        <w:spacing w:after="160" w:line="259" w:lineRule="auto"/>
        <w:rPr>
          <w:rFonts w:eastAsia="Calibri"/>
          <w:kern w:val="2"/>
          <w:szCs w:val="22"/>
          <w:lang w:val="el-GR" w:eastAsia="en-US"/>
        </w:rPr>
      </w:pPr>
      <w:r w:rsidRPr="00093F62">
        <w:rPr>
          <w:rFonts w:eastAsia="Calibri"/>
          <w:kern w:val="2"/>
          <w:szCs w:val="22"/>
          <w:lang w:val="el-GR" w:eastAsia="en-US"/>
        </w:rPr>
        <w:t>Τα γραφεία καθαρίζονται μια φορά την ημέρα.</w:t>
      </w:r>
    </w:p>
    <w:p w14:paraId="60EF4518" w14:textId="77777777" w:rsidR="00093F62" w:rsidRPr="00093F62" w:rsidRDefault="00093F62" w:rsidP="00093F62">
      <w:pPr>
        <w:suppressAutoHyphens w:val="0"/>
        <w:spacing w:after="160" w:line="259" w:lineRule="auto"/>
        <w:rPr>
          <w:rFonts w:eastAsia="Calibri"/>
          <w:kern w:val="2"/>
          <w:szCs w:val="22"/>
          <w:lang w:val="el-GR" w:eastAsia="en-US"/>
        </w:rPr>
      </w:pPr>
      <w:r w:rsidRPr="00093F62">
        <w:rPr>
          <w:rFonts w:eastAsia="Calibri"/>
          <w:kern w:val="2"/>
          <w:szCs w:val="22"/>
          <w:lang w:val="el-GR" w:eastAsia="en-US"/>
        </w:rPr>
        <w:t>Αποκομιδή απορριμμάτων.</w:t>
      </w:r>
    </w:p>
    <w:p w14:paraId="563A8AE6" w14:textId="77777777" w:rsidR="00093F62" w:rsidRPr="00093F62" w:rsidRDefault="00093F62" w:rsidP="00093F62">
      <w:pPr>
        <w:suppressAutoHyphens w:val="0"/>
        <w:spacing w:after="160" w:line="259" w:lineRule="auto"/>
        <w:rPr>
          <w:rFonts w:eastAsia="Calibri"/>
          <w:kern w:val="2"/>
          <w:szCs w:val="22"/>
          <w:lang w:val="el-GR" w:eastAsia="en-US"/>
        </w:rPr>
      </w:pPr>
      <w:r w:rsidRPr="00093F62">
        <w:rPr>
          <w:rFonts w:eastAsia="Calibri"/>
          <w:kern w:val="2"/>
          <w:szCs w:val="22"/>
          <w:lang w:val="el-GR" w:eastAsia="en-US"/>
        </w:rPr>
        <w:t>Σκούπισμα με στεγνό πανί που δεν αφήνει χνούδια και αφού αφαιρέσετε τη σκόνη από την οθόνη, βυθίστε το ένα πανί σε ειδικό διάλυμα, στραγγίστε το και απαλά καθαρίστε την  οθόνη (το πανί δεν πρέπει να στάζει, αλλά να είναι απλά νοτισμένο) &amp; τις μονάδας των  Η/Υ.</w:t>
      </w:r>
    </w:p>
    <w:p w14:paraId="1EEF89F3" w14:textId="77777777" w:rsidR="00093F62" w:rsidRPr="00093F62" w:rsidRDefault="00093F62" w:rsidP="00093F62">
      <w:pPr>
        <w:suppressAutoHyphens w:val="0"/>
        <w:spacing w:after="160" w:line="259" w:lineRule="auto"/>
        <w:rPr>
          <w:rFonts w:eastAsia="Calibri"/>
          <w:kern w:val="2"/>
          <w:szCs w:val="22"/>
          <w:lang w:val="el-GR" w:eastAsia="en-US"/>
        </w:rPr>
      </w:pPr>
      <w:r w:rsidRPr="00093F62">
        <w:rPr>
          <w:rFonts w:eastAsia="Calibri"/>
          <w:kern w:val="2"/>
          <w:szCs w:val="22"/>
          <w:lang w:val="el-GR" w:eastAsia="en-US"/>
        </w:rPr>
        <w:t xml:space="preserve">Υγρό ξεσκόνισμα με </w:t>
      </w:r>
      <w:proofErr w:type="spellStart"/>
      <w:r w:rsidRPr="00093F62">
        <w:rPr>
          <w:rFonts w:eastAsia="Calibri"/>
          <w:kern w:val="2"/>
          <w:szCs w:val="22"/>
          <w:lang w:val="el-GR" w:eastAsia="en-US"/>
        </w:rPr>
        <w:t>προεμποτισμένα</w:t>
      </w:r>
      <w:proofErr w:type="spellEnd"/>
      <w:r w:rsidRPr="00093F62">
        <w:rPr>
          <w:rFonts w:eastAsia="Calibri"/>
          <w:kern w:val="2"/>
          <w:szCs w:val="22"/>
          <w:lang w:val="el-GR" w:eastAsia="en-US"/>
        </w:rPr>
        <w:t xml:space="preserve"> πανάκια.</w:t>
      </w:r>
    </w:p>
    <w:p w14:paraId="668BF46F" w14:textId="77777777" w:rsidR="00093F62" w:rsidRPr="00093F62" w:rsidRDefault="00093F62" w:rsidP="00093F62">
      <w:pPr>
        <w:suppressAutoHyphens w:val="0"/>
        <w:spacing w:after="160" w:line="259" w:lineRule="auto"/>
        <w:rPr>
          <w:rFonts w:eastAsia="Calibri"/>
          <w:kern w:val="2"/>
          <w:szCs w:val="22"/>
          <w:lang w:val="el-GR" w:eastAsia="en-US"/>
        </w:rPr>
      </w:pPr>
      <w:r w:rsidRPr="00093F62">
        <w:rPr>
          <w:rFonts w:eastAsia="Calibri"/>
          <w:kern w:val="2"/>
          <w:szCs w:val="22"/>
          <w:lang w:val="el-GR" w:eastAsia="en-US"/>
        </w:rPr>
        <w:t>Σφουγγάρισμα με κατάλληλη σφουγγαρίστρα.</w:t>
      </w:r>
    </w:p>
    <w:p w14:paraId="222D3944" w14:textId="77777777" w:rsidR="00093F62" w:rsidRPr="007D51E9" w:rsidRDefault="00093F62" w:rsidP="00093F62">
      <w:pPr>
        <w:suppressAutoHyphens w:val="0"/>
        <w:spacing w:after="160" w:line="259" w:lineRule="auto"/>
        <w:rPr>
          <w:rFonts w:eastAsia="Calibri"/>
          <w:kern w:val="2"/>
          <w:szCs w:val="22"/>
          <w:lang w:val="el-GR" w:eastAsia="en-US"/>
        </w:rPr>
      </w:pPr>
      <w:r w:rsidRPr="00093F62">
        <w:rPr>
          <w:rFonts w:eastAsia="Calibri"/>
          <w:kern w:val="2"/>
          <w:szCs w:val="22"/>
          <w:lang w:val="el-GR" w:eastAsia="en-US"/>
        </w:rPr>
        <w:t>Τζάμια παραθύρων 2 φορές μηνιαίως.</w:t>
      </w:r>
    </w:p>
    <w:p w14:paraId="3BFAB19B" w14:textId="77777777" w:rsidR="00093F62" w:rsidRPr="00093F62" w:rsidRDefault="00093F62" w:rsidP="00093F62">
      <w:pPr>
        <w:suppressAutoHyphens w:val="0"/>
        <w:spacing w:after="160" w:line="259" w:lineRule="auto"/>
        <w:rPr>
          <w:rFonts w:eastAsia="Calibri"/>
          <w:b/>
          <w:kern w:val="2"/>
          <w:szCs w:val="22"/>
          <w:lang w:val="el-GR" w:eastAsia="en-US"/>
        </w:rPr>
      </w:pPr>
      <w:r w:rsidRPr="00093F62">
        <w:rPr>
          <w:rFonts w:eastAsia="Calibri"/>
          <w:b/>
          <w:kern w:val="2"/>
          <w:szCs w:val="22"/>
          <w:lang w:val="el-GR" w:eastAsia="en-US"/>
        </w:rPr>
        <w:t>ΚΑΘΑΡΙΣΜΟΣ ΚΛΙΜΑΚΟΣΤΑΣΙΩΝ – ΑΝΕΛΚΥΣΤΗΡΩΝ</w:t>
      </w:r>
    </w:p>
    <w:p w14:paraId="1B7C613A" w14:textId="77777777" w:rsidR="00093F62" w:rsidRPr="00093F62" w:rsidRDefault="00093F62" w:rsidP="00093F62">
      <w:pPr>
        <w:suppressAutoHyphens w:val="0"/>
        <w:spacing w:after="160" w:line="259" w:lineRule="auto"/>
        <w:rPr>
          <w:rFonts w:eastAsia="Calibri"/>
          <w:kern w:val="2"/>
          <w:szCs w:val="22"/>
          <w:lang w:val="el-GR" w:eastAsia="en-US"/>
        </w:rPr>
      </w:pPr>
      <w:r w:rsidRPr="00093F62">
        <w:rPr>
          <w:rFonts w:eastAsia="Calibri"/>
          <w:kern w:val="2"/>
          <w:szCs w:val="22"/>
          <w:lang w:val="el-GR" w:eastAsia="en-US"/>
        </w:rPr>
        <w:t xml:space="preserve">Το κλιμακοστάσιο καθαρίζεται μια φορά την ημέρα. Σκουπίζονται με ηλεκτρική σκούπα ή αντιστατικό πανί. Ξεσκονίζονται οι πινακίδες, τα καπάκια φωτισμού. </w:t>
      </w:r>
      <w:proofErr w:type="spellStart"/>
      <w:r w:rsidRPr="00093F62">
        <w:rPr>
          <w:rFonts w:eastAsia="Calibri"/>
          <w:kern w:val="2"/>
          <w:szCs w:val="22"/>
          <w:lang w:val="el-GR" w:eastAsia="en-US"/>
        </w:rPr>
        <w:t>Απολυμαίνονται</w:t>
      </w:r>
      <w:proofErr w:type="spellEnd"/>
      <w:r w:rsidRPr="00093F62">
        <w:rPr>
          <w:rFonts w:eastAsia="Calibri"/>
          <w:kern w:val="2"/>
          <w:szCs w:val="22"/>
          <w:lang w:val="el-GR" w:eastAsia="en-US"/>
        </w:rPr>
        <w:t xml:space="preserve"> οι χειρολαβές των θυρών εξόδου προς το κλιμακοστάσιο, το περβάζι, οι κουπαστές και το σοβατεπί. Σφουγγάρισμα με σύστημα διπλού κουβά και αλλαγή νερού τουλάχιστον ανά όροφο. Χρησιμοποιείται η πινακίδα με την ένδειξη "Βρεγμένο Πάτωμα". Το κλιμακοστάσιο σφουγγαρίζεται σε ώρες μη αιχμής (07.00-08.00). Επισημαίνεται ότι καθημερινά γίνεται έλεγχος και σε περίπτωση έκτακτης ανάγκης (νέοι λεκέδες, σκουπίδια κλπ.), ειδοποιείται το Τμήμα καθαρισμού και επιμελείται άμεσα τον καθαρισμό του κλιμακοστασίου.</w:t>
      </w:r>
    </w:p>
    <w:p w14:paraId="0DAAA05A" w14:textId="77777777" w:rsidR="00093F62" w:rsidRPr="00093F62" w:rsidRDefault="00093F62" w:rsidP="00093F62">
      <w:pPr>
        <w:suppressAutoHyphens w:val="0"/>
        <w:spacing w:after="160" w:line="259" w:lineRule="auto"/>
        <w:rPr>
          <w:rFonts w:eastAsia="Calibri"/>
          <w:kern w:val="2"/>
          <w:szCs w:val="22"/>
          <w:lang w:val="el-GR" w:eastAsia="en-US"/>
        </w:rPr>
      </w:pPr>
      <w:r w:rsidRPr="00093F62">
        <w:rPr>
          <w:rFonts w:eastAsia="Calibri"/>
          <w:kern w:val="2"/>
          <w:szCs w:val="22"/>
          <w:lang w:val="el-GR" w:eastAsia="en-US"/>
        </w:rPr>
        <w:t>Ανελκυστήρες</w:t>
      </w:r>
    </w:p>
    <w:p w14:paraId="65D64B99" w14:textId="77777777" w:rsidR="00093F62" w:rsidRPr="00093F62" w:rsidRDefault="00093F62" w:rsidP="00093F62">
      <w:pPr>
        <w:suppressAutoHyphens w:val="0"/>
        <w:spacing w:after="160" w:line="259" w:lineRule="auto"/>
        <w:rPr>
          <w:rFonts w:eastAsia="Calibri"/>
          <w:kern w:val="2"/>
          <w:szCs w:val="22"/>
          <w:lang w:val="el-GR" w:eastAsia="en-US"/>
        </w:rPr>
      </w:pPr>
      <w:r w:rsidRPr="00093F62">
        <w:rPr>
          <w:rFonts w:eastAsia="Calibri"/>
          <w:kern w:val="2"/>
          <w:szCs w:val="22"/>
          <w:lang w:val="el-GR" w:eastAsia="en-US"/>
        </w:rPr>
        <w:t>Όλες οι επιφάνειες και το πάτωμα καθαρίζονται με υγρό καθαρισμού και υγρό απολύμανσης μία φορά την ημέρα.</w:t>
      </w:r>
    </w:p>
    <w:p w14:paraId="691F218B" w14:textId="77777777" w:rsidR="00093F62" w:rsidRPr="00093F62" w:rsidRDefault="00093F62" w:rsidP="00093F62">
      <w:pPr>
        <w:suppressAutoHyphens w:val="0"/>
        <w:spacing w:after="160" w:line="259" w:lineRule="auto"/>
        <w:rPr>
          <w:rFonts w:eastAsia="Calibri"/>
          <w:kern w:val="2"/>
          <w:szCs w:val="22"/>
          <w:lang w:val="el-GR" w:eastAsia="en-US"/>
        </w:rPr>
      </w:pPr>
      <w:r w:rsidRPr="00093F62">
        <w:rPr>
          <w:rFonts w:eastAsia="Calibri"/>
          <w:kern w:val="2"/>
          <w:szCs w:val="22"/>
          <w:lang w:val="el-GR" w:eastAsia="en-US"/>
        </w:rPr>
        <w:t xml:space="preserve">Οι διακόπτες λειτουργίας θα καθαρίζονται με </w:t>
      </w:r>
      <w:proofErr w:type="spellStart"/>
      <w:r w:rsidRPr="00093F62">
        <w:rPr>
          <w:rFonts w:eastAsia="Calibri"/>
          <w:kern w:val="2"/>
          <w:szCs w:val="22"/>
          <w:lang w:val="el-GR" w:eastAsia="en-US"/>
        </w:rPr>
        <w:t>προεμποτισμένα</w:t>
      </w:r>
      <w:proofErr w:type="spellEnd"/>
      <w:r w:rsidRPr="00093F62">
        <w:rPr>
          <w:rFonts w:eastAsia="Calibri"/>
          <w:kern w:val="2"/>
          <w:szCs w:val="22"/>
          <w:lang w:val="el-GR" w:eastAsia="en-US"/>
        </w:rPr>
        <w:t xml:space="preserve"> σε απολυμαντικό πανάκια τουλάχιστον 2 φορές σε κάθε βάρδια. Σε συνεργασία με την τεχνική υπηρεσία του Κέντρου θα καθαρίζονται κάθε τρίμηνο οι ψευδοροφές και τα φωτιστικά των θαλάμων.</w:t>
      </w:r>
    </w:p>
    <w:p w14:paraId="6A56C017" w14:textId="77777777" w:rsidR="00093F62" w:rsidRPr="00093F62" w:rsidRDefault="00093F62" w:rsidP="00093F62">
      <w:pPr>
        <w:suppressAutoHyphens w:val="0"/>
        <w:spacing w:after="160" w:line="259" w:lineRule="auto"/>
        <w:rPr>
          <w:rFonts w:eastAsia="Calibri"/>
          <w:b/>
          <w:kern w:val="2"/>
          <w:szCs w:val="22"/>
          <w:lang w:val="el-GR" w:eastAsia="en-US"/>
        </w:rPr>
      </w:pPr>
      <w:r w:rsidRPr="00093F62">
        <w:rPr>
          <w:rFonts w:eastAsia="Calibri"/>
          <w:b/>
          <w:kern w:val="2"/>
          <w:szCs w:val="22"/>
          <w:lang w:val="el-GR" w:eastAsia="en-US"/>
        </w:rPr>
        <w:t>ΚΟΙΝΟΧΡΗΣΤΟΙ ΔΙΑΔΡΟΜΟΙ</w:t>
      </w:r>
    </w:p>
    <w:p w14:paraId="1D141018" w14:textId="77777777" w:rsidR="00093F62" w:rsidRPr="00093F62" w:rsidRDefault="00093F62" w:rsidP="00093F62">
      <w:pPr>
        <w:suppressAutoHyphens w:val="0"/>
        <w:spacing w:after="160" w:line="259" w:lineRule="auto"/>
        <w:rPr>
          <w:rFonts w:eastAsia="Calibri"/>
          <w:kern w:val="2"/>
          <w:szCs w:val="22"/>
          <w:lang w:val="el-GR" w:eastAsia="en-US"/>
        </w:rPr>
      </w:pPr>
      <w:r w:rsidRPr="00093F62">
        <w:rPr>
          <w:rFonts w:eastAsia="Calibri"/>
          <w:kern w:val="2"/>
          <w:szCs w:val="22"/>
          <w:lang w:val="el-GR" w:eastAsia="en-US"/>
        </w:rPr>
        <w:t>(Χρησιμοποιείται η πινακίδα με την ένδειξη "Βρεγμένο Πάτωμα").</w:t>
      </w:r>
    </w:p>
    <w:p w14:paraId="25BA251D" w14:textId="77777777" w:rsidR="00093F62" w:rsidRPr="00093F62" w:rsidRDefault="00093F62" w:rsidP="00093F62">
      <w:pPr>
        <w:suppressAutoHyphens w:val="0"/>
        <w:spacing w:after="160" w:line="259" w:lineRule="auto"/>
        <w:rPr>
          <w:rFonts w:eastAsia="Calibri"/>
          <w:kern w:val="2"/>
          <w:szCs w:val="22"/>
          <w:lang w:val="el-GR" w:eastAsia="en-US"/>
        </w:rPr>
      </w:pPr>
      <w:r w:rsidRPr="00093F62">
        <w:rPr>
          <w:rFonts w:eastAsia="Calibri"/>
          <w:kern w:val="2"/>
          <w:szCs w:val="22"/>
          <w:lang w:val="el-GR" w:eastAsia="en-US"/>
        </w:rPr>
        <w:t>Καθαρίζονται τουλάχιστον μία φορά την ημέρα και περισσότερες από μία φορά στους πολυσύχναστους διαδρόμους. Οι ψευδοροφές καθώς και τα φωτιστικά σώματα θα καθαρίζονται κάθε τρίμηνο σε συνεργασία με την τεχνική υπηρεσία του Κέντρου.</w:t>
      </w:r>
    </w:p>
    <w:p w14:paraId="712E8C72" w14:textId="77777777" w:rsidR="007D51E9" w:rsidRDefault="007D51E9" w:rsidP="00093F62">
      <w:pPr>
        <w:suppressAutoHyphens w:val="0"/>
        <w:spacing w:after="160" w:line="259" w:lineRule="auto"/>
        <w:rPr>
          <w:rFonts w:eastAsia="Calibri"/>
          <w:b/>
          <w:kern w:val="2"/>
          <w:szCs w:val="22"/>
          <w:lang w:val="el-GR" w:eastAsia="en-US"/>
        </w:rPr>
      </w:pPr>
    </w:p>
    <w:p w14:paraId="21CED31F" w14:textId="77777777" w:rsidR="00093F62" w:rsidRPr="00093F62" w:rsidRDefault="00093F62" w:rsidP="00093F62">
      <w:pPr>
        <w:suppressAutoHyphens w:val="0"/>
        <w:spacing w:after="160" w:line="259" w:lineRule="auto"/>
        <w:rPr>
          <w:rFonts w:eastAsia="Calibri"/>
          <w:b/>
          <w:kern w:val="2"/>
          <w:szCs w:val="22"/>
          <w:lang w:val="el-GR" w:eastAsia="en-US"/>
        </w:rPr>
      </w:pPr>
      <w:r w:rsidRPr="00093F62">
        <w:rPr>
          <w:rFonts w:eastAsia="Calibri"/>
          <w:b/>
          <w:kern w:val="2"/>
          <w:szCs w:val="22"/>
          <w:lang w:val="el-GR" w:eastAsia="en-US"/>
        </w:rPr>
        <w:t>ΕΞΩΤΕΡΙΚΟΙ ΧΩΡΟΙ – ΑΙΘΡΙΑ</w:t>
      </w:r>
    </w:p>
    <w:p w14:paraId="168620B5" w14:textId="77777777" w:rsidR="00093F62" w:rsidRPr="00093F62" w:rsidRDefault="00093F62" w:rsidP="00093F62">
      <w:pPr>
        <w:suppressAutoHyphens w:val="0"/>
        <w:spacing w:after="160" w:line="259" w:lineRule="auto"/>
        <w:rPr>
          <w:rFonts w:eastAsia="Calibri"/>
          <w:kern w:val="2"/>
          <w:szCs w:val="22"/>
          <w:lang w:val="el-GR" w:eastAsia="en-US"/>
        </w:rPr>
      </w:pPr>
      <w:r w:rsidRPr="00093F62">
        <w:rPr>
          <w:rFonts w:eastAsia="Calibri"/>
          <w:kern w:val="2"/>
          <w:szCs w:val="22"/>
          <w:lang w:val="el-GR" w:eastAsia="en-US"/>
        </w:rPr>
        <w:t>(Χρησιμοποιείται η πινακίδα με την ένδειξη "Βρεγμένο Πάτωμα").</w:t>
      </w:r>
    </w:p>
    <w:p w14:paraId="32A18E6E" w14:textId="77777777" w:rsidR="00093F62" w:rsidRPr="00093F62" w:rsidRDefault="00093F62" w:rsidP="00093F62">
      <w:pPr>
        <w:suppressAutoHyphens w:val="0"/>
        <w:spacing w:after="160" w:line="259" w:lineRule="auto"/>
        <w:rPr>
          <w:rFonts w:eastAsia="Calibri"/>
          <w:kern w:val="2"/>
          <w:szCs w:val="22"/>
          <w:lang w:val="el-GR" w:eastAsia="en-US"/>
        </w:rPr>
      </w:pPr>
      <w:r w:rsidRPr="00093F62">
        <w:rPr>
          <w:rFonts w:eastAsia="Calibri"/>
          <w:kern w:val="2"/>
          <w:szCs w:val="22"/>
          <w:lang w:val="el-GR" w:eastAsia="en-US"/>
        </w:rPr>
        <w:lastRenderedPageBreak/>
        <w:t>Καθαρίζονται καθημερινά όλοι οι εξωτερικοί χώροι των εισόδων συμπεριλαμβανομένων και των πεζοδρομίων αυτών και των χώρων γύρω από τις δομημένες εκτάσεις . Σε τακτική βάση απαιτείται καθαρισμός με ειδική μηχανή. Γίνεται συχνή αποκομιδή απορριμμάτων. Απαιτείται συχνή καθαριότητα των κάδων.</w:t>
      </w:r>
    </w:p>
    <w:p w14:paraId="7AE1E128" w14:textId="77777777" w:rsidR="00093F62" w:rsidRPr="00093F62" w:rsidRDefault="00093F62" w:rsidP="00093F62">
      <w:pPr>
        <w:suppressAutoHyphens w:val="0"/>
        <w:spacing w:after="160" w:line="259" w:lineRule="auto"/>
        <w:rPr>
          <w:rFonts w:eastAsia="Calibri"/>
          <w:b/>
          <w:kern w:val="2"/>
          <w:szCs w:val="22"/>
          <w:lang w:val="el-GR" w:eastAsia="en-US"/>
        </w:rPr>
      </w:pPr>
      <w:r w:rsidRPr="00093F62">
        <w:rPr>
          <w:rFonts w:eastAsia="Calibri"/>
          <w:b/>
          <w:kern w:val="2"/>
          <w:szCs w:val="22"/>
          <w:lang w:val="el-GR" w:eastAsia="en-US"/>
        </w:rPr>
        <w:t xml:space="preserve">ΑΜΦΙΘΕΑΤΡΑ </w:t>
      </w:r>
    </w:p>
    <w:p w14:paraId="4687BB82" w14:textId="77777777" w:rsidR="00093F62" w:rsidRPr="00093F62" w:rsidRDefault="00093F62" w:rsidP="00093F62">
      <w:pPr>
        <w:suppressAutoHyphens w:val="0"/>
        <w:spacing w:after="160" w:line="259" w:lineRule="auto"/>
        <w:rPr>
          <w:rFonts w:eastAsia="Calibri"/>
          <w:kern w:val="2"/>
          <w:szCs w:val="22"/>
          <w:lang w:val="el-GR" w:eastAsia="en-US"/>
        </w:rPr>
      </w:pPr>
      <w:r w:rsidRPr="00093F62">
        <w:rPr>
          <w:rFonts w:eastAsia="Calibri"/>
          <w:kern w:val="2"/>
          <w:szCs w:val="22"/>
          <w:lang w:val="el-GR" w:eastAsia="en-US"/>
        </w:rPr>
        <w:t>Μία φορά το μήνα και σε κάθε εκδήλωση Χρησιμοποιείται η πινακίδα με την ένδειξη "Βρεγμένο Πάτωμα¨.</w:t>
      </w:r>
    </w:p>
    <w:p w14:paraId="60314D5B" w14:textId="77777777" w:rsidR="00093F62" w:rsidRPr="00093F62" w:rsidRDefault="00093F62" w:rsidP="00093F62">
      <w:pPr>
        <w:suppressAutoHyphens w:val="0"/>
        <w:spacing w:after="160" w:line="259" w:lineRule="auto"/>
        <w:rPr>
          <w:rFonts w:eastAsia="Calibri"/>
          <w:b/>
          <w:kern w:val="2"/>
          <w:szCs w:val="22"/>
          <w:lang w:val="el-GR" w:eastAsia="en-US"/>
        </w:rPr>
      </w:pPr>
      <w:r w:rsidRPr="00093F62">
        <w:rPr>
          <w:rFonts w:eastAsia="Calibri"/>
          <w:b/>
          <w:kern w:val="2"/>
          <w:szCs w:val="22"/>
          <w:lang w:val="el-GR" w:eastAsia="en-US"/>
        </w:rPr>
        <w:t>ΨΥΓΕΙΑ ΜΟΛΥΣΜΑΤΙΚΩΝ</w:t>
      </w:r>
    </w:p>
    <w:p w14:paraId="5E7181CF" w14:textId="77777777" w:rsidR="00093F62" w:rsidRPr="00093F62" w:rsidRDefault="00093F62" w:rsidP="00093F62">
      <w:pPr>
        <w:suppressAutoHyphens w:val="0"/>
        <w:spacing w:after="160" w:line="259" w:lineRule="auto"/>
        <w:rPr>
          <w:rFonts w:eastAsia="Calibri"/>
          <w:kern w:val="2"/>
          <w:szCs w:val="22"/>
          <w:lang w:val="el-GR" w:eastAsia="en-US"/>
        </w:rPr>
      </w:pPr>
      <w:r w:rsidRPr="00093F62">
        <w:rPr>
          <w:rFonts w:eastAsia="Calibri"/>
          <w:kern w:val="2"/>
          <w:szCs w:val="22"/>
          <w:lang w:val="el-GR" w:eastAsia="en-US"/>
        </w:rPr>
        <w:t xml:space="preserve">Τις ημέρες της αποκομιδής, τα ψυγεία θα καθαρίζονται με πιεστικό μηχάνημα και θα </w:t>
      </w:r>
      <w:proofErr w:type="spellStart"/>
      <w:r w:rsidRPr="00093F62">
        <w:rPr>
          <w:rFonts w:eastAsia="Calibri"/>
          <w:kern w:val="2"/>
          <w:szCs w:val="22"/>
          <w:lang w:val="el-GR" w:eastAsia="en-US"/>
        </w:rPr>
        <w:t>απολυμαίνονται</w:t>
      </w:r>
      <w:proofErr w:type="spellEnd"/>
      <w:r w:rsidRPr="00093F62">
        <w:rPr>
          <w:rFonts w:eastAsia="Calibri"/>
          <w:kern w:val="2"/>
          <w:szCs w:val="22"/>
          <w:lang w:val="el-GR" w:eastAsia="en-US"/>
        </w:rPr>
        <w:t>.</w:t>
      </w:r>
    </w:p>
    <w:p w14:paraId="438DD5AA" w14:textId="77777777" w:rsidR="00093F62" w:rsidRPr="00093F62" w:rsidRDefault="00093F62" w:rsidP="00093F62">
      <w:pPr>
        <w:suppressAutoHyphens w:val="0"/>
        <w:spacing w:after="160" w:line="259" w:lineRule="auto"/>
        <w:rPr>
          <w:rFonts w:eastAsia="Calibri"/>
          <w:b/>
          <w:kern w:val="2"/>
          <w:szCs w:val="22"/>
          <w:lang w:val="el-GR" w:eastAsia="en-US"/>
        </w:rPr>
      </w:pPr>
      <w:r w:rsidRPr="00093F62">
        <w:rPr>
          <w:rFonts w:eastAsia="Calibri"/>
          <w:b/>
          <w:kern w:val="2"/>
          <w:szCs w:val="22"/>
          <w:lang w:val="el-GR" w:eastAsia="en-US"/>
        </w:rPr>
        <w:t>ΜΗΧΑΝΙΚΟΣ ΕΞΟΠΛΙΣΜΟΣ (ενδεικτικά)</w:t>
      </w:r>
    </w:p>
    <w:p w14:paraId="334AB114" w14:textId="77777777" w:rsidR="00093F62" w:rsidRPr="00093F62" w:rsidRDefault="00093F62" w:rsidP="00093F62">
      <w:pPr>
        <w:suppressAutoHyphens w:val="0"/>
        <w:spacing w:after="160" w:line="259" w:lineRule="auto"/>
        <w:rPr>
          <w:rFonts w:eastAsia="Calibri"/>
          <w:kern w:val="2"/>
          <w:szCs w:val="22"/>
          <w:lang w:val="el-GR" w:eastAsia="en-US"/>
        </w:rPr>
      </w:pPr>
      <w:r w:rsidRPr="00093F62">
        <w:rPr>
          <w:rFonts w:eastAsia="Calibri"/>
          <w:kern w:val="2"/>
          <w:szCs w:val="22"/>
          <w:lang w:val="el-GR" w:eastAsia="en-US"/>
        </w:rPr>
        <w:t>Η ανάδοχος εταιρεία θα διαθέτει τουλάχιστον τον κάτωθι περιγραφόμενο εξοπλισμό . Το Κέντρου δικαιούται να ζητήσει αναβάθμιση του εξοπλισμού της εταιρείας, εφόσον κριθεί ότι ο εξοπλισμός που θα χρησιμοποιείται δεν είναι κατάλληλος για την εκτέλεση των καθηκόντων.</w:t>
      </w:r>
    </w:p>
    <w:p w14:paraId="53780955" w14:textId="77777777" w:rsidR="00093F62" w:rsidRPr="00093F62" w:rsidRDefault="00093F62" w:rsidP="00093F62">
      <w:pPr>
        <w:suppressAutoHyphens w:val="0"/>
        <w:spacing w:after="160" w:line="259" w:lineRule="auto"/>
        <w:rPr>
          <w:rFonts w:eastAsia="Calibri"/>
          <w:kern w:val="2"/>
          <w:szCs w:val="22"/>
          <w:lang w:val="el-GR" w:eastAsia="en-US"/>
        </w:rPr>
      </w:pPr>
      <w:r w:rsidRPr="00093F62">
        <w:rPr>
          <w:rFonts w:eastAsia="Calibri"/>
          <w:kern w:val="2"/>
          <w:szCs w:val="22"/>
          <w:lang w:val="el-GR" w:eastAsia="en-US"/>
        </w:rPr>
        <w:t>Περιστροφική μηχανή, για υγρό καθαρισμό δαπέδων, μοκετών</w:t>
      </w:r>
    </w:p>
    <w:p w14:paraId="3F0ADD24" w14:textId="77777777" w:rsidR="00093F62" w:rsidRPr="00093F62" w:rsidRDefault="00093F62" w:rsidP="00093F62">
      <w:pPr>
        <w:suppressAutoHyphens w:val="0"/>
        <w:spacing w:after="160" w:line="259" w:lineRule="auto"/>
        <w:rPr>
          <w:rFonts w:eastAsia="Calibri"/>
          <w:kern w:val="2"/>
          <w:szCs w:val="22"/>
          <w:lang w:val="el-GR" w:eastAsia="en-US"/>
        </w:rPr>
      </w:pPr>
      <w:r w:rsidRPr="00093F62">
        <w:rPr>
          <w:rFonts w:eastAsia="Calibri"/>
          <w:kern w:val="2"/>
          <w:szCs w:val="22"/>
          <w:lang w:val="el-GR" w:eastAsia="en-US"/>
        </w:rPr>
        <w:t>Απορροφητές υγρών και σκόνης. Μεγάλης ισχύος 2000 W και χαμηλής εκπομπής θορύβου</w:t>
      </w:r>
    </w:p>
    <w:p w14:paraId="1ED29110" w14:textId="77777777" w:rsidR="00093F62" w:rsidRPr="00093F62" w:rsidRDefault="00093F62" w:rsidP="00093F62">
      <w:pPr>
        <w:suppressAutoHyphens w:val="0"/>
        <w:spacing w:after="160" w:line="259" w:lineRule="auto"/>
        <w:rPr>
          <w:rFonts w:eastAsia="Calibri"/>
          <w:kern w:val="2"/>
          <w:szCs w:val="22"/>
          <w:lang w:val="el-GR" w:eastAsia="en-US"/>
        </w:rPr>
      </w:pPr>
      <w:proofErr w:type="spellStart"/>
      <w:r w:rsidRPr="00093F62">
        <w:rPr>
          <w:rFonts w:eastAsia="Calibri"/>
          <w:kern w:val="2"/>
          <w:szCs w:val="22"/>
          <w:lang w:val="el-GR" w:eastAsia="en-US"/>
        </w:rPr>
        <w:t>Μπαταριοκίνητες</w:t>
      </w:r>
      <w:proofErr w:type="spellEnd"/>
      <w:r w:rsidRPr="00093F62">
        <w:rPr>
          <w:rFonts w:eastAsia="Calibri"/>
          <w:kern w:val="2"/>
          <w:szCs w:val="22"/>
          <w:lang w:val="el-GR" w:eastAsia="en-US"/>
        </w:rPr>
        <w:t xml:space="preserve"> μηχανές πλύσης δαπέδων, χαμηλής εκπομπής θορύβου. Χρησιμοποιούνται για μεγάλες επιφάνειες</w:t>
      </w:r>
    </w:p>
    <w:p w14:paraId="0F13C445" w14:textId="77777777" w:rsidR="00093F62" w:rsidRPr="00093F62" w:rsidRDefault="00093F62" w:rsidP="00093F62">
      <w:pPr>
        <w:suppressAutoHyphens w:val="0"/>
        <w:spacing w:after="160"/>
        <w:rPr>
          <w:rFonts w:eastAsia="Calibri"/>
          <w:kern w:val="2"/>
          <w:szCs w:val="22"/>
          <w:lang w:val="el-GR" w:eastAsia="en-US"/>
        </w:rPr>
      </w:pPr>
      <w:r w:rsidRPr="00093F62">
        <w:rPr>
          <w:rFonts w:eastAsia="Calibri"/>
          <w:kern w:val="2"/>
          <w:szCs w:val="22"/>
          <w:lang w:val="el-GR" w:eastAsia="en-US"/>
        </w:rPr>
        <w:t>Πιεστικό μηχάνημα για εξωτερικούς χώρους</w:t>
      </w:r>
    </w:p>
    <w:p w14:paraId="045D3A0D" w14:textId="77777777" w:rsidR="00093F62" w:rsidRPr="00093F62" w:rsidRDefault="00093F62" w:rsidP="00093F62">
      <w:pPr>
        <w:suppressAutoHyphens w:val="0"/>
        <w:spacing w:after="160"/>
        <w:rPr>
          <w:rFonts w:eastAsia="Calibri"/>
          <w:kern w:val="2"/>
          <w:szCs w:val="22"/>
          <w:lang w:val="el-GR" w:eastAsia="en-US"/>
        </w:rPr>
      </w:pPr>
      <w:r w:rsidRPr="00093F62">
        <w:rPr>
          <w:rFonts w:eastAsia="Calibri"/>
          <w:kern w:val="2"/>
          <w:szCs w:val="22"/>
          <w:lang w:val="el-GR" w:eastAsia="en-US"/>
        </w:rPr>
        <w:t>Μπαλαντέζες</w:t>
      </w:r>
    </w:p>
    <w:p w14:paraId="0788B3EE" w14:textId="77777777" w:rsidR="00093F62" w:rsidRPr="00093F62" w:rsidRDefault="00093F62" w:rsidP="00093F62">
      <w:pPr>
        <w:suppressAutoHyphens w:val="0"/>
        <w:spacing w:after="160"/>
        <w:rPr>
          <w:rFonts w:eastAsia="Calibri"/>
          <w:kern w:val="2"/>
          <w:szCs w:val="22"/>
          <w:lang w:val="el-GR" w:eastAsia="en-US"/>
        </w:rPr>
      </w:pPr>
      <w:r w:rsidRPr="00093F62">
        <w:rPr>
          <w:rFonts w:eastAsia="Calibri"/>
          <w:kern w:val="2"/>
          <w:szCs w:val="22"/>
          <w:lang w:val="el-GR" w:eastAsia="en-US"/>
        </w:rPr>
        <w:t>Λάστιχο</w:t>
      </w:r>
    </w:p>
    <w:p w14:paraId="226B7593" w14:textId="77777777" w:rsidR="00093F62" w:rsidRPr="00093F62" w:rsidRDefault="00093F62" w:rsidP="00093F62">
      <w:pPr>
        <w:suppressAutoHyphens w:val="0"/>
        <w:spacing w:after="160"/>
        <w:rPr>
          <w:rFonts w:eastAsia="Calibri"/>
          <w:kern w:val="2"/>
          <w:szCs w:val="22"/>
          <w:lang w:val="el-GR" w:eastAsia="en-US"/>
        </w:rPr>
      </w:pPr>
      <w:r w:rsidRPr="00093F62">
        <w:rPr>
          <w:rFonts w:eastAsia="Calibri"/>
          <w:kern w:val="2"/>
          <w:szCs w:val="22"/>
          <w:lang w:val="el-GR" w:eastAsia="en-US"/>
        </w:rPr>
        <w:t>Σκάλα</w:t>
      </w:r>
    </w:p>
    <w:p w14:paraId="0F8A4027" w14:textId="77777777" w:rsidR="00093F62" w:rsidRPr="00093F62" w:rsidRDefault="00093F62" w:rsidP="00093F62">
      <w:pPr>
        <w:suppressAutoHyphens w:val="0"/>
        <w:spacing w:after="160" w:line="259" w:lineRule="auto"/>
        <w:rPr>
          <w:rFonts w:eastAsia="Calibri"/>
          <w:kern w:val="2"/>
          <w:szCs w:val="22"/>
          <w:lang w:val="el-GR" w:eastAsia="en-US"/>
        </w:rPr>
      </w:pPr>
      <w:r w:rsidRPr="00093F62">
        <w:rPr>
          <w:rFonts w:eastAsia="Calibri"/>
          <w:kern w:val="2"/>
          <w:szCs w:val="22"/>
          <w:lang w:val="el-GR" w:eastAsia="en-US"/>
        </w:rPr>
        <w:t xml:space="preserve">Τρόλεϊ καθαριστριών συμβατά με το σύστημα </w:t>
      </w:r>
      <w:proofErr w:type="spellStart"/>
      <w:r w:rsidRPr="00093F62">
        <w:rPr>
          <w:rFonts w:eastAsia="Calibri"/>
          <w:kern w:val="2"/>
          <w:szCs w:val="22"/>
          <w:lang w:val="el-GR" w:eastAsia="en-US"/>
        </w:rPr>
        <w:t>προεμποτισμένων</w:t>
      </w:r>
      <w:proofErr w:type="spellEnd"/>
      <w:r w:rsidRPr="00093F62">
        <w:rPr>
          <w:rFonts w:eastAsia="Calibri"/>
          <w:kern w:val="2"/>
          <w:szCs w:val="22"/>
          <w:lang w:val="el-GR" w:eastAsia="en-US"/>
        </w:rPr>
        <w:t xml:space="preserve"> πανιών γενικότερα (τροχήλατο καρότσι με συρτάρια: ένα για κάθε κλινικό τμήμα και ένα για κάθε ομάδα ομοειδών υπηρεσιών)</w:t>
      </w:r>
    </w:p>
    <w:p w14:paraId="45CBD10A" w14:textId="77777777" w:rsidR="00093F62" w:rsidRPr="00093F62" w:rsidRDefault="00093F62" w:rsidP="00093F62">
      <w:pPr>
        <w:suppressAutoHyphens w:val="0"/>
        <w:spacing w:after="160" w:line="259" w:lineRule="auto"/>
        <w:rPr>
          <w:rFonts w:eastAsia="Calibri"/>
          <w:kern w:val="2"/>
          <w:szCs w:val="22"/>
          <w:lang w:val="el-GR" w:eastAsia="en-US"/>
        </w:rPr>
      </w:pPr>
      <w:r w:rsidRPr="00093F62">
        <w:rPr>
          <w:rFonts w:eastAsia="Calibri"/>
          <w:kern w:val="2"/>
          <w:szCs w:val="22"/>
          <w:lang w:val="el-GR" w:eastAsia="en-US"/>
        </w:rPr>
        <w:t>Συστήματα διπλού κουβά .</w:t>
      </w:r>
    </w:p>
    <w:p w14:paraId="371F414D" w14:textId="77777777" w:rsidR="00093F62" w:rsidRPr="00093F62" w:rsidRDefault="00093F62" w:rsidP="00093F62">
      <w:pPr>
        <w:suppressAutoHyphens w:val="0"/>
        <w:spacing w:after="160" w:line="259" w:lineRule="auto"/>
        <w:rPr>
          <w:rFonts w:eastAsia="Calibri"/>
          <w:kern w:val="2"/>
          <w:szCs w:val="22"/>
          <w:lang w:val="el-GR" w:eastAsia="en-US"/>
        </w:rPr>
      </w:pPr>
      <w:r w:rsidRPr="00093F62">
        <w:rPr>
          <w:rFonts w:eastAsia="Calibri"/>
          <w:kern w:val="2"/>
          <w:szCs w:val="22"/>
          <w:lang w:val="el-GR" w:eastAsia="en-US"/>
        </w:rPr>
        <w:t>Ηλεκτρική σκούπα. Η ηλεκτρική σκούπα θα είναι ευέλικτη με ρόδες, μεγάλης ισχύος απορρόφησης 1800-2000 W, θα διαθέτει φίλτρα κατακράτησης και θα είναι μικρής εκπομπής θορύβου. Θα διαθέτει εξαρτήματα που διευκολύνουν τις διάφορες εργασίες</w:t>
      </w:r>
    </w:p>
    <w:p w14:paraId="45190A8D" w14:textId="77777777" w:rsidR="00093F62" w:rsidRPr="00093F62" w:rsidRDefault="00093F62" w:rsidP="00093F62">
      <w:pPr>
        <w:suppressAutoHyphens w:val="0"/>
        <w:spacing w:after="160" w:line="259" w:lineRule="auto"/>
        <w:rPr>
          <w:rFonts w:eastAsia="Calibri"/>
          <w:kern w:val="2"/>
          <w:szCs w:val="22"/>
          <w:lang w:val="el-GR" w:eastAsia="en-US"/>
        </w:rPr>
      </w:pPr>
      <w:r w:rsidRPr="00093F62">
        <w:rPr>
          <w:rFonts w:eastAsia="Calibri"/>
          <w:kern w:val="2"/>
          <w:szCs w:val="22"/>
          <w:lang w:val="el-GR" w:eastAsia="en-US"/>
        </w:rPr>
        <w:t>Μηχανή παραγωγής ατμού για τον καθαρισμό των περσίδων του συστήματος κλιματισμού - εξαερισμού.</w:t>
      </w:r>
    </w:p>
    <w:p w14:paraId="6CB6AC6B" w14:textId="77777777" w:rsidR="00093F62" w:rsidRPr="00093F62" w:rsidRDefault="00093F62" w:rsidP="00093F62">
      <w:pPr>
        <w:suppressAutoHyphens w:val="0"/>
        <w:spacing w:after="160" w:line="259" w:lineRule="auto"/>
        <w:rPr>
          <w:rFonts w:eastAsia="Calibri" w:cs="Times New Roman"/>
          <w:kern w:val="2"/>
          <w:szCs w:val="22"/>
          <w:lang w:val="el-GR" w:eastAsia="en-US"/>
        </w:rPr>
      </w:pPr>
    </w:p>
    <w:p w14:paraId="370185F9" w14:textId="77777777" w:rsidR="00093F62" w:rsidRPr="00093F62" w:rsidRDefault="00093F62" w:rsidP="00093F62">
      <w:pPr>
        <w:suppressAutoHyphens w:val="0"/>
        <w:spacing w:after="160" w:line="259" w:lineRule="auto"/>
        <w:rPr>
          <w:rFonts w:eastAsia="Calibri"/>
          <w:b/>
          <w:kern w:val="2"/>
          <w:szCs w:val="22"/>
          <w:lang w:val="el-GR" w:eastAsia="en-US"/>
        </w:rPr>
      </w:pPr>
      <w:r w:rsidRPr="00093F62">
        <w:rPr>
          <w:rFonts w:eastAsia="Calibri"/>
          <w:b/>
          <w:kern w:val="2"/>
          <w:szCs w:val="22"/>
          <w:lang w:val="el-GR" w:eastAsia="en-US"/>
        </w:rPr>
        <w:t>ΣΗΜΕΙΩΣΗ :</w:t>
      </w:r>
    </w:p>
    <w:p w14:paraId="507D7A19" w14:textId="77777777" w:rsidR="00093F62" w:rsidRPr="00093F62" w:rsidRDefault="00093F62" w:rsidP="00093F62">
      <w:pPr>
        <w:suppressAutoHyphens w:val="0"/>
        <w:spacing w:after="160" w:line="259" w:lineRule="auto"/>
        <w:rPr>
          <w:rFonts w:eastAsia="Calibri"/>
          <w:kern w:val="2"/>
          <w:szCs w:val="22"/>
          <w:lang w:val="el-GR" w:eastAsia="en-US"/>
        </w:rPr>
      </w:pPr>
      <w:r w:rsidRPr="00093F62">
        <w:rPr>
          <w:rFonts w:eastAsia="Calibri"/>
          <w:kern w:val="2"/>
          <w:szCs w:val="22"/>
          <w:lang w:val="el-GR" w:eastAsia="en-US"/>
        </w:rPr>
        <w:t>1. Εκτός του ωραρίου τακτικών-προγραμματισμένων εργασιών απαιτείται κάλυψη του Κέντρου για την αντιμετώπιση εκτάκτων αναγκών .</w:t>
      </w:r>
    </w:p>
    <w:p w14:paraId="78C1E659" w14:textId="77777777" w:rsidR="00093F62" w:rsidRPr="00093F62" w:rsidRDefault="00093F62" w:rsidP="00093F62">
      <w:pPr>
        <w:suppressAutoHyphens w:val="0"/>
        <w:spacing w:after="160" w:line="259" w:lineRule="auto"/>
        <w:rPr>
          <w:rFonts w:eastAsia="Calibri"/>
          <w:kern w:val="2"/>
          <w:szCs w:val="22"/>
          <w:lang w:val="el-GR" w:eastAsia="en-US"/>
        </w:rPr>
      </w:pPr>
      <w:r w:rsidRPr="00093F62">
        <w:rPr>
          <w:rFonts w:eastAsia="Calibri"/>
          <w:kern w:val="2"/>
          <w:szCs w:val="22"/>
          <w:lang w:val="el-GR" w:eastAsia="en-US"/>
        </w:rPr>
        <w:t xml:space="preserve">2. Στις περιπτώσεις που υπάρχουν διαφορετικές κατηγορίες εργασιών, Π.χ. σε ένα όροφο να απαιτείται καθαρισμός θαλάμου, καθαρισμός γραφείων, καθαρισμός κοινοχρήστων χώρων </w:t>
      </w:r>
      <w:proofErr w:type="spellStart"/>
      <w:r w:rsidRPr="00093F62">
        <w:rPr>
          <w:rFonts w:eastAsia="Calibri"/>
          <w:kern w:val="2"/>
          <w:szCs w:val="22"/>
          <w:lang w:val="el-GR" w:eastAsia="en-US"/>
        </w:rPr>
        <w:t>κλ.π</w:t>
      </w:r>
      <w:proofErr w:type="spellEnd"/>
      <w:r w:rsidRPr="00093F62">
        <w:rPr>
          <w:rFonts w:eastAsia="Calibri"/>
          <w:kern w:val="2"/>
          <w:szCs w:val="22"/>
          <w:lang w:val="el-GR" w:eastAsia="en-US"/>
        </w:rPr>
        <w:t>., είναι προφανές ότι θα πρέπει να γίνει συντονισμός και να εξασφαλιστεί η αλληλουχία εκτέλεσης των εργασιών.</w:t>
      </w:r>
    </w:p>
    <w:p w14:paraId="41AED94C" w14:textId="77777777" w:rsidR="00093F62" w:rsidRDefault="00093F62" w:rsidP="00093F62">
      <w:pPr>
        <w:suppressAutoHyphens w:val="0"/>
        <w:spacing w:after="160" w:line="259" w:lineRule="auto"/>
        <w:rPr>
          <w:rFonts w:eastAsia="Calibri"/>
          <w:kern w:val="2"/>
          <w:szCs w:val="22"/>
          <w:lang w:val="el-GR" w:eastAsia="en-US"/>
        </w:rPr>
      </w:pPr>
    </w:p>
    <w:p w14:paraId="6BD300EA" w14:textId="77777777" w:rsidR="007D51E9" w:rsidRDefault="007D51E9" w:rsidP="00093F62">
      <w:pPr>
        <w:suppressAutoHyphens w:val="0"/>
        <w:spacing w:after="160" w:line="259" w:lineRule="auto"/>
        <w:rPr>
          <w:rFonts w:eastAsia="Calibri"/>
          <w:kern w:val="2"/>
          <w:szCs w:val="22"/>
          <w:lang w:val="el-GR" w:eastAsia="en-US"/>
        </w:rPr>
      </w:pPr>
    </w:p>
    <w:p w14:paraId="18D6F5B7" w14:textId="77777777" w:rsidR="007D51E9" w:rsidRPr="00093F62" w:rsidRDefault="007D51E9" w:rsidP="00093F62">
      <w:pPr>
        <w:suppressAutoHyphens w:val="0"/>
        <w:spacing w:after="160" w:line="259" w:lineRule="auto"/>
        <w:rPr>
          <w:rFonts w:eastAsia="Calibri"/>
          <w:kern w:val="2"/>
          <w:szCs w:val="22"/>
          <w:lang w:val="el-GR" w:eastAsia="en-US"/>
        </w:rPr>
      </w:pPr>
    </w:p>
    <w:p w14:paraId="099D25C1" w14:textId="77777777" w:rsidR="00093F62" w:rsidRPr="00093F62" w:rsidRDefault="00093F62" w:rsidP="00093F62">
      <w:pPr>
        <w:suppressAutoHyphens w:val="0"/>
        <w:spacing w:after="160" w:line="259" w:lineRule="auto"/>
        <w:ind w:right="-1050"/>
        <w:rPr>
          <w:rFonts w:eastAsia="Calibri"/>
          <w:b/>
          <w:kern w:val="2"/>
          <w:szCs w:val="22"/>
          <w:lang w:val="el-GR" w:eastAsia="en-US"/>
        </w:rPr>
      </w:pPr>
      <w:r w:rsidRPr="00093F62">
        <w:rPr>
          <w:rFonts w:eastAsia="Calibri"/>
          <w:b/>
          <w:kern w:val="2"/>
          <w:szCs w:val="22"/>
          <w:lang w:val="el-GR" w:eastAsia="en-US"/>
        </w:rPr>
        <w:t>ΣΥΧΝΟΤΗΤΑ ΕΚΤΕΛΕΣΗΣ ΕΡΓΑΣΙΩΝ ΚΑΘΑΡΙΣΜΟΥ ΠΑΡΑΡΤΗΜΑΤΩΝ</w:t>
      </w:r>
    </w:p>
    <w:p w14:paraId="6CBE2066" w14:textId="77777777" w:rsidR="00093F62" w:rsidRPr="00093F62" w:rsidRDefault="00093F62" w:rsidP="00093F62">
      <w:pPr>
        <w:suppressAutoHyphens w:val="0"/>
        <w:spacing w:after="160" w:line="259" w:lineRule="auto"/>
        <w:rPr>
          <w:rFonts w:eastAsia="Calibri"/>
          <w:b/>
          <w:kern w:val="2"/>
          <w:szCs w:val="22"/>
          <w:lang w:val="el-GR" w:eastAsia="en-US"/>
        </w:rPr>
      </w:pPr>
    </w:p>
    <w:tbl>
      <w:tblPr>
        <w:tblW w:w="91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
        <w:gridCol w:w="3873"/>
        <w:gridCol w:w="4273"/>
      </w:tblGrid>
      <w:tr w:rsidR="00093F62" w:rsidRPr="00093F62" w14:paraId="4B6487B9" w14:textId="77777777" w:rsidTr="00093F62">
        <w:trPr>
          <w:trHeight w:val="342"/>
        </w:trPr>
        <w:tc>
          <w:tcPr>
            <w:tcW w:w="969" w:type="dxa"/>
            <w:shd w:val="clear" w:color="auto" w:fill="D9D9D9"/>
          </w:tcPr>
          <w:p w14:paraId="54EDC73D" w14:textId="77777777" w:rsidR="00093F62" w:rsidRPr="00093F62" w:rsidRDefault="00093F62" w:rsidP="00093F62">
            <w:pPr>
              <w:suppressAutoHyphens w:val="0"/>
              <w:spacing w:after="160" w:line="259" w:lineRule="auto"/>
              <w:rPr>
                <w:rFonts w:eastAsia="Calibri"/>
                <w:b/>
                <w:kern w:val="2"/>
                <w:szCs w:val="22"/>
                <w:lang w:val="en-US" w:eastAsia="en-US"/>
              </w:rPr>
            </w:pPr>
            <w:r w:rsidRPr="00093F62">
              <w:rPr>
                <w:rFonts w:eastAsia="Calibri"/>
                <w:b/>
                <w:kern w:val="2"/>
                <w:szCs w:val="22"/>
                <w:lang w:val="en-US" w:eastAsia="en-US"/>
              </w:rPr>
              <w:lastRenderedPageBreak/>
              <w:t>A/A</w:t>
            </w:r>
          </w:p>
        </w:tc>
        <w:tc>
          <w:tcPr>
            <w:tcW w:w="3873" w:type="dxa"/>
            <w:shd w:val="clear" w:color="auto" w:fill="D9D9D9"/>
          </w:tcPr>
          <w:p w14:paraId="41015570" w14:textId="77777777" w:rsidR="00093F62" w:rsidRPr="00093F62" w:rsidRDefault="00093F62" w:rsidP="00093F62">
            <w:pPr>
              <w:suppressAutoHyphens w:val="0"/>
              <w:spacing w:after="160" w:line="259" w:lineRule="auto"/>
              <w:rPr>
                <w:rFonts w:eastAsia="Calibri"/>
                <w:b/>
                <w:kern w:val="2"/>
                <w:szCs w:val="22"/>
                <w:lang w:val="el-GR" w:eastAsia="en-US"/>
              </w:rPr>
            </w:pPr>
            <w:r w:rsidRPr="00093F62">
              <w:rPr>
                <w:rFonts w:eastAsia="Calibri"/>
                <w:b/>
                <w:kern w:val="2"/>
                <w:szCs w:val="22"/>
                <w:lang w:val="el-GR" w:eastAsia="en-US"/>
              </w:rPr>
              <w:t>ΠΑΡΕΧΟΜΕΝΗ ΥΠΗΡΕΣΙΑ</w:t>
            </w:r>
          </w:p>
        </w:tc>
        <w:tc>
          <w:tcPr>
            <w:tcW w:w="4273" w:type="dxa"/>
            <w:shd w:val="clear" w:color="auto" w:fill="D9D9D9"/>
          </w:tcPr>
          <w:p w14:paraId="6B378134" w14:textId="77777777" w:rsidR="00093F62" w:rsidRPr="00093F62" w:rsidRDefault="00093F62" w:rsidP="00093F62">
            <w:pPr>
              <w:suppressAutoHyphens w:val="0"/>
              <w:spacing w:after="160" w:line="259" w:lineRule="auto"/>
              <w:rPr>
                <w:rFonts w:eastAsia="Calibri"/>
                <w:b/>
                <w:kern w:val="2"/>
                <w:szCs w:val="22"/>
                <w:lang w:val="el-GR" w:eastAsia="en-US"/>
              </w:rPr>
            </w:pPr>
            <w:r w:rsidRPr="00093F62">
              <w:rPr>
                <w:rFonts w:eastAsia="Calibri"/>
                <w:b/>
                <w:kern w:val="2"/>
                <w:szCs w:val="22"/>
                <w:lang w:val="el-GR" w:eastAsia="en-US"/>
              </w:rPr>
              <w:t>ΣΥΧΝΟΤΗΤΑ</w:t>
            </w:r>
          </w:p>
        </w:tc>
      </w:tr>
      <w:tr w:rsidR="00093F62" w:rsidRPr="001F4755" w14:paraId="50041316" w14:textId="77777777" w:rsidTr="000C35EA">
        <w:trPr>
          <w:trHeight w:val="960"/>
        </w:trPr>
        <w:tc>
          <w:tcPr>
            <w:tcW w:w="969" w:type="dxa"/>
          </w:tcPr>
          <w:p w14:paraId="6AB7AA55" w14:textId="77777777" w:rsidR="00093F62" w:rsidRPr="00093F62" w:rsidRDefault="00093F62" w:rsidP="00093F62">
            <w:pPr>
              <w:suppressAutoHyphens w:val="0"/>
              <w:spacing w:after="160" w:line="259" w:lineRule="auto"/>
              <w:rPr>
                <w:rFonts w:eastAsia="Calibri"/>
                <w:b/>
                <w:kern w:val="2"/>
                <w:szCs w:val="22"/>
                <w:lang w:val="el-GR" w:eastAsia="en-US"/>
              </w:rPr>
            </w:pPr>
            <w:r w:rsidRPr="00093F62">
              <w:rPr>
                <w:rFonts w:eastAsia="Calibri"/>
                <w:b/>
                <w:kern w:val="2"/>
                <w:szCs w:val="22"/>
                <w:lang w:val="el-GR" w:eastAsia="en-US"/>
              </w:rPr>
              <w:t>1</w:t>
            </w:r>
          </w:p>
        </w:tc>
        <w:tc>
          <w:tcPr>
            <w:tcW w:w="3873" w:type="dxa"/>
          </w:tcPr>
          <w:p w14:paraId="230E6ED3" w14:textId="77777777" w:rsidR="00093F62" w:rsidRPr="00093F62" w:rsidRDefault="00093F62" w:rsidP="00093F62">
            <w:pPr>
              <w:suppressAutoHyphens w:val="0"/>
              <w:spacing w:after="160" w:line="259" w:lineRule="auto"/>
              <w:rPr>
                <w:rFonts w:eastAsia="Calibri"/>
                <w:kern w:val="2"/>
                <w:sz w:val="20"/>
                <w:szCs w:val="20"/>
                <w:lang w:val="el-GR" w:eastAsia="en-US"/>
              </w:rPr>
            </w:pPr>
            <w:r w:rsidRPr="00093F62">
              <w:rPr>
                <w:rFonts w:eastAsia="Calibri"/>
                <w:kern w:val="2"/>
                <w:sz w:val="20"/>
                <w:szCs w:val="20"/>
                <w:lang w:val="el-GR" w:eastAsia="en-US"/>
              </w:rPr>
              <w:t xml:space="preserve">ΣΚΟΥΠΙΣΜΑ-ΣΦΟΥΓΓΑΡΙΣΜΑ ΔΑΠΕΔΩΝ, ΔΩΜΑΤΙΑ ΠΕΡΙΘΑΛΠΟΜΕΝΩΝ ΚΑΙ </w:t>
            </w:r>
            <w:r w:rsidRPr="00093F62">
              <w:rPr>
                <w:rFonts w:eastAsia="Calibri"/>
                <w:kern w:val="2"/>
                <w:sz w:val="20"/>
                <w:szCs w:val="20"/>
                <w:lang w:val="en-US" w:eastAsia="en-US"/>
              </w:rPr>
              <w:t>W</w:t>
            </w:r>
            <w:r w:rsidRPr="00093F62">
              <w:rPr>
                <w:rFonts w:eastAsia="Calibri"/>
                <w:kern w:val="2"/>
                <w:sz w:val="20"/>
                <w:szCs w:val="20"/>
                <w:lang w:val="el-GR" w:eastAsia="en-US"/>
              </w:rPr>
              <w:t>/</w:t>
            </w:r>
            <w:r w:rsidRPr="00093F62">
              <w:rPr>
                <w:rFonts w:eastAsia="Calibri"/>
                <w:kern w:val="2"/>
                <w:sz w:val="20"/>
                <w:szCs w:val="20"/>
                <w:lang w:val="en-US" w:eastAsia="en-US"/>
              </w:rPr>
              <w:t>C</w:t>
            </w:r>
            <w:r w:rsidRPr="00093F62">
              <w:rPr>
                <w:rFonts w:eastAsia="Calibri"/>
                <w:kern w:val="2"/>
                <w:sz w:val="20"/>
                <w:szCs w:val="20"/>
                <w:lang w:val="el-GR" w:eastAsia="en-US"/>
              </w:rPr>
              <w:t>, ΥΓΡΟ ΞΕΣΚΟΝΙΣΜΑ</w:t>
            </w:r>
          </w:p>
        </w:tc>
        <w:tc>
          <w:tcPr>
            <w:tcW w:w="4273" w:type="dxa"/>
          </w:tcPr>
          <w:p w14:paraId="7BBE565C" w14:textId="77777777" w:rsidR="00093F62" w:rsidRPr="00093F62" w:rsidRDefault="00093F62" w:rsidP="00093F62">
            <w:pPr>
              <w:suppressAutoHyphens w:val="0"/>
              <w:spacing w:after="160" w:line="259" w:lineRule="auto"/>
              <w:rPr>
                <w:rFonts w:eastAsia="Calibri"/>
                <w:kern w:val="2"/>
                <w:sz w:val="20"/>
                <w:szCs w:val="20"/>
                <w:lang w:val="el-GR" w:eastAsia="en-US"/>
              </w:rPr>
            </w:pPr>
            <w:r w:rsidRPr="00093F62">
              <w:rPr>
                <w:rFonts w:eastAsia="Calibri"/>
                <w:kern w:val="2"/>
                <w:sz w:val="20"/>
                <w:szCs w:val="20"/>
                <w:lang w:val="el-GR" w:eastAsia="en-US"/>
              </w:rPr>
              <w:t>ΚΑΘΗΜΕΡΙΝΑ ΤΟΥΛΑΧΙΣΤΟΝ ΜΙΑ ΦΟΡΑ ΣΕ ΚΑΘΕ ΒΑΡΔΙΑ</w:t>
            </w:r>
          </w:p>
        </w:tc>
      </w:tr>
      <w:tr w:rsidR="00093F62" w:rsidRPr="00093F62" w14:paraId="4CD09FC7" w14:textId="77777777" w:rsidTr="000C35EA">
        <w:trPr>
          <w:trHeight w:val="639"/>
        </w:trPr>
        <w:tc>
          <w:tcPr>
            <w:tcW w:w="969" w:type="dxa"/>
          </w:tcPr>
          <w:p w14:paraId="475D2303" w14:textId="77777777" w:rsidR="00093F62" w:rsidRPr="00093F62" w:rsidRDefault="00093F62" w:rsidP="00093F62">
            <w:pPr>
              <w:suppressAutoHyphens w:val="0"/>
              <w:spacing w:after="160" w:line="259" w:lineRule="auto"/>
              <w:rPr>
                <w:rFonts w:eastAsia="Calibri"/>
                <w:b/>
                <w:kern w:val="2"/>
                <w:szCs w:val="22"/>
                <w:lang w:val="el-GR" w:eastAsia="en-US"/>
              </w:rPr>
            </w:pPr>
            <w:r w:rsidRPr="00093F62">
              <w:rPr>
                <w:rFonts w:eastAsia="Calibri"/>
                <w:b/>
                <w:kern w:val="2"/>
                <w:szCs w:val="22"/>
                <w:lang w:val="el-GR" w:eastAsia="en-US"/>
              </w:rPr>
              <w:t>2</w:t>
            </w:r>
          </w:p>
        </w:tc>
        <w:tc>
          <w:tcPr>
            <w:tcW w:w="3873" w:type="dxa"/>
          </w:tcPr>
          <w:p w14:paraId="5B14F2C5" w14:textId="77777777" w:rsidR="00093F62" w:rsidRPr="00093F62" w:rsidRDefault="00093F62" w:rsidP="00093F62">
            <w:pPr>
              <w:suppressAutoHyphens w:val="0"/>
              <w:spacing w:after="160" w:line="259" w:lineRule="auto"/>
              <w:rPr>
                <w:rFonts w:eastAsia="Calibri"/>
                <w:kern w:val="2"/>
                <w:sz w:val="20"/>
                <w:szCs w:val="20"/>
                <w:lang w:val="el-GR" w:eastAsia="en-US"/>
              </w:rPr>
            </w:pPr>
            <w:r w:rsidRPr="00093F62">
              <w:rPr>
                <w:rFonts w:eastAsia="Calibri"/>
                <w:kern w:val="2"/>
                <w:sz w:val="20"/>
                <w:szCs w:val="20"/>
                <w:lang w:val="el-GR" w:eastAsia="en-US"/>
              </w:rPr>
              <w:t>ΒΕΡΑΝΤΕΣ-ΞΗΡΟ ΣΚΟΥΠΙΣΜΑ-ΣΦΟΥΓΓΑΡΙΣΜΑ ΔΑΠΕΔΩΝ</w:t>
            </w:r>
          </w:p>
        </w:tc>
        <w:tc>
          <w:tcPr>
            <w:tcW w:w="4273" w:type="dxa"/>
          </w:tcPr>
          <w:p w14:paraId="4DB250BF" w14:textId="77777777" w:rsidR="00093F62" w:rsidRPr="00093F62" w:rsidRDefault="00093F62" w:rsidP="00093F62">
            <w:pPr>
              <w:suppressAutoHyphens w:val="0"/>
              <w:spacing w:after="160" w:line="259" w:lineRule="auto"/>
              <w:rPr>
                <w:rFonts w:eastAsia="Calibri"/>
                <w:kern w:val="2"/>
                <w:sz w:val="20"/>
                <w:szCs w:val="20"/>
                <w:lang w:val="el-GR" w:eastAsia="en-US"/>
              </w:rPr>
            </w:pPr>
            <w:r w:rsidRPr="00093F62">
              <w:rPr>
                <w:rFonts w:eastAsia="Calibri"/>
                <w:kern w:val="2"/>
                <w:sz w:val="20"/>
                <w:szCs w:val="20"/>
                <w:lang w:val="el-GR" w:eastAsia="en-US"/>
              </w:rPr>
              <w:t>ΚΑΘΕ ΕΒΔΟΜΑΔΑ</w:t>
            </w:r>
          </w:p>
        </w:tc>
      </w:tr>
      <w:tr w:rsidR="00093F62" w:rsidRPr="00093F62" w14:paraId="3D2DA6DC" w14:textId="77777777" w:rsidTr="000C35EA">
        <w:trPr>
          <w:trHeight w:val="342"/>
        </w:trPr>
        <w:tc>
          <w:tcPr>
            <w:tcW w:w="969" w:type="dxa"/>
          </w:tcPr>
          <w:p w14:paraId="7A8E80D0" w14:textId="77777777" w:rsidR="00093F62" w:rsidRPr="00093F62" w:rsidRDefault="00093F62" w:rsidP="00093F62">
            <w:pPr>
              <w:suppressAutoHyphens w:val="0"/>
              <w:spacing w:after="160" w:line="259" w:lineRule="auto"/>
              <w:rPr>
                <w:rFonts w:eastAsia="Calibri"/>
                <w:b/>
                <w:kern w:val="2"/>
                <w:szCs w:val="22"/>
                <w:lang w:val="el-GR" w:eastAsia="en-US"/>
              </w:rPr>
            </w:pPr>
            <w:r w:rsidRPr="00093F62">
              <w:rPr>
                <w:rFonts w:eastAsia="Calibri"/>
                <w:b/>
                <w:kern w:val="2"/>
                <w:szCs w:val="22"/>
                <w:lang w:val="el-GR" w:eastAsia="en-US"/>
              </w:rPr>
              <w:t>3</w:t>
            </w:r>
          </w:p>
        </w:tc>
        <w:tc>
          <w:tcPr>
            <w:tcW w:w="3873" w:type="dxa"/>
          </w:tcPr>
          <w:p w14:paraId="47F09E81" w14:textId="77777777" w:rsidR="00093F62" w:rsidRPr="00093F62" w:rsidRDefault="00093F62" w:rsidP="00093F62">
            <w:pPr>
              <w:suppressAutoHyphens w:val="0"/>
              <w:spacing w:after="160" w:line="259" w:lineRule="auto"/>
              <w:rPr>
                <w:rFonts w:eastAsia="Calibri"/>
                <w:kern w:val="2"/>
                <w:sz w:val="20"/>
                <w:szCs w:val="20"/>
                <w:lang w:val="en-US" w:eastAsia="en-US"/>
              </w:rPr>
            </w:pPr>
            <w:r w:rsidRPr="00093F62">
              <w:rPr>
                <w:rFonts w:eastAsia="Calibri"/>
                <w:kern w:val="2"/>
                <w:sz w:val="20"/>
                <w:szCs w:val="20"/>
                <w:lang w:val="el-GR" w:eastAsia="en-US"/>
              </w:rPr>
              <w:t xml:space="preserve">ΚΟΙΝΟΧΡΗΣΤΑ </w:t>
            </w:r>
            <w:r w:rsidRPr="00093F62">
              <w:rPr>
                <w:rFonts w:eastAsia="Calibri"/>
                <w:kern w:val="2"/>
                <w:sz w:val="20"/>
                <w:szCs w:val="20"/>
                <w:lang w:val="en-US" w:eastAsia="en-US"/>
              </w:rPr>
              <w:t>WC</w:t>
            </w:r>
          </w:p>
        </w:tc>
        <w:tc>
          <w:tcPr>
            <w:tcW w:w="4273" w:type="dxa"/>
          </w:tcPr>
          <w:p w14:paraId="74FD86EA" w14:textId="77777777" w:rsidR="00093F62" w:rsidRPr="00093F62" w:rsidRDefault="00093F62" w:rsidP="00093F62">
            <w:pPr>
              <w:suppressAutoHyphens w:val="0"/>
              <w:spacing w:after="160" w:line="259" w:lineRule="auto"/>
              <w:rPr>
                <w:rFonts w:eastAsia="Calibri"/>
                <w:kern w:val="2"/>
                <w:sz w:val="20"/>
                <w:szCs w:val="20"/>
                <w:lang w:val="el-GR" w:eastAsia="en-US"/>
              </w:rPr>
            </w:pPr>
            <w:r w:rsidRPr="00093F62">
              <w:rPr>
                <w:rFonts w:eastAsia="Calibri"/>
                <w:kern w:val="2"/>
                <w:sz w:val="20"/>
                <w:szCs w:val="20"/>
                <w:lang w:val="en-US" w:eastAsia="en-US"/>
              </w:rPr>
              <w:t xml:space="preserve">2 </w:t>
            </w:r>
            <w:r w:rsidRPr="00093F62">
              <w:rPr>
                <w:rFonts w:eastAsia="Calibri"/>
                <w:kern w:val="2"/>
                <w:sz w:val="20"/>
                <w:szCs w:val="20"/>
                <w:lang w:val="el-GR" w:eastAsia="en-US"/>
              </w:rPr>
              <w:t>ΦΟΡΕΣ ΑΝΑ ΒΑΡΔΙΑ</w:t>
            </w:r>
          </w:p>
        </w:tc>
      </w:tr>
      <w:tr w:rsidR="00093F62" w:rsidRPr="001F4755" w14:paraId="28C35944" w14:textId="77777777" w:rsidTr="000C35EA">
        <w:trPr>
          <w:trHeight w:val="639"/>
        </w:trPr>
        <w:tc>
          <w:tcPr>
            <w:tcW w:w="969" w:type="dxa"/>
          </w:tcPr>
          <w:p w14:paraId="1B671679" w14:textId="77777777" w:rsidR="00093F62" w:rsidRPr="00093F62" w:rsidRDefault="00093F62" w:rsidP="00093F62">
            <w:pPr>
              <w:suppressAutoHyphens w:val="0"/>
              <w:spacing w:after="160" w:line="259" w:lineRule="auto"/>
              <w:rPr>
                <w:rFonts w:eastAsia="Calibri"/>
                <w:b/>
                <w:kern w:val="2"/>
                <w:szCs w:val="22"/>
                <w:lang w:val="el-GR" w:eastAsia="en-US"/>
              </w:rPr>
            </w:pPr>
            <w:r w:rsidRPr="00093F62">
              <w:rPr>
                <w:rFonts w:eastAsia="Calibri"/>
                <w:b/>
                <w:kern w:val="2"/>
                <w:szCs w:val="22"/>
                <w:lang w:val="el-GR" w:eastAsia="en-US"/>
              </w:rPr>
              <w:t>4</w:t>
            </w:r>
          </w:p>
        </w:tc>
        <w:tc>
          <w:tcPr>
            <w:tcW w:w="3873" w:type="dxa"/>
          </w:tcPr>
          <w:p w14:paraId="5CD5DD8C" w14:textId="77777777" w:rsidR="00093F62" w:rsidRPr="00093F62" w:rsidRDefault="00093F62" w:rsidP="00093F62">
            <w:pPr>
              <w:suppressAutoHyphens w:val="0"/>
              <w:spacing w:after="160" w:line="259" w:lineRule="auto"/>
              <w:rPr>
                <w:rFonts w:eastAsia="Calibri"/>
                <w:kern w:val="2"/>
                <w:sz w:val="20"/>
                <w:szCs w:val="20"/>
                <w:lang w:val="el-GR" w:eastAsia="en-US"/>
              </w:rPr>
            </w:pPr>
            <w:r w:rsidRPr="00093F62">
              <w:rPr>
                <w:rFonts w:eastAsia="Calibri"/>
                <w:kern w:val="2"/>
                <w:sz w:val="20"/>
                <w:szCs w:val="20"/>
                <w:lang w:val="el-GR" w:eastAsia="en-US"/>
              </w:rPr>
              <w:t>ΑΠΟΚΟΜΙΔΗ ΑΠΟΡΡΙΜΑΤΩΝ</w:t>
            </w:r>
          </w:p>
        </w:tc>
        <w:tc>
          <w:tcPr>
            <w:tcW w:w="4273" w:type="dxa"/>
          </w:tcPr>
          <w:p w14:paraId="13A1298A" w14:textId="77777777" w:rsidR="00093F62" w:rsidRPr="00093F62" w:rsidRDefault="00093F62" w:rsidP="00093F62">
            <w:pPr>
              <w:suppressAutoHyphens w:val="0"/>
              <w:spacing w:after="160" w:line="259" w:lineRule="auto"/>
              <w:rPr>
                <w:rFonts w:eastAsia="Calibri"/>
                <w:kern w:val="2"/>
                <w:sz w:val="20"/>
                <w:szCs w:val="20"/>
                <w:lang w:val="el-GR" w:eastAsia="en-US"/>
              </w:rPr>
            </w:pPr>
            <w:r w:rsidRPr="00093F62">
              <w:rPr>
                <w:rFonts w:eastAsia="Calibri"/>
                <w:kern w:val="2"/>
                <w:sz w:val="20"/>
                <w:szCs w:val="20"/>
                <w:lang w:val="el-GR" w:eastAsia="en-US"/>
              </w:rPr>
              <w:t>ΚΑΘΗΜΕΡΙΝΑ ΤΟΥΛΑΧΙΣΤΟΝ ΔΥΟ ΦΟΡΕΣ ΣΤΗΝ ΠΡΩΙΝΗ ΒΑΡΔΙΑ ΚΑΙ ΜΙΑ ΦΟΡΑ ΤΟ ΑΠΟΓΕΥΜΑ</w:t>
            </w:r>
          </w:p>
        </w:tc>
      </w:tr>
      <w:tr w:rsidR="00093F62" w:rsidRPr="001F4755" w14:paraId="2D1B3303" w14:textId="77777777" w:rsidTr="000C35EA">
        <w:trPr>
          <w:trHeight w:val="960"/>
        </w:trPr>
        <w:tc>
          <w:tcPr>
            <w:tcW w:w="969" w:type="dxa"/>
          </w:tcPr>
          <w:p w14:paraId="69446024" w14:textId="77777777" w:rsidR="00093F62" w:rsidRPr="00093F62" w:rsidRDefault="00093F62" w:rsidP="00093F62">
            <w:pPr>
              <w:suppressAutoHyphens w:val="0"/>
              <w:spacing w:after="160" w:line="259" w:lineRule="auto"/>
              <w:rPr>
                <w:rFonts w:eastAsia="Calibri"/>
                <w:b/>
                <w:kern w:val="2"/>
                <w:szCs w:val="22"/>
                <w:lang w:val="el-GR" w:eastAsia="en-US"/>
              </w:rPr>
            </w:pPr>
            <w:r w:rsidRPr="00093F62">
              <w:rPr>
                <w:rFonts w:eastAsia="Calibri"/>
                <w:b/>
                <w:kern w:val="2"/>
                <w:szCs w:val="22"/>
                <w:lang w:val="el-GR" w:eastAsia="en-US"/>
              </w:rPr>
              <w:t>5</w:t>
            </w:r>
          </w:p>
        </w:tc>
        <w:tc>
          <w:tcPr>
            <w:tcW w:w="3873" w:type="dxa"/>
          </w:tcPr>
          <w:p w14:paraId="7F292821" w14:textId="77777777" w:rsidR="00093F62" w:rsidRPr="00093F62" w:rsidRDefault="00093F62" w:rsidP="00093F62">
            <w:pPr>
              <w:suppressAutoHyphens w:val="0"/>
              <w:spacing w:after="160" w:line="259" w:lineRule="auto"/>
              <w:rPr>
                <w:rFonts w:eastAsia="Calibri"/>
                <w:kern w:val="2"/>
                <w:sz w:val="20"/>
                <w:szCs w:val="20"/>
                <w:lang w:val="el-GR" w:eastAsia="en-US"/>
              </w:rPr>
            </w:pPr>
            <w:r w:rsidRPr="00093F62">
              <w:rPr>
                <w:rFonts w:eastAsia="Calibri"/>
                <w:kern w:val="2"/>
                <w:sz w:val="20"/>
                <w:szCs w:val="20"/>
                <w:lang w:val="el-GR" w:eastAsia="en-US"/>
              </w:rPr>
              <w:t>ΚΑΘΑΡΙΟΤΗΤΑ-ΑΠΟΛΥΜΑΝΣΗ ΣΩΜΑΤΙΩΝ ΑΣΘΕΝΩΝ, ΣΚΟΥΠΙΣΜΑ, ΣΦΟΥΓΓΑΡΙΣΜΑ, ΑΠΟΚΟΜΙΔΗ ΑΠΟΡΡΙΜΑΤΩΝ</w:t>
            </w:r>
          </w:p>
        </w:tc>
        <w:tc>
          <w:tcPr>
            <w:tcW w:w="4273" w:type="dxa"/>
          </w:tcPr>
          <w:p w14:paraId="68F57F22" w14:textId="77777777" w:rsidR="00093F62" w:rsidRPr="00093F62" w:rsidRDefault="00093F62" w:rsidP="00093F62">
            <w:pPr>
              <w:suppressAutoHyphens w:val="0"/>
              <w:spacing w:after="160" w:line="259" w:lineRule="auto"/>
              <w:rPr>
                <w:rFonts w:eastAsia="Calibri"/>
                <w:kern w:val="2"/>
                <w:sz w:val="20"/>
                <w:szCs w:val="20"/>
                <w:lang w:val="el-GR" w:eastAsia="en-US"/>
              </w:rPr>
            </w:pPr>
            <w:r w:rsidRPr="00093F62">
              <w:rPr>
                <w:rFonts w:eastAsia="Calibri"/>
                <w:kern w:val="2"/>
                <w:sz w:val="20"/>
                <w:szCs w:val="20"/>
                <w:lang w:val="el-GR" w:eastAsia="en-US"/>
              </w:rPr>
              <w:t>ΚΑΘΗΜΕΡΙΝΑ ΜΙΑ ΦΟΡΑ ΤΟ ΠΡΩΙ ΜΙΑ ΦΟΡΑ ΤΟ ΜΕΣΗΜΕΡΙ ΚΑΙ ΜΙΑ ΤΟ ΑΠΟΓΕΥΜΑ</w:t>
            </w:r>
          </w:p>
        </w:tc>
      </w:tr>
      <w:tr w:rsidR="00093F62" w:rsidRPr="00093F62" w14:paraId="7DA627B5" w14:textId="77777777" w:rsidTr="000C35EA">
        <w:trPr>
          <w:trHeight w:val="365"/>
        </w:trPr>
        <w:tc>
          <w:tcPr>
            <w:tcW w:w="969" w:type="dxa"/>
          </w:tcPr>
          <w:p w14:paraId="0780D701" w14:textId="77777777" w:rsidR="00093F62" w:rsidRPr="00093F62" w:rsidRDefault="00093F62" w:rsidP="00093F62">
            <w:pPr>
              <w:suppressAutoHyphens w:val="0"/>
              <w:spacing w:after="160" w:line="259" w:lineRule="auto"/>
              <w:rPr>
                <w:rFonts w:eastAsia="Calibri"/>
                <w:b/>
                <w:kern w:val="2"/>
                <w:szCs w:val="22"/>
                <w:lang w:val="el-GR" w:eastAsia="en-US"/>
              </w:rPr>
            </w:pPr>
            <w:r w:rsidRPr="00093F62">
              <w:rPr>
                <w:rFonts w:eastAsia="Calibri"/>
                <w:b/>
                <w:kern w:val="2"/>
                <w:szCs w:val="22"/>
                <w:lang w:val="el-GR" w:eastAsia="en-US"/>
              </w:rPr>
              <w:t>6</w:t>
            </w:r>
          </w:p>
        </w:tc>
        <w:tc>
          <w:tcPr>
            <w:tcW w:w="3873" w:type="dxa"/>
          </w:tcPr>
          <w:p w14:paraId="74C4FDD4" w14:textId="77777777" w:rsidR="00093F62" w:rsidRPr="00093F62" w:rsidRDefault="00093F62" w:rsidP="00093F62">
            <w:pPr>
              <w:suppressAutoHyphens w:val="0"/>
              <w:spacing w:after="160" w:line="259" w:lineRule="auto"/>
              <w:rPr>
                <w:rFonts w:eastAsia="Calibri"/>
                <w:kern w:val="2"/>
                <w:sz w:val="20"/>
                <w:szCs w:val="20"/>
                <w:lang w:val="el-GR" w:eastAsia="en-US"/>
              </w:rPr>
            </w:pPr>
            <w:r w:rsidRPr="00093F62">
              <w:rPr>
                <w:rFonts w:eastAsia="Calibri"/>
                <w:kern w:val="2"/>
                <w:sz w:val="20"/>
                <w:szCs w:val="20"/>
                <w:lang w:val="el-GR" w:eastAsia="en-US"/>
              </w:rPr>
              <w:t>ΚΟΙΝΟΧΡΗΣΤΟΙ ΧΩΡΟΙ, ΑΣΑΝΣΕΡ</w:t>
            </w:r>
          </w:p>
        </w:tc>
        <w:tc>
          <w:tcPr>
            <w:tcW w:w="4273" w:type="dxa"/>
          </w:tcPr>
          <w:p w14:paraId="444A9E42" w14:textId="77777777" w:rsidR="00093F62" w:rsidRPr="00093F62" w:rsidRDefault="00093F62" w:rsidP="00093F62">
            <w:pPr>
              <w:suppressAutoHyphens w:val="0"/>
              <w:spacing w:after="160" w:line="259" w:lineRule="auto"/>
              <w:rPr>
                <w:rFonts w:eastAsia="Calibri"/>
                <w:kern w:val="2"/>
                <w:sz w:val="20"/>
                <w:szCs w:val="20"/>
                <w:lang w:val="el-GR" w:eastAsia="en-US"/>
              </w:rPr>
            </w:pPr>
            <w:r w:rsidRPr="00093F62">
              <w:rPr>
                <w:rFonts w:eastAsia="Calibri"/>
                <w:kern w:val="2"/>
                <w:sz w:val="20"/>
                <w:szCs w:val="20"/>
                <w:lang w:val="el-GR" w:eastAsia="en-US"/>
              </w:rPr>
              <w:t>ΚΑΘΗΜΕΡΙΝΑ</w:t>
            </w:r>
          </w:p>
        </w:tc>
      </w:tr>
      <w:tr w:rsidR="00093F62" w:rsidRPr="00093F62" w14:paraId="3D39364C" w14:textId="77777777" w:rsidTr="000C35EA">
        <w:trPr>
          <w:trHeight w:val="342"/>
        </w:trPr>
        <w:tc>
          <w:tcPr>
            <w:tcW w:w="969" w:type="dxa"/>
          </w:tcPr>
          <w:p w14:paraId="6A4E53DF" w14:textId="77777777" w:rsidR="00093F62" w:rsidRPr="00093F62" w:rsidRDefault="00093F62" w:rsidP="00093F62">
            <w:pPr>
              <w:suppressAutoHyphens w:val="0"/>
              <w:spacing w:after="160" w:line="259" w:lineRule="auto"/>
              <w:rPr>
                <w:rFonts w:eastAsia="Calibri"/>
                <w:b/>
                <w:kern w:val="2"/>
                <w:szCs w:val="22"/>
                <w:lang w:val="el-GR" w:eastAsia="en-US"/>
              </w:rPr>
            </w:pPr>
            <w:r w:rsidRPr="00093F62">
              <w:rPr>
                <w:rFonts w:eastAsia="Calibri"/>
                <w:b/>
                <w:kern w:val="2"/>
                <w:szCs w:val="22"/>
                <w:lang w:val="el-GR" w:eastAsia="en-US"/>
              </w:rPr>
              <w:t>7</w:t>
            </w:r>
          </w:p>
        </w:tc>
        <w:tc>
          <w:tcPr>
            <w:tcW w:w="3873" w:type="dxa"/>
          </w:tcPr>
          <w:p w14:paraId="59F47B6F" w14:textId="77777777" w:rsidR="00093F62" w:rsidRPr="00093F62" w:rsidRDefault="00093F62" w:rsidP="00093F62">
            <w:pPr>
              <w:suppressAutoHyphens w:val="0"/>
              <w:spacing w:after="160" w:line="259" w:lineRule="auto"/>
              <w:rPr>
                <w:rFonts w:eastAsia="Calibri"/>
                <w:kern w:val="2"/>
                <w:sz w:val="20"/>
                <w:szCs w:val="20"/>
                <w:lang w:val="el-GR" w:eastAsia="en-US"/>
              </w:rPr>
            </w:pPr>
            <w:r w:rsidRPr="00093F62">
              <w:rPr>
                <w:rFonts w:eastAsia="Calibri"/>
                <w:kern w:val="2"/>
                <w:sz w:val="20"/>
                <w:szCs w:val="20"/>
                <w:lang w:val="el-GR" w:eastAsia="en-US"/>
              </w:rPr>
              <w:t>ΕΞΩΤΕΡΙΚΟΙ ΧΩΡΟΙ ΕΙΣΟΔΩΝ</w:t>
            </w:r>
          </w:p>
        </w:tc>
        <w:tc>
          <w:tcPr>
            <w:tcW w:w="4273" w:type="dxa"/>
          </w:tcPr>
          <w:p w14:paraId="133040F8" w14:textId="77777777" w:rsidR="00093F62" w:rsidRPr="00093F62" w:rsidRDefault="00093F62" w:rsidP="00093F62">
            <w:pPr>
              <w:suppressAutoHyphens w:val="0"/>
              <w:spacing w:after="160" w:line="259" w:lineRule="auto"/>
              <w:rPr>
                <w:rFonts w:eastAsia="Calibri"/>
                <w:kern w:val="2"/>
                <w:sz w:val="20"/>
                <w:szCs w:val="20"/>
                <w:lang w:val="el-GR" w:eastAsia="en-US"/>
              </w:rPr>
            </w:pPr>
            <w:r w:rsidRPr="00093F62">
              <w:rPr>
                <w:rFonts w:eastAsia="Calibri"/>
                <w:kern w:val="2"/>
                <w:sz w:val="20"/>
                <w:szCs w:val="20"/>
                <w:lang w:val="el-GR" w:eastAsia="en-US"/>
              </w:rPr>
              <w:t>ΚΑΘΗΜΕΡΙΝΑ</w:t>
            </w:r>
          </w:p>
        </w:tc>
      </w:tr>
      <w:tr w:rsidR="00093F62" w:rsidRPr="00093F62" w14:paraId="4D70D0A9" w14:textId="77777777" w:rsidTr="000C35EA">
        <w:trPr>
          <w:trHeight w:val="342"/>
        </w:trPr>
        <w:tc>
          <w:tcPr>
            <w:tcW w:w="969" w:type="dxa"/>
          </w:tcPr>
          <w:p w14:paraId="56E4D108" w14:textId="77777777" w:rsidR="00093F62" w:rsidRPr="00093F62" w:rsidRDefault="00093F62" w:rsidP="00093F62">
            <w:pPr>
              <w:suppressAutoHyphens w:val="0"/>
              <w:spacing w:after="160" w:line="259" w:lineRule="auto"/>
              <w:rPr>
                <w:rFonts w:eastAsia="Calibri"/>
                <w:b/>
                <w:kern w:val="2"/>
                <w:szCs w:val="22"/>
                <w:lang w:val="el-GR" w:eastAsia="en-US"/>
              </w:rPr>
            </w:pPr>
            <w:r w:rsidRPr="00093F62">
              <w:rPr>
                <w:rFonts w:eastAsia="Calibri"/>
                <w:b/>
                <w:kern w:val="2"/>
                <w:szCs w:val="22"/>
                <w:lang w:val="el-GR" w:eastAsia="en-US"/>
              </w:rPr>
              <w:t>8</w:t>
            </w:r>
          </w:p>
        </w:tc>
        <w:tc>
          <w:tcPr>
            <w:tcW w:w="3873" w:type="dxa"/>
          </w:tcPr>
          <w:p w14:paraId="23340E6D" w14:textId="77777777" w:rsidR="00093F62" w:rsidRPr="00093F62" w:rsidRDefault="00093F62" w:rsidP="00093F62">
            <w:pPr>
              <w:suppressAutoHyphens w:val="0"/>
              <w:spacing w:after="160" w:line="259" w:lineRule="auto"/>
              <w:rPr>
                <w:rFonts w:eastAsia="Calibri"/>
                <w:kern w:val="2"/>
                <w:sz w:val="20"/>
                <w:szCs w:val="20"/>
                <w:lang w:val="el-GR" w:eastAsia="en-US"/>
              </w:rPr>
            </w:pPr>
            <w:r w:rsidRPr="00093F62">
              <w:rPr>
                <w:rFonts w:eastAsia="Calibri"/>
                <w:kern w:val="2"/>
                <w:sz w:val="20"/>
                <w:szCs w:val="20"/>
                <w:lang w:val="el-GR" w:eastAsia="en-US"/>
              </w:rPr>
              <w:t>ΤΜΗΜΑΤΑ ΠΟΥ ΛΕΙΤΟΥΡΓΟΥΝ</w:t>
            </w:r>
          </w:p>
        </w:tc>
        <w:tc>
          <w:tcPr>
            <w:tcW w:w="4273" w:type="dxa"/>
          </w:tcPr>
          <w:p w14:paraId="1F1A425E" w14:textId="77777777" w:rsidR="00093F62" w:rsidRPr="00093F62" w:rsidRDefault="00093F62" w:rsidP="00093F62">
            <w:pPr>
              <w:suppressAutoHyphens w:val="0"/>
              <w:spacing w:after="160" w:line="259" w:lineRule="auto"/>
              <w:rPr>
                <w:rFonts w:eastAsia="Calibri"/>
                <w:kern w:val="2"/>
                <w:sz w:val="20"/>
                <w:szCs w:val="20"/>
                <w:lang w:val="el-GR" w:eastAsia="en-US"/>
              </w:rPr>
            </w:pPr>
            <w:r w:rsidRPr="00093F62">
              <w:rPr>
                <w:rFonts w:eastAsia="Calibri"/>
                <w:kern w:val="2"/>
                <w:sz w:val="20"/>
                <w:szCs w:val="20"/>
                <w:lang w:val="el-GR" w:eastAsia="en-US"/>
              </w:rPr>
              <w:t>ΚΑΘΗΜΕΡΙΝΑ</w:t>
            </w:r>
          </w:p>
        </w:tc>
      </w:tr>
      <w:tr w:rsidR="00093F62" w:rsidRPr="001F4755" w14:paraId="7D6EA678" w14:textId="77777777" w:rsidTr="000C35EA">
        <w:trPr>
          <w:trHeight w:val="982"/>
        </w:trPr>
        <w:tc>
          <w:tcPr>
            <w:tcW w:w="969" w:type="dxa"/>
          </w:tcPr>
          <w:p w14:paraId="7C01CC4A" w14:textId="77777777" w:rsidR="00093F62" w:rsidRPr="00093F62" w:rsidRDefault="00093F62" w:rsidP="00093F62">
            <w:pPr>
              <w:suppressAutoHyphens w:val="0"/>
              <w:spacing w:after="160" w:line="259" w:lineRule="auto"/>
              <w:rPr>
                <w:rFonts w:eastAsia="Calibri"/>
                <w:b/>
                <w:kern w:val="2"/>
                <w:szCs w:val="22"/>
                <w:lang w:val="el-GR" w:eastAsia="en-US"/>
              </w:rPr>
            </w:pPr>
            <w:r w:rsidRPr="00093F62">
              <w:rPr>
                <w:rFonts w:eastAsia="Calibri"/>
                <w:b/>
                <w:kern w:val="2"/>
                <w:szCs w:val="22"/>
                <w:lang w:val="el-GR" w:eastAsia="en-US"/>
              </w:rPr>
              <w:t>9</w:t>
            </w:r>
          </w:p>
        </w:tc>
        <w:tc>
          <w:tcPr>
            <w:tcW w:w="3873" w:type="dxa"/>
          </w:tcPr>
          <w:p w14:paraId="6C073E79" w14:textId="77777777" w:rsidR="00093F62" w:rsidRPr="00093F62" w:rsidRDefault="00093F62" w:rsidP="00093F62">
            <w:pPr>
              <w:suppressAutoHyphens w:val="0"/>
              <w:spacing w:after="160" w:line="259" w:lineRule="auto"/>
              <w:rPr>
                <w:rFonts w:eastAsia="Calibri"/>
                <w:kern w:val="2"/>
                <w:sz w:val="20"/>
                <w:szCs w:val="20"/>
                <w:lang w:val="el-GR" w:eastAsia="en-US"/>
              </w:rPr>
            </w:pPr>
            <w:r w:rsidRPr="00093F62">
              <w:rPr>
                <w:rFonts w:eastAsia="Calibri"/>
                <w:kern w:val="2"/>
                <w:sz w:val="20"/>
                <w:szCs w:val="20"/>
                <w:lang w:val="el-GR" w:eastAsia="en-US"/>
              </w:rPr>
              <w:t>ΧΩΡΟΙ ΠΟΥ ΔΕΝ ΛΕΙΤΟΥΡΓΟΥΝ ΚΑΘΗΜΕΡΙΝΑ Π.Χ. ΑΜΦΙΘΕΑΤΡΟ, ΓΡΑΦΕΙΑ ΔΙΟΙΚΗΤΙΚΩΝ ΥΠΗΡΕΣΙΩΝ</w:t>
            </w:r>
          </w:p>
        </w:tc>
        <w:tc>
          <w:tcPr>
            <w:tcW w:w="4273" w:type="dxa"/>
          </w:tcPr>
          <w:p w14:paraId="6CF49114" w14:textId="77777777" w:rsidR="00093F62" w:rsidRPr="00093F62" w:rsidRDefault="00093F62" w:rsidP="00093F62">
            <w:pPr>
              <w:suppressAutoHyphens w:val="0"/>
              <w:spacing w:after="160" w:line="259" w:lineRule="auto"/>
              <w:rPr>
                <w:rFonts w:eastAsia="Calibri"/>
                <w:kern w:val="2"/>
                <w:sz w:val="20"/>
                <w:szCs w:val="20"/>
                <w:lang w:val="el-GR" w:eastAsia="en-US"/>
              </w:rPr>
            </w:pPr>
            <w:r w:rsidRPr="00093F62">
              <w:rPr>
                <w:rFonts w:eastAsia="Calibri"/>
                <w:kern w:val="2"/>
                <w:sz w:val="20"/>
                <w:szCs w:val="20"/>
                <w:lang w:val="el-GR" w:eastAsia="en-US"/>
              </w:rPr>
              <w:t>ΣΥΜΦΩΝΑ ΜΕ ΤΑ ΥΠΟΔΕΙΞΕΙΣ ΤΟΥ ΠΑΡΑΡΤΗΜΑΤΟΣ</w:t>
            </w:r>
          </w:p>
        </w:tc>
      </w:tr>
    </w:tbl>
    <w:p w14:paraId="18F553B0" w14:textId="77777777" w:rsidR="00093F62" w:rsidRPr="00093F62" w:rsidRDefault="00093F62" w:rsidP="00093F62">
      <w:pPr>
        <w:suppressAutoHyphens w:val="0"/>
        <w:spacing w:after="160" w:line="259" w:lineRule="auto"/>
        <w:rPr>
          <w:rFonts w:eastAsia="Calibri" w:cs="Times New Roman"/>
          <w:b/>
          <w:kern w:val="2"/>
          <w:szCs w:val="22"/>
          <w:lang w:val="el-GR" w:eastAsia="en-US"/>
        </w:rPr>
      </w:pPr>
    </w:p>
    <w:p w14:paraId="169857CA" w14:textId="77777777" w:rsidR="00093F62" w:rsidRPr="00093F62" w:rsidRDefault="00093F62" w:rsidP="00093F62">
      <w:pPr>
        <w:suppressAutoHyphens w:val="0"/>
        <w:spacing w:after="160" w:line="259" w:lineRule="auto"/>
        <w:rPr>
          <w:rFonts w:eastAsia="Calibri"/>
          <w:b/>
          <w:kern w:val="2"/>
          <w:szCs w:val="22"/>
          <w:lang w:val="el-GR" w:eastAsia="en-US"/>
        </w:rPr>
      </w:pPr>
      <w:r w:rsidRPr="00093F62">
        <w:rPr>
          <w:rFonts w:eastAsia="Calibri"/>
          <w:b/>
          <w:kern w:val="2"/>
          <w:szCs w:val="22"/>
          <w:lang w:val="el-GR" w:eastAsia="en-US"/>
        </w:rPr>
        <w:t>ΠΑΡΟΧΗ ΕΙΔΩΝ ΑΤΟΜΙΚΗΣ ΥΓΙΕΙΝΗΣ ΤΟΥ ΑΝΑΔΟΧΟΥ ΓΙΑ ΟΛΑ ΤΑ ΠΑΡΑΡΤΗΜΑΤΑ ΤΟΥ ΚΕΝΤΡΟΥ</w:t>
      </w:r>
    </w:p>
    <w:p w14:paraId="6D6C937B" w14:textId="77777777" w:rsidR="00093F62" w:rsidRPr="00093F62" w:rsidRDefault="00093F62" w:rsidP="00093F62">
      <w:pPr>
        <w:suppressAutoHyphens w:val="0"/>
        <w:spacing w:after="160" w:line="259" w:lineRule="auto"/>
        <w:rPr>
          <w:rFonts w:eastAsia="Calibri" w:cs="Times New Roman"/>
          <w:b/>
          <w:kern w:val="2"/>
          <w:szCs w:val="22"/>
          <w:lang w:val="el-GR" w:eastAsia="en-US"/>
        </w:rPr>
      </w:pPr>
    </w:p>
    <w:tbl>
      <w:tblPr>
        <w:tblW w:w="10966" w:type="dxa"/>
        <w:tblInd w:w="-572" w:type="dxa"/>
        <w:tblLook w:val="04A0" w:firstRow="1" w:lastRow="0" w:firstColumn="1" w:lastColumn="0" w:noHBand="0" w:noVBand="1"/>
      </w:tblPr>
      <w:tblGrid>
        <w:gridCol w:w="1344"/>
        <w:gridCol w:w="935"/>
        <w:gridCol w:w="889"/>
        <w:gridCol w:w="1100"/>
        <w:gridCol w:w="1327"/>
        <w:gridCol w:w="852"/>
        <w:gridCol w:w="1076"/>
        <w:gridCol w:w="583"/>
        <w:gridCol w:w="757"/>
        <w:gridCol w:w="1325"/>
        <w:gridCol w:w="778"/>
      </w:tblGrid>
      <w:tr w:rsidR="000271C2" w:rsidRPr="000271C2" w14:paraId="25961A21" w14:textId="77777777" w:rsidTr="00F3780E">
        <w:trPr>
          <w:trHeight w:val="630"/>
        </w:trPr>
        <w:tc>
          <w:tcPr>
            <w:tcW w:w="13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62D13D" w14:textId="77777777" w:rsidR="000271C2" w:rsidRPr="000271C2" w:rsidRDefault="000271C2" w:rsidP="000271C2">
            <w:pPr>
              <w:suppressAutoHyphens w:val="0"/>
              <w:spacing w:after="0"/>
              <w:jc w:val="center"/>
              <w:rPr>
                <w:rFonts w:ascii="Aptos Narrow" w:hAnsi="Aptos Narrow" w:cs="Times New Roman"/>
                <w:b/>
                <w:bCs/>
                <w:color w:val="000000"/>
                <w:sz w:val="16"/>
                <w:szCs w:val="16"/>
                <w:lang w:val="el-GR" w:eastAsia="el-GR"/>
              </w:rPr>
            </w:pPr>
            <w:r w:rsidRPr="000271C2">
              <w:rPr>
                <w:rFonts w:ascii="Aptos Narrow" w:hAnsi="Aptos Narrow" w:cs="Times New Roman"/>
                <w:b/>
                <w:bCs/>
                <w:color w:val="000000"/>
                <w:sz w:val="16"/>
                <w:szCs w:val="16"/>
                <w:lang w:val="el-GR" w:eastAsia="el-GR"/>
              </w:rPr>
              <w:t>ΕΙΔΟΣ</w:t>
            </w:r>
          </w:p>
        </w:tc>
        <w:tc>
          <w:tcPr>
            <w:tcW w:w="935" w:type="dxa"/>
            <w:tcBorders>
              <w:top w:val="single" w:sz="4" w:space="0" w:color="auto"/>
              <w:left w:val="nil"/>
              <w:bottom w:val="single" w:sz="4" w:space="0" w:color="auto"/>
              <w:right w:val="single" w:sz="4" w:space="0" w:color="auto"/>
            </w:tcBorders>
            <w:shd w:val="clear" w:color="auto" w:fill="auto"/>
            <w:vAlign w:val="center"/>
            <w:hideMark/>
          </w:tcPr>
          <w:p w14:paraId="5F01FF3A" w14:textId="77777777" w:rsidR="000271C2" w:rsidRPr="000271C2" w:rsidRDefault="000271C2" w:rsidP="000271C2">
            <w:pPr>
              <w:suppressAutoHyphens w:val="0"/>
              <w:spacing w:after="0"/>
              <w:jc w:val="center"/>
              <w:rPr>
                <w:rFonts w:ascii="Aptos Narrow" w:hAnsi="Aptos Narrow" w:cs="Times New Roman"/>
                <w:b/>
                <w:bCs/>
                <w:color w:val="000000"/>
                <w:sz w:val="16"/>
                <w:szCs w:val="16"/>
                <w:lang w:val="el-GR" w:eastAsia="el-GR"/>
              </w:rPr>
            </w:pPr>
            <w:r w:rsidRPr="000271C2">
              <w:rPr>
                <w:rFonts w:ascii="Aptos Narrow" w:hAnsi="Aptos Narrow" w:cs="Times New Roman"/>
                <w:b/>
                <w:bCs/>
                <w:color w:val="000000"/>
                <w:sz w:val="16"/>
                <w:szCs w:val="16"/>
                <w:lang w:val="el-GR" w:eastAsia="el-GR"/>
              </w:rPr>
              <w:t>ΜΟΝΑΔΑ ΜΕΤΡΗΣΗΣ</w:t>
            </w:r>
          </w:p>
        </w:tc>
        <w:tc>
          <w:tcPr>
            <w:tcW w:w="889" w:type="dxa"/>
            <w:tcBorders>
              <w:top w:val="single" w:sz="4" w:space="0" w:color="auto"/>
              <w:left w:val="nil"/>
              <w:bottom w:val="single" w:sz="4" w:space="0" w:color="auto"/>
              <w:right w:val="single" w:sz="4" w:space="0" w:color="auto"/>
            </w:tcBorders>
            <w:shd w:val="clear" w:color="auto" w:fill="auto"/>
            <w:vAlign w:val="center"/>
            <w:hideMark/>
          </w:tcPr>
          <w:p w14:paraId="6AA94DD4" w14:textId="77777777" w:rsidR="000271C2" w:rsidRPr="000271C2" w:rsidRDefault="000271C2" w:rsidP="000271C2">
            <w:pPr>
              <w:suppressAutoHyphens w:val="0"/>
              <w:spacing w:after="0"/>
              <w:jc w:val="center"/>
              <w:rPr>
                <w:rFonts w:ascii="Aptos Narrow" w:hAnsi="Aptos Narrow" w:cs="Times New Roman"/>
                <w:b/>
                <w:bCs/>
                <w:color w:val="000000"/>
                <w:sz w:val="16"/>
                <w:szCs w:val="16"/>
                <w:lang w:val="el-GR" w:eastAsia="el-GR"/>
              </w:rPr>
            </w:pPr>
            <w:r w:rsidRPr="000271C2">
              <w:rPr>
                <w:rFonts w:ascii="Aptos Narrow" w:hAnsi="Aptos Narrow" w:cs="Times New Roman"/>
                <w:b/>
                <w:bCs/>
                <w:color w:val="000000"/>
                <w:sz w:val="16"/>
                <w:szCs w:val="16"/>
                <w:lang w:val="el-GR" w:eastAsia="el-GR"/>
              </w:rPr>
              <w:t>ΚΕΝΤΡΙΚΗ ΥΠΗΡΕΣΙΑ</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14:paraId="7C1B9E38" w14:textId="77777777" w:rsidR="000271C2" w:rsidRPr="000271C2" w:rsidRDefault="000271C2" w:rsidP="000271C2">
            <w:pPr>
              <w:suppressAutoHyphens w:val="0"/>
              <w:spacing w:after="0"/>
              <w:jc w:val="center"/>
              <w:rPr>
                <w:rFonts w:ascii="Aptos Narrow" w:hAnsi="Aptos Narrow" w:cs="Times New Roman"/>
                <w:b/>
                <w:bCs/>
                <w:color w:val="000000"/>
                <w:sz w:val="16"/>
                <w:szCs w:val="16"/>
                <w:lang w:val="el-GR" w:eastAsia="el-GR"/>
              </w:rPr>
            </w:pPr>
            <w:r w:rsidRPr="000271C2">
              <w:rPr>
                <w:rFonts w:ascii="Aptos Narrow" w:hAnsi="Aptos Narrow" w:cs="Times New Roman"/>
                <w:b/>
                <w:bCs/>
                <w:color w:val="000000"/>
                <w:sz w:val="16"/>
                <w:szCs w:val="16"/>
                <w:lang w:val="el-GR" w:eastAsia="el-GR"/>
              </w:rPr>
              <w:t>ΔΟΜΕΣ &amp; ΣΥΜΒ. ΣΤΑΘΜΟΣ-ΓΡ. ΑΝΑΔΟΧΗΣ</w:t>
            </w:r>
          </w:p>
        </w:tc>
        <w:tc>
          <w:tcPr>
            <w:tcW w:w="1327" w:type="dxa"/>
            <w:tcBorders>
              <w:top w:val="single" w:sz="4" w:space="0" w:color="auto"/>
              <w:left w:val="nil"/>
              <w:bottom w:val="single" w:sz="4" w:space="0" w:color="auto"/>
              <w:right w:val="single" w:sz="4" w:space="0" w:color="auto"/>
            </w:tcBorders>
            <w:shd w:val="clear" w:color="auto" w:fill="auto"/>
            <w:vAlign w:val="center"/>
            <w:hideMark/>
          </w:tcPr>
          <w:p w14:paraId="4A91D33D" w14:textId="77777777" w:rsidR="000271C2" w:rsidRPr="000271C2" w:rsidRDefault="000271C2" w:rsidP="000271C2">
            <w:pPr>
              <w:suppressAutoHyphens w:val="0"/>
              <w:spacing w:after="0"/>
              <w:jc w:val="center"/>
              <w:rPr>
                <w:rFonts w:ascii="Aptos Narrow" w:hAnsi="Aptos Narrow" w:cs="Times New Roman"/>
                <w:b/>
                <w:bCs/>
                <w:color w:val="000000"/>
                <w:sz w:val="16"/>
                <w:szCs w:val="16"/>
                <w:lang w:val="el-GR" w:eastAsia="el-GR"/>
              </w:rPr>
            </w:pPr>
            <w:r w:rsidRPr="000271C2">
              <w:rPr>
                <w:rFonts w:ascii="Aptos Narrow" w:hAnsi="Aptos Narrow" w:cs="Times New Roman"/>
                <w:b/>
                <w:bCs/>
                <w:color w:val="000000"/>
                <w:sz w:val="16"/>
                <w:szCs w:val="16"/>
                <w:lang w:val="el-GR" w:eastAsia="el-GR"/>
              </w:rPr>
              <w:t>ΘΧΠ "ΑΓΙΟΣ ΠΑΝΤΕΛΕΗΜΩΝ"</w:t>
            </w:r>
          </w:p>
        </w:tc>
        <w:tc>
          <w:tcPr>
            <w:tcW w:w="852" w:type="dxa"/>
            <w:tcBorders>
              <w:top w:val="single" w:sz="4" w:space="0" w:color="auto"/>
              <w:left w:val="nil"/>
              <w:bottom w:val="single" w:sz="4" w:space="0" w:color="auto"/>
              <w:right w:val="single" w:sz="4" w:space="0" w:color="auto"/>
            </w:tcBorders>
            <w:shd w:val="clear" w:color="auto" w:fill="auto"/>
            <w:vAlign w:val="center"/>
            <w:hideMark/>
          </w:tcPr>
          <w:p w14:paraId="57619F9A" w14:textId="77777777" w:rsidR="000271C2" w:rsidRPr="000271C2" w:rsidRDefault="000271C2" w:rsidP="000271C2">
            <w:pPr>
              <w:suppressAutoHyphens w:val="0"/>
              <w:spacing w:after="0"/>
              <w:jc w:val="center"/>
              <w:rPr>
                <w:rFonts w:ascii="Aptos Narrow" w:hAnsi="Aptos Narrow" w:cs="Times New Roman"/>
                <w:b/>
                <w:bCs/>
                <w:color w:val="000000"/>
                <w:sz w:val="16"/>
                <w:szCs w:val="16"/>
                <w:lang w:val="el-GR" w:eastAsia="el-GR"/>
              </w:rPr>
            </w:pPr>
            <w:r w:rsidRPr="000271C2">
              <w:rPr>
                <w:rFonts w:ascii="Aptos Narrow" w:hAnsi="Aptos Narrow" w:cs="Times New Roman"/>
                <w:b/>
                <w:bCs/>
                <w:color w:val="000000"/>
                <w:sz w:val="16"/>
                <w:szCs w:val="16"/>
                <w:lang w:val="el-GR" w:eastAsia="el-GR"/>
              </w:rPr>
              <w:t>ΟΙΚΟΣ ΕΥΓΗΡΙΑΣ ΚΙΛΚΙΣ</w:t>
            </w:r>
          </w:p>
        </w:tc>
        <w:tc>
          <w:tcPr>
            <w:tcW w:w="1076" w:type="dxa"/>
            <w:tcBorders>
              <w:top w:val="single" w:sz="4" w:space="0" w:color="auto"/>
              <w:left w:val="nil"/>
              <w:bottom w:val="single" w:sz="4" w:space="0" w:color="auto"/>
              <w:right w:val="single" w:sz="4" w:space="0" w:color="auto"/>
            </w:tcBorders>
            <w:shd w:val="clear" w:color="auto" w:fill="auto"/>
            <w:vAlign w:val="center"/>
            <w:hideMark/>
          </w:tcPr>
          <w:p w14:paraId="5734CBFB" w14:textId="77777777" w:rsidR="000271C2" w:rsidRPr="000271C2" w:rsidRDefault="000271C2" w:rsidP="000271C2">
            <w:pPr>
              <w:suppressAutoHyphens w:val="0"/>
              <w:spacing w:after="0"/>
              <w:jc w:val="center"/>
              <w:rPr>
                <w:rFonts w:ascii="Aptos Narrow" w:hAnsi="Aptos Narrow" w:cs="Times New Roman"/>
                <w:b/>
                <w:bCs/>
                <w:color w:val="000000"/>
                <w:sz w:val="16"/>
                <w:szCs w:val="16"/>
                <w:lang w:val="el-GR" w:eastAsia="el-GR"/>
              </w:rPr>
            </w:pPr>
            <w:r w:rsidRPr="000271C2">
              <w:rPr>
                <w:rFonts w:ascii="Aptos Narrow" w:hAnsi="Aptos Narrow" w:cs="Times New Roman"/>
                <w:b/>
                <w:bCs/>
                <w:color w:val="000000"/>
                <w:sz w:val="16"/>
                <w:szCs w:val="16"/>
                <w:lang w:val="el-GR" w:eastAsia="el-GR"/>
              </w:rPr>
              <w:t>ΑΑΠΑΘ "ΑΓΙΟΣ ΔΗΜΗΤΡΙΟΣ"</w:t>
            </w:r>
          </w:p>
        </w:tc>
        <w:tc>
          <w:tcPr>
            <w:tcW w:w="583" w:type="dxa"/>
            <w:tcBorders>
              <w:top w:val="single" w:sz="4" w:space="0" w:color="auto"/>
              <w:left w:val="nil"/>
              <w:bottom w:val="single" w:sz="4" w:space="0" w:color="auto"/>
              <w:right w:val="single" w:sz="4" w:space="0" w:color="auto"/>
            </w:tcBorders>
            <w:shd w:val="clear" w:color="auto" w:fill="auto"/>
            <w:noWrap/>
            <w:vAlign w:val="center"/>
            <w:hideMark/>
          </w:tcPr>
          <w:p w14:paraId="1F8251C0" w14:textId="77777777" w:rsidR="000271C2" w:rsidRPr="000271C2" w:rsidRDefault="000271C2" w:rsidP="000271C2">
            <w:pPr>
              <w:suppressAutoHyphens w:val="0"/>
              <w:spacing w:after="0"/>
              <w:jc w:val="center"/>
              <w:rPr>
                <w:rFonts w:ascii="Aptos Narrow" w:hAnsi="Aptos Narrow" w:cs="Times New Roman"/>
                <w:b/>
                <w:bCs/>
                <w:color w:val="000000"/>
                <w:sz w:val="16"/>
                <w:szCs w:val="16"/>
                <w:lang w:val="el-GR" w:eastAsia="el-GR"/>
              </w:rPr>
            </w:pPr>
            <w:r w:rsidRPr="000271C2">
              <w:rPr>
                <w:rFonts w:ascii="Aptos Narrow" w:hAnsi="Aptos Narrow" w:cs="Times New Roman"/>
                <w:b/>
                <w:bCs/>
                <w:color w:val="000000"/>
                <w:sz w:val="16"/>
                <w:szCs w:val="16"/>
                <w:lang w:val="el-GR" w:eastAsia="el-GR"/>
              </w:rPr>
              <w:t>ΙΑΑ</w:t>
            </w:r>
          </w:p>
        </w:tc>
        <w:tc>
          <w:tcPr>
            <w:tcW w:w="757" w:type="dxa"/>
            <w:tcBorders>
              <w:top w:val="single" w:sz="4" w:space="0" w:color="auto"/>
              <w:left w:val="nil"/>
              <w:bottom w:val="single" w:sz="4" w:space="0" w:color="auto"/>
              <w:right w:val="single" w:sz="4" w:space="0" w:color="auto"/>
            </w:tcBorders>
            <w:shd w:val="clear" w:color="auto" w:fill="auto"/>
            <w:vAlign w:val="center"/>
            <w:hideMark/>
          </w:tcPr>
          <w:p w14:paraId="6586E600" w14:textId="77777777" w:rsidR="000271C2" w:rsidRPr="000271C2" w:rsidRDefault="000271C2" w:rsidP="000271C2">
            <w:pPr>
              <w:suppressAutoHyphens w:val="0"/>
              <w:spacing w:after="0"/>
              <w:jc w:val="center"/>
              <w:rPr>
                <w:rFonts w:ascii="Aptos Narrow" w:hAnsi="Aptos Narrow" w:cs="Times New Roman"/>
                <w:b/>
                <w:bCs/>
                <w:color w:val="000000"/>
                <w:sz w:val="16"/>
                <w:szCs w:val="16"/>
                <w:lang w:val="el-GR" w:eastAsia="el-GR"/>
              </w:rPr>
            </w:pPr>
            <w:proofErr w:type="spellStart"/>
            <w:r w:rsidRPr="000271C2">
              <w:rPr>
                <w:rFonts w:ascii="Aptos Narrow" w:hAnsi="Aptos Narrow" w:cs="Times New Roman"/>
                <w:b/>
                <w:bCs/>
                <w:color w:val="000000"/>
                <w:sz w:val="16"/>
                <w:szCs w:val="16"/>
                <w:lang w:val="el-GR" w:eastAsia="el-GR"/>
              </w:rPr>
              <w:t>ΠΑΑμεΑ</w:t>
            </w:r>
            <w:proofErr w:type="spellEnd"/>
            <w:r w:rsidRPr="000271C2">
              <w:rPr>
                <w:rFonts w:ascii="Aptos Narrow" w:hAnsi="Aptos Narrow" w:cs="Times New Roman"/>
                <w:b/>
                <w:bCs/>
                <w:color w:val="000000"/>
                <w:sz w:val="16"/>
                <w:szCs w:val="16"/>
                <w:lang w:val="el-GR" w:eastAsia="el-GR"/>
              </w:rPr>
              <w:t xml:space="preserve"> ΣΕΡΡΩΝ</w:t>
            </w:r>
          </w:p>
        </w:tc>
        <w:tc>
          <w:tcPr>
            <w:tcW w:w="1325" w:type="dxa"/>
            <w:tcBorders>
              <w:top w:val="single" w:sz="4" w:space="0" w:color="auto"/>
              <w:left w:val="nil"/>
              <w:bottom w:val="single" w:sz="4" w:space="0" w:color="auto"/>
              <w:right w:val="single" w:sz="4" w:space="0" w:color="auto"/>
            </w:tcBorders>
            <w:shd w:val="clear" w:color="auto" w:fill="auto"/>
            <w:vAlign w:val="center"/>
            <w:hideMark/>
          </w:tcPr>
          <w:p w14:paraId="03327122" w14:textId="77777777" w:rsidR="000271C2" w:rsidRPr="000271C2" w:rsidRDefault="000271C2" w:rsidP="000271C2">
            <w:pPr>
              <w:suppressAutoHyphens w:val="0"/>
              <w:spacing w:after="0"/>
              <w:jc w:val="center"/>
              <w:rPr>
                <w:rFonts w:ascii="Aptos Narrow" w:hAnsi="Aptos Narrow" w:cs="Times New Roman"/>
                <w:b/>
                <w:bCs/>
                <w:color w:val="000000"/>
                <w:sz w:val="16"/>
                <w:szCs w:val="16"/>
                <w:lang w:val="el-GR" w:eastAsia="el-GR"/>
              </w:rPr>
            </w:pPr>
            <w:r w:rsidRPr="000271C2">
              <w:rPr>
                <w:rFonts w:ascii="Aptos Narrow" w:hAnsi="Aptos Narrow" w:cs="Times New Roman"/>
                <w:b/>
                <w:bCs/>
                <w:color w:val="000000"/>
                <w:sz w:val="16"/>
                <w:szCs w:val="16"/>
                <w:lang w:val="el-GR" w:eastAsia="el-GR"/>
              </w:rPr>
              <w:t>ΔΟΜΗ ΣΙΔΗΡΟΚΑΣΤΡΟΥ</w:t>
            </w:r>
          </w:p>
        </w:tc>
        <w:tc>
          <w:tcPr>
            <w:tcW w:w="778" w:type="dxa"/>
            <w:tcBorders>
              <w:top w:val="single" w:sz="4" w:space="0" w:color="auto"/>
              <w:left w:val="nil"/>
              <w:bottom w:val="single" w:sz="4" w:space="0" w:color="auto"/>
              <w:right w:val="single" w:sz="4" w:space="0" w:color="auto"/>
            </w:tcBorders>
            <w:shd w:val="clear" w:color="auto" w:fill="auto"/>
            <w:vAlign w:val="center"/>
            <w:hideMark/>
          </w:tcPr>
          <w:p w14:paraId="412AE4BE" w14:textId="77777777" w:rsidR="000271C2" w:rsidRPr="000271C2" w:rsidRDefault="000271C2" w:rsidP="000271C2">
            <w:pPr>
              <w:suppressAutoHyphens w:val="0"/>
              <w:spacing w:after="0"/>
              <w:jc w:val="center"/>
              <w:rPr>
                <w:rFonts w:ascii="Aptos Narrow" w:hAnsi="Aptos Narrow" w:cs="Times New Roman"/>
                <w:b/>
                <w:bCs/>
                <w:color w:val="000000"/>
                <w:sz w:val="16"/>
                <w:szCs w:val="16"/>
                <w:lang w:val="el-GR" w:eastAsia="el-GR"/>
              </w:rPr>
            </w:pPr>
            <w:r w:rsidRPr="000271C2">
              <w:rPr>
                <w:rFonts w:ascii="Aptos Narrow" w:hAnsi="Aptos Narrow" w:cs="Times New Roman"/>
                <w:b/>
                <w:bCs/>
                <w:color w:val="000000"/>
                <w:sz w:val="16"/>
                <w:szCs w:val="16"/>
                <w:lang w:val="el-GR" w:eastAsia="el-GR"/>
              </w:rPr>
              <w:t>ΣΥΝΟΛΟ ΕΤΟΥΣ</w:t>
            </w:r>
          </w:p>
        </w:tc>
      </w:tr>
      <w:tr w:rsidR="000271C2" w:rsidRPr="000271C2" w14:paraId="6D73330A" w14:textId="77777777" w:rsidTr="00F3780E">
        <w:trPr>
          <w:trHeight w:val="285"/>
        </w:trPr>
        <w:tc>
          <w:tcPr>
            <w:tcW w:w="1344" w:type="dxa"/>
            <w:tcBorders>
              <w:top w:val="nil"/>
              <w:left w:val="single" w:sz="4" w:space="0" w:color="auto"/>
              <w:bottom w:val="single" w:sz="4" w:space="0" w:color="auto"/>
              <w:right w:val="single" w:sz="4" w:space="0" w:color="auto"/>
            </w:tcBorders>
            <w:shd w:val="clear" w:color="auto" w:fill="auto"/>
            <w:noWrap/>
            <w:vAlign w:val="center"/>
            <w:hideMark/>
          </w:tcPr>
          <w:p w14:paraId="0A752AF3" w14:textId="77777777" w:rsidR="000271C2" w:rsidRPr="000271C2" w:rsidRDefault="000271C2" w:rsidP="000271C2">
            <w:pPr>
              <w:suppressAutoHyphens w:val="0"/>
              <w:spacing w:after="0"/>
              <w:jc w:val="center"/>
              <w:rPr>
                <w:rFonts w:ascii="Aptos Narrow" w:hAnsi="Aptos Narrow" w:cs="Times New Roman"/>
                <w:color w:val="000000"/>
                <w:sz w:val="16"/>
                <w:szCs w:val="16"/>
                <w:lang w:val="el-GR" w:eastAsia="el-GR"/>
              </w:rPr>
            </w:pPr>
            <w:r w:rsidRPr="000271C2">
              <w:rPr>
                <w:rFonts w:ascii="Aptos Narrow" w:hAnsi="Aptos Narrow" w:cs="Times New Roman"/>
                <w:color w:val="000000"/>
                <w:sz w:val="16"/>
                <w:szCs w:val="16"/>
                <w:lang w:val="el-GR" w:eastAsia="el-GR"/>
              </w:rPr>
              <w:t xml:space="preserve">ΧΑΡΤΙ ΥΓΕΙΑΣ </w:t>
            </w:r>
          </w:p>
        </w:tc>
        <w:tc>
          <w:tcPr>
            <w:tcW w:w="935" w:type="dxa"/>
            <w:tcBorders>
              <w:top w:val="nil"/>
              <w:left w:val="nil"/>
              <w:bottom w:val="single" w:sz="4" w:space="0" w:color="auto"/>
              <w:right w:val="single" w:sz="4" w:space="0" w:color="auto"/>
            </w:tcBorders>
            <w:shd w:val="clear" w:color="auto" w:fill="auto"/>
            <w:noWrap/>
            <w:vAlign w:val="center"/>
            <w:hideMark/>
          </w:tcPr>
          <w:p w14:paraId="4BFD6047" w14:textId="77777777" w:rsidR="000271C2" w:rsidRPr="000271C2" w:rsidRDefault="000271C2" w:rsidP="000271C2">
            <w:pPr>
              <w:suppressAutoHyphens w:val="0"/>
              <w:spacing w:after="0"/>
              <w:jc w:val="center"/>
              <w:rPr>
                <w:rFonts w:ascii="Aptos Narrow" w:hAnsi="Aptos Narrow" w:cs="Times New Roman"/>
                <w:color w:val="000000"/>
                <w:sz w:val="16"/>
                <w:szCs w:val="16"/>
                <w:lang w:val="el-GR" w:eastAsia="el-GR"/>
              </w:rPr>
            </w:pPr>
            <w:r w:rsidRPr="000271C2">
              <w:rPr>
                <w:rFonts w:ascii="Aptos Narrow" w:hAnsi="Aptos Narrow" w:cs="Times New Roman"/>
                <w:color w:val="000000"/>
                <w:sz w:val="16"/>
                <w:szCs w:val="16"/>
                <w:lang w:val="el-GR" w:eastAsia="el-GR"/>
              </w:rPr>
              <w:t>ΡΟΛΟ</w:t>
            </w:r>
          </w:p>
        </w:tc>
        <w:tc>
          <w:tcPr>
            <w:tcW w:w="889" w:type="dxa"/>
            <w:tcBorders>
              <w:top w:val="nil"/>
              <w:left w:val="nil"/>
              <w:bottom w:val="single" w:sz="4" w:space="0" w:color="auto"/>
              <w:right w:val="single" w:sz="4" w:space="0" w:color="auto"/>
            </w:tcBorders>
            <w:shd w:val="clear" w:color="auto" w:fill="auto"/>
            <w:noWrap/>
            <w:vAlign w:val="center"/>
            <w:hideMark/>
          </w:tcPr>
          <w:p w14:paraId="52635FE1" w14:textId="77777777" w:rsidR="000271C2" w:rsidRPr="000271C2" w:rsidRDefault="000271C2" w:rsidP="000271C2">
            <w:pPr>
              <w:suppressAutoHyphens w:val="0"/>
              <w:spacing w:after="0"/>
              <w:jc w:val="center"/>
              <w:rPr>
                <w:rFonts w:ascii="Aptos Narrow" w:hAnsi="Aptos Narrow" w:cs="Times New Roman"/>
                <w:color w:val="000000"/>
                <w:sz w:val="16"/>
                <w:szCs w:val="16"/>
                <w:lang w:val="el-GR" w:eastAsia="el-GR"/>
              </w:rPr>
            </w:pPr>
            <w:r w:rsidRPr="000271C2">
              <w:rPr>
                <w:rFonts w:ascii="Aptos Narrow" w:hAnsi="Aptos Narrow" w:cs="Times New Roman"/>
                <w:color w:val="000000"/>
                <w:sz w:val="16"/>
                <w:szCs w:val="16"/>
                <w:lang w:val="el-GR" w:eastAsia="el-GR"/>
              </w:rPr>
              <w:t>150</w:t>
            </w:r>
          </w:p>
        </w:tc>
        <w:tc>
          <w:tcPr>
            <w:tcW w:w="1100" w:type="dxa"/>
            <w:tcBorders>
              <w:top w:val="nil"/>
              <w:left w:val="nil"/>
              <w:bottom w:val="single" w:sz="4" w:space="0" w:color="auto"/>
              <w:right w:val="single" w:sz="4" w:space="0" w:color="auto"/>
            </w:tcBorders>
            <w:shd w:val="clear" w:color="auto" w:fill="auto"/>
            <w:noWrap/>
            <w:vAlign w:val="center"/>
            <w:hideMark/>
          </w:tcPr>
          <w:p w14:paraId="49621DA5" w14:textId="77777777" w:rsidR="000271C2" w:rsidRPr="000271C2" w:rsidRDefault="000271C2" w:rsidP="000271C2">
            <w:pPr>
              <w:suppressAutoHyphens w:val="0"/>
              <w:spacing w:after="0"/>
              <w:jc w:val="center"/>
              <w:rPr>
                <w:rFonts w:ascii="Aptos Narrow" w:hAnsi="Aptos Narrow" w:cs="Times New Roman"/>
                <w:color w:val="000000"/>
                <w:sz w:val="16"/>
                <w:szCs w:val="16"/>
                <w:lang w:val="el-GR" w:eastAsia="el-GR"/>
              </w:rPr>
            </w:pPr>
            <w:r w:rsidRPr="000271C2">
              <w:rPr>
                <w:rFonts w:ascii="Aptos Narrow" w:hAnsi="Aptos Narrow" w:cs="Times New Roman"/>
                <w:color w:val="000000"/>
                <w:sz w:val="16"/>
                <w:szCs w:val="16"/>
                <w:lang w:val="el-GR" w:eastAsia="el-GR"/>
              </w:rPr>
              <w:t>400</w:t>
            </w:r>
          </w:p>
        </w:tc>
        <w:tc>
          <w:tcPr>
            <w:tcW w:w="1327" w:type="dxa"/>
            <w:tcBorders>
              <w:top w:val="nil"/>
              <w:left w:val="nil"/>
              <w:bottom w:val="single" w:sz="4" w:space="0" w:color="auto"/>
              <w:right w:val="single" w:sz="4" w:space="0" w:color="auto"/>
            </w:tcBorders>
            <w:shd w:val="clear" w:color="auto" w:fill="auto"/>
            <w:noWrap/>
            <w:vAlign w:val="center"/>
            <w:hideMark/>
          </w:tcPr>
          <w:p w14:paraId="541813CA" w14:textId="77777777" w:rsidR="000271C2" w:rsidRPr="000271C2" w:rsidRDefault="000271C2" w:rsidP="000271C2">
            <w:pPr>
              <w:suppressAutoHyphens w:val="0"/>
              <w:spacing w:after="0"/>
              <w:jc w:val="center"/>
              <w:rPr>
                <w:rFonts w:ascii="Aptos Narrow" w:hAnsi="Aptos Narrow" w:cs="Times New Roman"/>
                <w:color w:val="000000"/>
                <w:sz w:val="16"/>
                <w:szCs w:val="16"/>
                <w:lang w:val="el-GR" w:eastAsia="el-GR"/>
              </w:rPr>
            </w:pPr>
            <w:r w:rsidRPr="000271C2">
              <w:rPr>
                <w:rFonts w:ascii="Aptos Narrow" w:hAnsi="Aptos Narrow" w:cs="Times New Roman"/>
                <w:color w:val="000000"/>
                <w:sz w:val="16"/>
                <w:szCs w:val="16"/>
                <w:lang w:val="el-GR" w:eastAsia="el-GR"/>
              </w:rPr>
              <w:t>1.200</w:t>
            </w:r>
          </w:p>
        </w:tc>
        <w:tc>
          <w:tcPr>
            <w:tcW w:w="852" w:type="dxa"/>
            <w:tcBorders>
              <w:top w:val="nil"/>
              <w:left w:val="nil"/>
              <w:bottom w:val="single" w:sz="4" w:space="0" w:color="auto"/>
              <w:right w:val="single" w:sz="4" w:space="0" w:color="auto"/>
            </w:tcBorders>
            <w:shd w:val="clear" w:color="auto" w:fill="auto"/>
            <w:noWrap/>
            <w:vAlign w:val="center"/>
            <w:hideMark/>
          </w:tcPr>
          <w:p w14:paraId="3ABC05D9" w14:textId="77777777" w:rsidR="000271C2" w:rsidRPr="000271C2" w:rsidRDefault="000271C2" w:rsidP="000271C2">
            <w:pPr>
              <w:suppressAutoHyphens w:val="0"/>
              <w:spacing w:after="0"/>
              <w:jc w:val="center"/>
              <w:rPr>
                <w:rFonts w:ascii="Aptos Narrow" w:hAnsi="Aptos Narrow" w:cs="Times New Roman"/>
                <w:color w:val="000000"/>
                <w:sz w:val="16"/>
                <w:szCs w:val="16"/>
                <w:lang w:val="el-GR" w:eastAsia="el-GR"/>
              </w:rPr>
            </w:pPr>
            <w:r w:rsidRPr="000271C2">
              <w:rPr>
                <w:rFonts w:ascii="Aptos Narrow" w:hAnsi="Aptos Narrow" w:cs="Times New Roman"/>
                <w:color w:val="000000"/>
                <w:sz w:val="16"/>
                <w:szCs w:val="16"/>
                <w:lang w:val="el-GR" w:eastAsia="el-GR"/>
              </w:rPr>
              <w:t>210</w:t>
            </w:r>
          </w:p>
        </w:tc>
        <w:tc>
          <w:tcPr>
            <w:tcW w:w="1076" w:type="dxa"/>
            <w:tcBorders>
              <w:top w:val="nil"/>
              <w:left w:val="nil"/>
              <w:bottom w:val="single" w:sz="4" w:space="0" w:color="auto"/>
              <w:right w:val="single" w:sz="4" w:space="0" w:color="auto"/>
            </w:tcBorders>
            <w:shd w:val="clear" w:color="auto" w:fill="auto"/>
            <w:noWrap/>
            <w:vAlign w:val="center"/>
            <w:hideMark/>
          </w:tcPr>
          <w:p w14:paraId="5A392B06" w14:textId="77777777" w:rsidR="000271C2" w:rsidRPr="000271C2" w:rsidRDefault="000271C2" w:rsidP="000271C2">
            <w:pPr>
              <w:suppressAutoHyphens w:val="0"/>
              <w:spacing w:after="0"/>
              <w:jc w:val="center"/>
              <w:rPr>
                <w:rFonts w:ascii="Aptos Narrow" w:hAnsi="Aptos Narrow" w:cs="Times New Roman"/>
                <w:color w:val="000000"/>
                <w:sz w:val="16"/>
                <w:szCs w:val="16"/>
                <w:lang w:val="el-GR" w:eastAsia="el-GR"/>
              </w:rPr>
            </w:pPr>
            <w:r w:rsidRPr="000271C2">
              <w:rPr>
                <w:rFonts w:ascii="Aptos Narrow" w:hAnsi="Aptos Narrow" w:cs="Times New Roman"/>
                <w:color w:val="000000"/>
                <w:sz w:val="16"/>
                <w:szCs w:val="16"/>
                <w:lang w:val="el-GR" w:eastAsia="el-GR"/>
              </w:rPr>
              <w:t>650</w:t>
            </w:r>
          </w:p>
        </w:tc>
        <w:tc>
          <w:tcPr>
            <w:tcW w:w="583" w:type="dxa"/>
            <w:tcBorders>
              <w:top w:val="nil"/>
              <w:left w:val="nil"/>
              <w:bottom w:val="single" w:sz="4" w:space="0" w:color="auto"/>
              <w:right w:val="single" w:sz="4" w:space="0" w:color="auto"/>
            </w:tcBorders>
            <w:shd w:val="clear" w:color="auto" w:fill="auto"/>
            <w:noWrap/>
            <w:vAlign w:val="center"/>
            <w:hideMark/>
          </w:tcPr>
          <w:p w14:paraId="5E34732C" w14:textId="77777777" w:rsidR="000271C2" w:rsidRPr="000271C2" w:rsidRDefault="000271C2" w:rsidP="000271C2">
            <w:pPr>
              <w:suppressAutoHyphens w:val="0"/>
              <w:spacing w:after="0"/>
              <w:jc w:val="center"/>
              <w:rPr>
                <w:rFonts w:ascii="Aptos Narrow" w:hAnsi="Aptos Narrow" w:cs="Times New Roman"/>
                <w:color w:val="000000"/>
                <w:sz w:val="16"/>
                <w:szCs w:val="16"/>
                <w:lang w:val="el-GR" w:eastAsia="el-GR"/>
              </w:rPr>
            </w:pPr>
            <w:r w:rsidRPr="000271C2">
              <w:rPr>
                <w:rFonts w:ascii="Aptos Narrow" w:hAnsi="Aptos Narrow" w:cs="Times New Roman"/>
                <w:color w:val="000000"/>
                <w:sz w:val="16"/>
                <w:szCs w:val="16"/>
                <w:lang w:val="el-GR" w:eastAsia="el-GR"/>
              </w:rPr>
              <w:t>350</w:t>
            </w:r>
          </w:p>
        </w:tc>
        <w:tc>
          <w:tcPr>
            <w:tcW w:w="757" w:type="dxa"/>
            <w:tcBorders>
              <w:top w:val="nil"/>
              <w:left w:val="nil"/>
              <w:bottom w:val="single" w:sz="4" w:space="0" w:color="auto"/>
              <w:right w:val="single" w:sz="4" w:space="0" w:color="auto"/>
            </w:tcBorders>
            <w:shd w:val="clear" w:color="auto" w:fill="auto"/>
            <w:noWrap/>
            <w:vAlign w:val="center"/>
            <w:hideMark/>
          </w:tcPr>
          <w:p w14:paraId="1D3351B4" w14:textId="77777777" w:rsidR="000271C2" w:rsidRPr="000271C2" w:rsidRDefault="000271C2" w:rsidP="000271C2">
            <w:pPr>
              <w:suppressAutoHyphens w:val="0"/>
              <w:spacing w:after="0"/>
              <w:jc w:val="center"/>
              <w:rPr>
                <w:rFonts w:ascii="Aptos Narrow" w:hAnsi="Aptos Narrow" w:cs="Times New Roman"/>
                <w:color w:val="000000"/>
                <w:sz w:val="16"/>
                <w:szCs w:val="16"/>
                <w:lang w:val="el-GR" w:eastAsia="el-GR"/>
              </w:rPr>
            </w:pPr>
            <w:r w:rsidRPr="000271C2">
              <w:rPr>
                <w:rFonts w:ascii="Aptos Narrow" w:hAnsi="Aptos Narrow" w:cs="Times New Roman"/>
                <w:color w:val="000000"/>
                <w:sz w:val="16"/>
                <w:szCs w:val="16"/>
                <w:lang w:val="el-GR" w:eastAsia="el-GR"/>
              </w:rPr>
              <w:t>400</w:t>
            </w:r>
          </w:p>
        </w:tc>
        <w:tc>
          <w:tcPr>
            <w:tcW w:w="1325" w:type="dxa"/>
            <w:tcBorders>
              <w:top w:val="nil"/>
              <w:left w:val="nil"/>
              <w:bottom w:val="single" w:sz="4" w:space="0" w:color="auto"/>
              <w:right w:val="single" w:sz="4" w:space="0" w:color="auto"/>
            </w:tcBorders>
            <w:shd w:val="clear" w:color="auto" w:fill="auto"/>
            <w:noWrap/>
            <w:vAlign w:val="center"/>
            <w:hideMark/>
          </w:tcPr>
          <w:p w14:paraId="54D21D63" w14:textId="77777777" w:rsidR="000271C2" w:rsidRPr="000271C2" w:rsidRDefault="000271C2" w:rsidP="000271C2">
            <w:pPr>
              <w:suppressAutoHyphens w:val="0"/>
              <w:spacing w:after="0"/>
              <w:jc w:val="center"/>
              <w:rPr>
                <w:rFonts w:ascii="Aptos Narrow" w:hAnsi="Aptos Narrow" w:cs="Times New Roman"/>
                <w:color w:val="000000"/>
                <w:sz w:val="16"/>
                <w:szCs w:val="16"/>
                <w:lang w:val="el-GR" w:eastAsia="el-GR"/>
              </w:rPr>
            </w:pPr>
            <w:r w:rsidRPr="000271C2">
              <w:rPr>
                <w:rFonts w:ascii="Aptos Narrow" w:hAnsi="Aptos Narrow" w:cs="Times New Roman"/>
                <w:color w:val="000000"/>
                <w:sz w:val="16"/>
                <w:szCs w:val="16"/>
                <w:lang w:val="el-GR" w:eastAsia="el-GR"/>
              </w:rPr>
              <w:t>240</w:t>
            </w:r>
          </w:p>
        </w:tc>
        <w:tc>
          <w:tcPr>
            <w:tcW w:w="778" w:type="dxa"/>
            <w:tcBorders>
              <w:top w:val="nil"/>
              <w:left w:val="nil"/>
              <w:bottom w:val="single" w:sz="4" w:space="0" w:color="auto"/>
              <w:right w:val="single" w:sz="4" w:space="0" w:color="auto"/>
            </w:tcBorders>
            <w:shd w:val="clear" w:color="auto" w:fill="auto"/>
            <w:noWrap/>
            <w:vAlign w:val="center"/>
            <w:hideMark/>
          </w:tcPr>
          <w:p w14:paraId="1BBE453F" w14:textId="77777777" w:rsidR="000271C2" w:rsidRPr="000271C2" w:rsidRDefault="000271C2" w:rsidP="000271C2">
            <w:pPr>
              <w:suppressAutoHyphens w:val="0"/>
              <w:spacing w:after="0"/>
              <w:jc w:val="center"/>
              <w:rPr>
                <w:rFonts w:ascii="Aptos Narrow" w:hAnsi="Aptos Narrow" w:cs="Times New Roman"/>
                <w:color w:val="000000"/>
                <w:sz w:val="16"/>
                <w:szCs w:val="16"/>
                <w:lang w:val="el-GR" w:eastAsia="el-GR"/>
              </w:rPr>
            </w:pPr>
            <w:r w:rsidRPr="000271C2">
              <w:rPr>
                <w:rFonts w:ascii="Aptos Narrow" w:hAnsi="Aptos Narrow" w:cs="Times New Roman"/>
                <w:color w:val="000000"/>
                <w:sz w:val="16"/>
                <w:szCs w:val="16"/>
                <w:lang w:val="el-GR" w:eastAsia="el-GR"/>
              </w:rPr>
              <w:t>43.200</w:t>
            </w:r>
          </w:p>
        </w:tc>
      </w:tr>
      <w:tr w:rsidR="000271C2" w:rsidRPr="000271C2" w14:paraId="68E86FEA" w14:textId="77777777" w:rsidTr="00F3780E">
        <w:trPr>
          <w:trHeight w:val="285"/>
        </w:trPr>
        <w:tc>
          <w:tcPr>
            <w:tcW w:w="1344" w:type="dxa"/>
            <w:tcBorders>
              <w:top w:val="nil"/>
              <w:left w:val="single" w:sz="4" w:space="0" w:color="auto"/>
              <w:bottom w:val="single" w:sz="4" w:space="0" w:color="auto"/>
              <w:right w:val="single" w:sz="4" w:space="0" w:color="auto"/>
            </w:tcBorders>
            <w:shd w:val="clear" w:color="auto" w:fill="auto"/>
            <w:noWrap/>
            <w:vAlign w:val="center"/>
            <w:hideMark/>
          </w:tcPr>
          <w:p w14:paraId="7779E677" w14:textId="77777777" w:rsidR="000271C2" w:rsidRPr="000271C2" w:rsidRDefault="000271C2" w:rsidP="000271C2">
            <w:pPr>
              <w:suppressAutoHyphens w:val="0"/>
              <w:spacing w:after="0"/>
              <w:jc w:val="center"/>
              <w:rPr>
                <w:rFonts w:ascii="Aptos Narrow" w:hAnsi="Aptos Narrow" w:cs="Times New Roman"/>
                <w:color w:val="000000"/>
                <w:sz w:val="16"/>
                <w:szCs w:val="16"/>
                <w:lang w:val="el-GR" w:eastAsia="el-GR"/>
              </w:rPr>
            </w:pPr>
            <w:r w:rsidRPr="000271C2">
              <w:rPr>
                <w:rFonts w:ascii="Aptos Narrow" w:hAnsi="Aptos Narrow" w:cs="Times New Roman"/>
                <w:color w:val="000000"/>
                <w:sz w:val="16"/>
                <w:szCs w:val="16"/>
                <w:lang w:val="el-GR" w:eastAsia="el-GR"/>
              </w:rPr>
              <w:t>ΧΕΙΡΟΠΕΤΣΕΤΕΣ</w:t>
            </w:r>
          </w:p>
        </w:tc>
        <w:tc>
          <w:tcPr>
            <w:tcW w:w="935" w:type="dxa"/>
            <w:tcBorders>
              <w:top w:val="nil"/>
              <w:left w:val="nil"/>
              <w:bottom w:val="single" w:sz="4" w:space="0" w:color="auto"/>
              <w:right w:val="single" w:sz="4" w:space="0" w:color="auto"/>
            </w:tcBorders>
            <w:shd w:val="clear" w:color="auto" w:fill="auto"/>
            <w:noWrap/>
            <w:vAlign w:val="center"/>
            <w:hideMark/>
          </w:tcPr>
          <w:p w14:paraId="1A8B495C" w14:textId="77777777" w:rsidR="000271C2" w:rsidRPr="000271C2" w:rsidRDefault="000271C2" w:rsidP="000271C2">
            <w:pPr>
              <w:suppressAutoHyphens w:val="0"/>
              <w:spacing w:after="0"/>
              <w:jc w:val="center"/>
              <w:rPr>
                <w:rFonts w:ascii="Aptos Narrow" w:hAnsi="Aptos Narrow" w:cs="Times New Roman"/>
                <w:color w:val="000000"/>
                <w:sz w:val="16"/>
                <w:szCs w:val="16"/>
                <w:lang w:val="el-GR" w:eastAsia="el-GR"/>
              </w:rPr>
            </w:pPr>
            <w:r w:rsidRPr="000271C2">
              <w:rPr>
                <w:rFonts w:ascii="Aptos Narrow" w:hAnsi="Aptos Narrow" w:cs="Times New Roman"/>
                <w:color w:val="000000"/>
                <w:sz w:val="16"/>
                <w:szCs w:val="16"/>
                <w:lang w:val="el-GR" w:eastAsia="el-GR"/>
              </w:rPr>
              <w:t>ΦΥΛΛΟ</w:t>
            </w:r>
          </w:p>
        </w:tc>
        <w:tc>
          <w:tcPr>
            <w:tcW w:w="889" w:type="dxa"/>
            <w:tcBorders>
              <w:top w:val="nil"/>
              <w:left w:val="nil"/>
              <w:bottom w:val="single" w:sz="4" w:space="0" w:color="auto"/>
              <w:right w:val="single" w:sz="4" w:space="0" w:color="auto"/>
            </w:tcBorders>
            <w:shd w:val="clear" w:color="auto" w:fill="auto"/>
            <w:noWrap/>
            <w:vAlign w:val="center"/>
            <w:hideMark/>
          </w:tcPr>
          <w:p w14:paraId="6C8A1813" w14:textId="77777777" w:rsidR="000271C2" w:rsidRPr="000271C2" w:rsidRDefault="000271C2" w:rsidP="000271C2">
            <w:pPr>
              <w:suppressAutoHyphens w:val="0"/>
              <w:spacing w:after="0"/>
              <w:jc w:val="center"/>
              <w:rPr>
                <w:rFonts w:ascii="Aptos Narrow" w:hAnsi="Aptos Narrow" w:cs="Times New Roman"/>
                <w:color w:val="000000"/>
                <w:sz w:val="16"/>
                <w:szCs w:val="16"/>
                <w:lang w:val="el-GR" w:eastAsia="el-GR"/>
              </w:rPr>
            </w:pPr>
            <w:r w:rsidRPr="000271C2">
              <w:rPr>
                <w:rFonts w:ascii="Aptos Narrow" w:hAnsi="Aptos Narrow" w:cs="Times New Roman"/>
                <w:color w:val="000000"/>
                <w:sz w:val="16"/>
                <w:szCs w:val="16"/>
                <w:lang w:val="el-GR" w:eastAsia="el-GR"/>
              </w:rPr>
              <w:t>2.000</w:t>
            </w:r>
          </w:p>
        </w:tc>
        <w:tc>
          <w:tcPr>
            <w:tcW w:w="1100" w:type="dxa"/>
            <w:tcBorders>
              <w:top w:val="nil"/>
              <w:left w:val="nil"/>
              <w:bottom w:val="single" w:sz="4" w:space="0" w:color="auto"/>
              <w:right w:val="single" w:sz="4" w:space="0" w:color="auto"/>
            </w:tcBorders>
            <w:shd w:val="clear" w:color="auto" w:fill="auto"/>
            <w:noWrap/>
            <w:vAlign w:val="center"/>
            <w:hideMark/>
          </w:tcPr>
          <w:p w14:paraId="08CA7FF3" w14:textId="77777777" w:rsidR="000271C2" w:rsidRPr="000271C2" w:rsidRDefault="000271C2" w:rsidP="000271C2">
            <w:pPr>
              <w:suppressAutoHyphens w:val="0"/>
              <w:spacing w:after="0"/>
              <w:jc w:val="center"/>
              <w:rPr>
                <w:rFonts w:ascii="Aptos Narrow" w:hAnsi="Aptos Narrow" w:cs="Times New Roman"/>
                <w:color w:val="000000"/>
                <w:sz w:val="16"/>
                <w:szCs w:val="16"/>
                <w:lang w:val="el-GR" w:eastAsia="el-GR"/>
              </w:rPr>
            </w:pPr>
            <w:r w:rsidRPr="000271C2">
              <w:rPr>
                <w:rFonts w:ascii="Aptos Narrow" w:hAnsi="Aptos Narrow" w:cs="Times New Roman"/>
                <w:color w:val="000000"/>
                <w:sz w:val="16"/>
                <w:szCs w:val="16"/>
                <w:lang w:val="el-GR" w:eastAsia="el-GR"/>
              </w:rPr>
              <w:t>3.000</w:t>
            </w:r>
          </w:p>
        </w:tc>
        <w:tc>
          <w:tcPr>
            <w:tcW w:w="1327" w:type="dxa"/>
            <w:tcBorders>
              <w:top w:val="nil"/>
              <w:left w:val="nil"/>
              <w:bottom w:val="single" w:sz="4" w:space="0" w:color="auto"/>
              <w:right w:val="single" w:sz="4" w:space="0" w:color="auto"/>
            </w:tcBorders>
            <w:shd w:val="clear" w:color="auto" w:fill="auto"/>
            <w:noWrap/>
            <w:vAlign w:val="center"/>
            <w:hideMark/>
          </w:tcPr>
          <w:p w14:paraId="5B9B483F" w14:textId="77777777" w:rsidR="000271C2" w:rsidRPr="000271C2" w:rsidRDefault="000271C2" w:rsidP="000271C2">
            <w:pPr>
              <w:suppressAutoHyphens w:val="0"/>
              <w:spacing w:after="0"/>
              <w:jc w:val="center"/>
              <w:rPr>
                <w:rFonts w:ascii="Aptos Narrow" w:hAnsi="Aptos Narrow" w:cs="Times New Roman"/>
                <w:color w:val="000000"/>
                <w:sz w:val="16"/>
                <w:szCs w:val="16"/>
                <w:lang w:val="el-GR" w:eastAsia="el-GR"/>
              </w:rPr>
            </w:pPr>
            <w:r w:rsidRPr="000271C2">
              <w:rPr>
                <w:rFonts w:ascii="Aptos Narrow" w:hAnsi="Aptos Narrow" w:cs="Times New Roman"/>
                <w:color w:val="000000"/>
                <w:sz w:val="16"/>
                <w:szCs w:val="16"/>
                <w:lang w:val="el-GR" w:eastAsia="el-GR"/>
              </w:rPr>
              <w:t>16.500</w:t>
            </w:r>
          </w:p>
        </w:tc>
        <w:tc>
          <w:tcPr>
            <w:tcW w:w="852" w:type="dxa"/>
            <w:tcBorders>
              <w:top w:val="nil"/>
              <w:left w:val="nil"/>
              <w:bottom w:val="single" w:sz="4" w:space="0" w:color="auto"/>
              <w:right w:val="single" w:sz="4" w:space="0" w:color="auto"/>
            </w:tcBorders>
            <w:shd w:val="clear" w:color="auto" w:fill="auto"/>
            <w:noWrap/>
            <w:vAlign w:val="center"/>
            <w:hideMark/>
          </w:tcPr>
          <w:p w14:paraId="6F2F70DA" w14:textId="77777777" w:rsidR="000271C2" w:rsidRPr="000271C2" w:rsidRDefault="000271C2" w:rsidP="000271C2">
            <w:pPr>
              <w:suppressAutoHyphens w:val="0"/>
              <w:spacing w:after="0"/>
              <w:jc w:val="center"/>
              <w:rPr>
                <w:rFonts w:ascii="Aptos Narrow" w:hAnsi="Aptos Narrow" w:cs="Times New Roman"/>
                <w:color w:val="000000"/>
                <w:sz w:val="16"/>
                <w:szCs w:val="16"/>
                <w:lang w:val="el-GR" w:eastAsia="el-GR"/>
              </w:rPr>
            </w:pPr>
            <w:r w:rsidRPr="000271C2">
              <w:rPr>
                <w:rFonts w:ascii="Aptos Narrow" w:hAnsi="Aptos Narrow" w:cs="Times New Roman"/>
                <w:color w:val="000000"/>
                <w:sz w:val="16"/>
                <w:szCs w:val="16"/>
                <w:lang w:val="el-GR" w:eastAsia="el-GR"/>
              </w:rPr>
              <w:t>4.000</w:t>
            </w:r>
          </w:p>
        </w:tc>
        <w:tc>
          <w:tcPr>
            <w:tcW w:w="1076" w:type="dxa"/>
            <w:tcBorders>
              <w:top w:val="nil"/>
              <w:left w:val="nil"/>
              <w:bottom w:val="single" w:sz="4" w:space="0" w:color="auto"/>
              <w:right w:val="single" w:sz="4" w:space="0" w:color="auto"/>
            </w:tcBorders>
            <w:shd w:val="clear" w:color="auto" w:fill="auto"/>
            <w:noWrap/>
            <w:vAlign w:val="center"/>
            <w:hideMark/>
          </w:tcPr>
          <w:p w14:paraId="0A093E7B" w14:textId="77777777" w:rsidR="000271C2" w:rsidRPr="000271C2" w:rsidRDefault="000271C2" w:rsidP="000271C2">
            <w:pPr>
              <w:suppressAutoHyphens w:val="0"/>
              <w:spacing w:after="0"/>
              <w:jc w:val="center"/>
              <w:rPr>
                <w:rFonts w:ascii="Aptos Narrow" w:hAnsi="Aptos Narrow" w:cs="Times New Roman"/>
                <w:color w:val="000000"/>
                <w:sz w:val="16"/>
                <w:szCs w:val="16"/>
                <w:lang w:val="el-GR" w:eastAsia="el-GR"/>
              </w:rPr>
            </w:pPr>
            <w:r w:rsidRPr="000271C2">
              <w:rPr>
                <w:rFonts w:ascii="Aptos Narrow" w:hAnsi="Aptos Narrow" w:cs="Times New Roman"/>
                <w:color w:val="000000"/>
                <w:sz w:val="16"/>
                <w:szCs w:val="16"/>
                <w:lang w:val="el-GR" w:eastAsia="el-GR"/>
              </w:rPr>
              <w:t>8.500</w:t>
            </w:r>
          </w:p>
        </w:tc>
        <w:tc>
          <w:tcPr>
            <w:tcW w:w="583" w:type="dxa"/>
            <w:tcBorders>
              <w:top w:val="nil"/>
              <w:left w:val="nil"/>
              <w:bottom w:val="single" w:sz="4" w:space="0" w:color="auto"/>
              <w:right w:val="single" w:sz="4" w:space="0" w:color="auto"/>
            </w:tcBorders>
            <w:shd w:val="clear" w:color="auto" w:fill="auto"/>
            <w:noWrap/>
            <w:vAlign w:val="center"/>
            <w:hideMark/>
          </w:tcPr>
          <w:p w14:paraId="1FAE9BB9" w14:textId="77777777" w:rsidR="000271C2" w:rsidRPr="000271C2" w:rsidRDefault="000271C2" w:rsidP="000271C2">
            <w:pPr>
              <w:suppressAutoHyphens w:val="0"/>
              <w:spacing w:after="0"/>
              <w:jc w:val="center"/>
              <w:rPr>
                <w:rFonts w:ascii="Aptos Narrow" w:hAnsi="Aptos Narrow" w:cs="Times New Roman"/>
                <w:color w:val="000000"/>
                <w:sz w:val="16"/>
                <w:szCs w:val="16"/>
                <w:lang w:val="el-GR" w:eastAsia="el-GR"/>
              </w:rPr>
            </w:pPr>
            <w:r w:rsidRPr="000271C2">
              <w:rPr>
                <w:rFonts w:ascii="Aptos Narrow" w:hAnsi="Aptos Narrow" w:cs="Times New Roman"/>
                <w:color w:val="000000"/>
                <w:sz w:val="16"/>
                <w:szCs w:val="16"/>
                <w:lang w:val="el-GR" w:eastAsia="el-GR"/>
              </w:rPr>
              <w:t>4.000</w:t>
            </w:r>
          </w:p>
        </w:tc>
        <w:tc>
          <w:tcPr>
            <w:tcW w:w="757" w:type="dxa"/>
            <w:tcBorders>
              <w:top w:val="nil"/>
              <w:left w:val="nil"/>
              <w:bottom w:val="single" w:sz="4" w:space="0" w:color="auto"/>
              <w:right w:val="single" w:sz="4" w:space="0" w:color="auto"/>
            </w:tcBorders>
            <w:shd w:val="clear" w:color="auto" w:fill="auto"/>
            <w:noWrap/>
            <w:vAlign w:val="center"/>
            <w:hideMark/>
          </w:tcPr>
          <w:p w14:paraId="0898D40A" w14:textId="77777777" w:rsidR="000271C2" w:rsidRPr="000271C2" w:rsidRDefault="000271C2" w:rsidP="000271C2">
            <w:pPr>
              <w:suppressAutoHyphens w:val="0"/>
              <w:spacing w:after="0"/>
              <w:jc w:val="center"/>
              <w:rPr>
                <w:rFonts w:ascii="Aptos Narrow" w:hAnsi="Aptos Narrow" w:cs="Times New Roman"/>
                <w:color w:val="000000"/>
                <w:sz w:val="16"/>
                <w:szCs w:val="16"/>
                <w:lang w:val="el-GR" w:eastAsia="el-GR"/>
              </w:rPr>
            </w:pPr>
            <w:r w:rsidRPr="000271C2">
              <w:rPr>
                <w:rFonts w:ascii="Aptos Narrow" w:hAnsi="Aptos Narrow" w:cs="Times New Roman"/>
                <w:color w:val="000000"/>
                <w:sz w:val="16"/>
                <w:szCs w:val="16"/>
                <w:lang w:val="el-GR" w:eastAsia="el-GR"/>
              </w:rPr>
              <w:t>12.000</w:t>
            </w:r>
          </w:p>
        </w:tc>
        <w:tc>
          <w:tcPr>
            <w:tcW w:w="1325" w:type="dxa"/>
            <w:tcBorders>
              <w:top w:val="nil"/>
              <w:left w:val="nil"/>
              <w:bottom w:val="single" w:sz="4" w:space="0" w:color="auto"/>
              <w:right w:val="single" w:sz="4" w:space="0" w:color="auto"/>
            </w:tcBorders>
            <w:shd w:val="clear" w:color="auto" w:fill="auto"/>
            <w:noWrap/>
            <w:vAlign w:val="center"/>
            <w:hideMark/>
          </w:tcPr>
          <w:p w14:paraId="6A0B3037" w14:textId="77777777" w:rsidR="000271C2" w:rsidRPr="000271C2" w:rsidRDefault="000271C2" w:rsidP="000271C2">
            <w:pPr>
              <w:suppressAutoHyphens w:val="0"/>
              <w:spacing w:after="0"/>
              <w:jc w:val="center"/>
              <w:rPr>
                <w:rFonts w:ascii="Aptos Narrow" w:hAnsi="Aptos Narrow" w:cs="Times New Roman"/>
                <w:color w:val="000000"/>
                <w:sz w:val="16"/>
                <w:szCs w:val="16"/>
                <w:lang w:val="el-GR" w:eastAsia="el-GR"/>
              </w:rPr>
            </w:pPr>
            <w:r w:rsidRPr="000271C2">
              <w:rPr>
                <w:rFonts w:ascii="Aptos Narrow" w:hAnsi="Aptos Narrow" w:cs="Times New Roman"/>
                <w:color w:val="000000"/>
                <w:sz w:val="16"/>
                <w:szCs w:val="16"/>
                <w:lang w:val="el-GR" w:eastAsia="el-GR"/>
              </w:rPr>
              <w:t>1.000</w:t>
            </w:r>
          </w:p>
        </w:tc>
        <w:tc>
          <w:tcPr>
            <w:tcW w:w="778" w:type="dxa"/>
            <w:tcBorders>
              <w:top w:val="nil"/>
              <w:left w:val="nil"/>
              <w:bottom w:val="single" w:sz="4" w:space="0" w:color="auto"/>
              <w:right w:val="single" w:sz="4" w:space="0" w:color="auto"/>
            </w:tcBorders>
            <w:shd w:val="clear" w:color="auto" w:fill="auto"/>
            <w:noWrap/>
            <w:vAlign w:val="center"/>
            <w:hideMark/>
          </w:tcPr>
          <w:p w14:paraId="4A458ABE" w14:textId="77777777" w:rsidR="000271C2" w:rsidRPr="000271C2" w:rsidRDefault="000271C2" w:rsidP="000271C2">
            <w:pPr>
              <w:suppressAutoHyphens w:val="0"/>
              <w:spacing w:after="0"/>
              <w:jc w:val="center"/>
              <w:rPr>
                <w:rFonts w:ascii="Aptos Narrow" w:hAnsi="Aptos Narrow" w:cs="Times New Roman"/>
                <w:color w:val="000000"/>
                <w:sz w:val="16"/>
                <w:szCs w:val="16"/>
                <w:lang w:val="el-GR" w:eastAsia="el-GR"/>
              </w:rPr>
            </w:pPr>
            <w:r w:rsidRPr="000271C2">
              <w:rPr>
                <w:rFonts w:ascii="Aptos Narrow" w:hAnsi="Aptos Narrow" w:cs="Times New Roman"/>
                <w:color w:val="000000"/>
                <w:sz w:val="16"/>
                <w:szCs w:val="16"/>
                <w:lang w:val="el-GR" w:eastAsia="el-GR"/>
              </w:rPr>
              <w:t>612.000</w:t>
            </w:r>
          </w:p>
        </w:tc>
      </w:tr>
      <w:tr w:rsidR="000271C2" w:rsidRPr="000271C2" w14:paraId="3EDE797A" w14:textId="77777777" w:rsidTr="00F3780E">
        <w:trPr>
          <w:trHeight w:val="285"/>
        </w:trPr>
        <w:tc>
          <w:tcPr>
            <w:tcW w:w="1344" w:type="dxa"/>
            <w:tcBorders>
              <w:top w:val="nil"/>
              <w:left w:val="single" w:sz="4" w:space="0" w:color="auto"/>
              <w:bottom w:val="single" w:sz="4" w:space="0" w:color="auto"/>
              <w:right w:val="single" w:sz="4" w:space="0" w:color="auto"/>
            </w:tcBorders>
            <w:shd w:val="clear" w:color="auto" w:fill="auto"/>
            <w:noWrap/>
            <w:vAlign w:val="center"/>
            <w:hideMark/>
          </w:tcPr>
          <w:p w14:paraId="381A5C7E" w14:textId="77777777" w:rsidR="000271C2" w:rsidRPr="000271C2" w:rsidRDefault="000271C2" w:rsidP="000271C2">
            <w:pPr>
              <w:suppressAutoHyphens w:val="0"/>
              <w:spacing w:after="0"/>
              <w:jc w:val="center"/>
              <w:rPr>
                <w:rFonts w:ascii="Aptos Narrow" w:hAnsi="Aptos Narrow" w:cs="Times New Roman"/>
                <w:color w:val="000000"/>
                <w:sz w:val="16"/>
                <w:szCs w:val="16"/>
                <w:lang w:val="el-GR" w:eastAsia="el-GR"/>
              </w:rPr>
            </w:pPr>
            <w:r w:rsidRPr="000271C2">
              <w:rPr>
                <w:rFonts w:ascii="Aptos Narrow" w:hAnsi="Aptos Narrow" w:cs="Times New Roman"/>
                <w:color w:val="000000"/>
                <w:sz w:val="16"/>
                <w:szCs w:val="16"/>
                <w:lang w:val="el-GR" w:eastAsia="el-GR"/>
              </w:rPr>
              <w:t>ΚΡΕΜΟΣΑΠΟΥΝΟ</w:t>
            </w:r>
          </w:p>
        </w:tc>
        <w:tc>
          <w:tcPr>
            <w:tcW w:w="935" w:type="dxa"/>
            <w:tcBorders>
              <w:top w:val="nil"/>
              <w:left w:val="nil"/>
              <w:bottom w:val="single" w:sz="4" w:space="0" w:color="auto"/>
              <w:right w:val="single" w:sz="4" w:space="0" w:color="auto"/>
            </w:tcBorders>
            <w:shd w:val="clear" w:color="auto" w:fill="auto"/>
            <w:noWrap/>
            <w:vAlign w:val="center"/>
            <w:hideMark/>
          </w:tcPr>
          <w:p w14:paraId="665B2A9C" w14:textId="77777777" w:rsidR="000271C2" w:rsidRPr="000271C2" w:rsidRDefault="000271C2" w:rsidP="000271C2">
            <w:pPr>
              <w:suppressAutoHyphens w:val="0"/>
              <w:spacing w:after="0"/>
              <w:jc w:val="center"/>
              <w:rPr>
                <w:rFonts w:ascii="Aptos Narrow" w:hAnsi="Aptos Narrow" w:cs="Times New Roman"/>
                <w:color w:val="000000"/>
                <w:sz w:val="16"/>
                <w:szCs w:val="16"/>
                <w:lang w:val="el-GR" w:eastAsia="el-GR"/>
              </w:rPr>
            </w:pPr>
            <w:r w:rsidRPr="000271C2">
              <w:rPr>
                <w:rFonts w:ascii="Aptos Narrow" w:hAnsi="Aptos Narrow" w:cs="Times New Roman"/>
                <w:color w:val="000000"/>
                <w:sz w:val="16"/>
                <w:szCs w:val="16"/>
                <w:lang w:val="el-GR" w:eastAsia="el-GR"/>
              </w:rPr>
              <w:t>ΛΙΤΡΟ</w:t>
            </w:r>
          </w:p>
        </w:tc>
        <w:tc>
          <w:tcPr>
            <w:tcW w:w="889" w:type="dxa"/>
            <w:tcBorders>
              <w:top w:val="nil"/>
              <w:left w:val="nil"/>
              <w:bottom w:val="single" w:sz="4" w:space="0" w:color="auto"/>
              <w:right w:val="single" w:sz="4" w:space="0" w:color="auto"/>
            </w:tcBorders>
            <w:shd w:val="clear" w:color="auto" w:fill="auto"/>
            <w:noWrap/>
            <w:vAlign w:val="center"/>
            <w:hideMark/>
          </w:tcPr>
          <w:p w14:paraId="527E7E88" w14:textId="77777777" w:rsidR="000271C2" w:rsidRPr="000271C2" w:rsidRDefault="000271C2" w:rsidP="000271C2">
            <w:pPr>
              <w:suppressAutoHyphens w:val="0"/>
              <w:spacing w:after="0"/>
              <w:jc w:val="center"/>
              <w:rPr>
                <w:rFonts w:ascii="Aptos Narrow" w:hAnsi="Aptos Narrow" w:cs="Times New Roman"/>
                <w:color w:val="000000"/>
                <w:sz w:val="16"/>
                <w:szCs w:val="16"/>
                <w:lang w:val="el-GR" w:eastAsia="el-GR"/>
              </w:rPr>
            </w:pPr>
            <w:r w:rsidRPr="000271C2">
              <w:rPr>
                <w:rFonts w:ascii="Aptos Narrow" w:hAnsi="Aptos Narrow" w:cs="Times New Roman"/>
                <w:color w:val="000000"/>
                <w:sz w:val="16"/>
                <w:szCs w:val="16"/>
                <w:lang w:val="el-GR" w:eastAsia="el-GR"/>
              </w:rPr>
              <w:t>3</w:t>
            </w:r>
          </w:p>
        </w:tc>
        <w:tc>
          <w:tcPr>
            <w:tcW w:w="1100" w:type="dxa"/>
            <w:tcBorders>
              <w:top w:val="nil"/>
              <w:left w:val="nil"/>
              <w:bottom w:val="single" w:sz="4" w:space="0" w:color="auto"/>
              <w:right w:val="single" w:sz="4" w:space="0" w:color="auto"/>
            </w:tcBorders>
            <w:shd w:val="clear" w:color="auto" w:fill="auto"/>
            <w:noWrap/>
            <w:vAlign w:val="center"/>
            <w:hideMark/>
          </w:tcPr>
          <w:p w14:paraId="59C91BC5" w14:textId="77777777" w:rsidR="000271C2" w:rsidRPr="000271C2" w:rsidRDefault="000271C2" w:rsidP="000271C2">
            <w:pPr>
              <w:suppressAutoHyphens w:val="0"/>
              <w:spacing w:after="0"/>
              <w:jc w:val="center"/>
              <w:rPr>
                <w:rFonts w:ascii="Aptos Narrow" w:hAnsi="Aptos Narrow" w:cs="Times New Roman"/>
                <w:color w:val="000000"/>
                <w:sz w:val="16"/>
                <w:szCs w:val="16"/>
                <w:lang w:val="el-GR" w:eastAsia="el-GR"/>
              </w:rPr>
            </w:pPr>
            <w:r w:rsidRPr="000271C2">
              <w:rPr>
                <w:rFonts w:ascii="Aptos Narrow" w:hAnsi="Aptos Narrow" w:cs="Times New Roman"/>
                <w:color w:val="000000"/>
                <w:sz w:val="16"/>
                <w:szCs w:val="16"/>
                <w:lang w:val="el-GR" w:eastAsia="el-GR"/>
              </w:rPr>
              <w:t>9</w:t>
            </w:r>
          </w:p>
        </w:tc>
        <w:tc>
          <w:tcPr>
            <w:tcW w:w="1327" w:type="dxa"/>
            <w:tcBorders>
              <w:top w:val="nil"/>
              <w:left w:val="nil"/>
              <w:bottom w:val="single" w:sz="4" w:space="0" w:color="auto"/>
              <w:right w:val="single" w:sz="4" w:space="0" w:color="auto"/>
            </w:tcBorders>
            <w:shd w:val="clear" w:color="auto" w:fill="auto"/>
            <w:noWrap/>
            <w:vAlign w:val="center"/>
            <w:hideMark/>
          </w:tcPr>
          <w:p w14:paraId="133B31C8" w14:textId="77777777" w:rsidR="000271C2" w:rsidRPr="000271C2" w:rsidRDefault="000271C2" w:rsidP="000271C2">
            <w:pPr>
              <w:suppressAutoHyphens w:val="0"/>
              <w:spacing w:after="0"/>
              <w:jc w:val="center"/>
              <w:rPr>
                <w:rFonts w:ascii="Aptos Narrow" w:hAnsi="Aptos Narrow" w:cs="Times New Roman"/>
                <w:color w:val="000000"/>
                <w:sz w:val="16"/>
                <w:szCs w:val="16"/>
                <w:lang w:val="el-GR" w:eastAsia="el-GR"/>
              </w:rPr>
            </w:pPr>
            <w:r w:rsidRPr="000271C2">
              <w:rPr>
                <w:rFonts w:ascii="Aptos Narrow" w:hAnsi="Aptos Narrow" w:cs="Times New Roman"/>
                <w:color w:val="000000"/>
                <w:sz w:val="16"/>
                <w:szCs w:val="16"/>
                <w:lang w:val="el-GR" w:eastAsia="el-GR"/>
              </w:rPr>
              <w:t>87</w:t>
            </w:r>
          </w:p>
        </w:tc>
        <w:tc>
          <w:tcPr>
            <w:tcW w:w="852" w:type="dxa"/>
            <w:tcBorders>
              <w:top w:val="nil"/>
              <w:left w:val="nil"/>
              <w:bottom w:val="single" w:sz="4" w:space="0" w:color="auto"/>
              <w:right w:val="single" w:sz="4" w:space="0" w:color="auto"/>
            </w:tcBorders>
            <w:shd w:val="clear" w:color="auto" w:fill="auto"/>
            <w:noWrap/>
            <w:vAlign w:val="center"/>
            <w:hideMark/>
          </w:tcPr>
          <w:p w14:paraId="60F177A2" w14:textId="77777777" w:rsidR="000271C2" w:rsidRPr="000271C2" w:rsidRDefault="000271C2" w:rsidP="000271C2">
            <w:pPr>
              <w:suppressAutoHyphens w:val="0"/>
              <w:spacing w:after="0"/>
              <w:jc w:val="center"/>
              <w:rPr>
                <w:rFonts w:ascii="Aptos Narrow" w:hAnsi="Aptos Narrow" w:cs="Times New Roman"/>
                <w:color w:val="000000"/>
                <w:sz w:val="16"/>
                <w:szCs w:val="16"/>
                <w:lang w:val="el-GR" w:eastAsia="el-GR"/>
              </w:rPr>
            </w:pPr>
            <w:r w:rsidRPr="000271C2">
              <w:rPr>
                <w:rFonts w:ascii="Aptos Narrow" w:hAnsi="Aptos Narrow" w:cs="Times New Roman"/>
                <w:color w:val="000000"/>
                <w:sz w:val="16"/>
                <w:szCs w:val="16"/>
                <w:lang w:val="el-GR" w:eastAsia="el-GR"/>
              </w:rPr>
              <w:t>20</w:t>
            </w:r>
          </w:p>
        </w:tc>
        <w:tc>
          <w:tcPr>
            <w:tcW w:w="1076" w:type="dxa"/>
            <w:tcBorders>
              <w:top w:val="nil"/>
              <w:left w:val="nil"/>
              <w:bottom w:val="single" w:sz="4" w:space="0" w:color="auto"/>
              <w:right w:val="single" w:sz="4" w:space="0" w:color="auto"/>
            </w:tcBorders>
            <w:shd w:val="clear" w:color="auto" w:fill="auto"/>
            <w:noWrap/>
            <w:vAlign w:val="center"/>
            <w:hideMark/>
          </w:tcPr>
          <w:p w14:paraId="2A87619D" w14:textId="77777777" w:rsidR="000271C2" w:rsidRPr="000271C2" w:rsidRDefault="000271C2" w:rsidP="000271C2">
            <w:pPr>
              <w:suppressAutoHyphens w:val="0"/>
              <w:spacing w:after="0"/>
              <w:jc w:val="center"/>
              <w:rPr>
                <w:rFonts w:ascii="Aptos Narrow" w:hAnsi="Aptos Narrow" w:cs="Times New Roman"/>
                <w:color w:val="000000"/>
                <w:sz w:val="16"/>
                <w:szCs w:val="16"/>
                <w:lang w:val="el-GR" w:eastAsia="el-GR"/>
              </w:rPr>
            </w:pPr>
            <w:r w:rsidRPr="000271C2">
              <w:rPr>
                <w:rFonts w:ascii="Aptos Narrow" w:hAnsi="Aptos Narrow" w:cs="Times New Roman"/>
                <w:color w:val="000000"/>
                <w:sz w:val="16"/>
                <w:szCs w:val="16"/>
                <w:lang w:val="el-GR" w:eastAsia="el-GR"/>
              </w:rPr>
              <w:t>60</w:t>
            </w:r>
          </w:p>
        </w:tc>
        <w:tc>
          <w:tcPr>
            <w:tcW w:w="583" w:type="dxa"/>
            <w:tcBorders>
              <w:top w:val="nil"/>
              <w:left w:val="nil"/>
              <w:bottom w:val="single" w:sz="4" w:space="0" w:color="auto"/>
              <w:right w:val="single" w:sz="4" w:space="0" w:color="auto"/>
            </w:tcBorders>
            <w:shd w:val="clear" w:color="auto" w:fill="auto"/>
            <w:noWrap/>
            <w:vAlign w:val="center"/>
            <w:hideMark/>
          </w:tcPr>
          <w:p w14:paraId="26B87CC2" w14:textId="77777777" w:rsidR="000271C2" w:rsidRPr="000271C2" w:rsidRDefault="000271C2" w:rsidP="000271C2">
            <w:pPr>
              <w:suppressAutoHyphens w:val="0"/>
              <w:spacing w:after="0"/>
              <w:jc w:val="center"/>
              <w:rPr>
                <w:rFonts w:ascii="Aptos Narrow" w:hAnsi="Aptos Narrow" w:cs="Times New Roman"/>
                <w:color w:val="000000"/>
                <w:sz w:val="16"/>
                <w:szCs w:val="16"/>
                <w:lang w:val="el-GR" w:eastAsia="el-GR"/>
              </w:rPr>
            </w:pPr>
            <w:r w:rsidRPr="000271C2">
              <w:rPr>
                <w:rFonts w:ascii="Aptos Narrow" w:hAnsi="Aptos Narrow" w:cs="Times New Roman"/>
                <w:color w:val="000000"/>
                <w:sz w:val="16"/>
                <w:szCs w:val="16"/>
                <w:lang w:val="el-GR" w:eastAsia="el-GR"/>
              </w:rPr>
              <w:t>25</w:t>
            </w:r>
          </w:p>
        </w:tc>
        <w:tc>
          <w:tcPr>
            <w:tcW w:w="757" w:type="dxa"/>
            <w:tcBorders>
              <w:top w:val="nil"/>
              <w:left w:val="nil"/>
              <w:bottom w:val="single" w:sz="4" w:space="0" w:color="auto"/>
              <w:right w:val="single" w:sz="4" w:space="0" w:color="auto"/>
            </w:tcBorders>
            <w:shd w:val="clear" w:color="auto" w:fill="auto"/>
            <w:noWrap/>
            <w:vAlign w:val="center"/>
            <w:hideMark/>
          </w:tcPr>
          <w:p w14:paraId="0E96E536" w14:textId="77777777" w:rsidR="000271C2" w:rsidRPr="000271C2" w:rsidRDefault="000271C2" w:rsidP="000271C2">
            <w:pPr>
              <w:suppressAutoHyphens w:val="0"/>
              <w:spacing w:after="0"/>
              <w:jc w:val="center"/>
              <w:rPr>
                <w:rFonts w:ascii="Aptos Narrow" w:hAnsi="Aptos Narrow" w:cs="Times New Roman"/>
                <w:color w:val="000000"/>
                <w:sz w:val="16"/>
                <w:szCs w:val="16"/>
                <w:lang w:val="el-GR" w:eastAsia="el-GR"/>
              </w:rPr>
            </w:pPr>
            <w:r w:rsidRPr="000271C2">
              <w:rPr>
                <w:rFonts w:ascii="Aptos Narrow" w:hAnsi="Aptos Narrow" w:cs="Times New Roman"/>
                <w:color w:val="000000"/>
                <w:sz w:val="16"/>
                <w:szCs w:val="16"/>
                <w:lang w:val="el-GR" w:eastAsia="el-GR"/>
              </w:rPr>
              <w:t>20</w:t>
            </w:r>
          </w:p>
        </w:tc>
        <w:tc>
          <w:tcPr>
            <w:tcW w:w="1325" w:type="dxa"/>
            <w:tcBorders>
              <w:top w:val="nil"/>
              <w:left w:val="nil"/>
              <w:bottom w:val="single" w:sz="4" w:space="0" w:color="auto"/>
              <w:right w:val="single" w:sz="4" w:space="0" w:color="auto"/>
            </w:tcBorders>
            <w:shd w:val="clear" w:color="auto" w:fill="auto"/>
            <w:noWrap/>
            <w:vAlign w:val="center"/>
            <w:hideMark/>
          </w:tcPr>
          <w:p w14:paraId="4DE40E13" w14:textId="77777777" w:rsidR="000271C2" w:rsidRPr="000271C2" w:rsidRDefault="000271C2" w:rsidP="000271C2">
            <w:pPr>
              <w:suppressAutoHyphens w:val="0"/>
              <w:spacing w:after="0"/>
              <w:jc w:val="center"/>
              <w:rPr>
                <w:rFonts w:ascii="Aptos Narrow" w:hAnsi="Aptos Narrow" w:cs="Times New Roman"/>
                <w:color w:val="000000"/>
                <w:sz w:val="16"/>
                <w:szCs w:val="16"/>
                <w:lang w:val="el-GR" w:eastAsia="el-GR"/>
              </w:rPr>
            </w:pPr>
            <w:r w:rsidRPr="000271C2">
              <w:rPr>
                <w:rFonts w:ascii="Aptos Narrow" w:hAnsi="Aptos Narrow" w:cs="Times New Roman"/>
                <w:color w:val="000000"/>
                <w:sz w:val="16"/>
                <w:szCs w:val="16"/>
                <w:lang w:val="el-GR" w:eastAsia="el-GR"/>
              </w:rPr>
              <w:t>32</w:t>
            </w:r>
          </w:p>
        </w:tc>
        <w:tc>
          <w:tcPr>
            <w:tcW w:w="778" w:type="dxa"/>
            <w:tcBorders>
              <w:top w:val="nil"/>
              <w:left w:val="nil"/>
              <w:bottom w:val="single" w:sz="4" w:space="0" w:color="auto"/>
              <w:right w:val="single" w:sz="4" w:space="0" w:color="auto"/>
            </w:tcBorders>
            <w:shd w:val="clear" w:color="auto" w:fill="auto"/>
            <w:noWrap/>
            <w:vAlign w:val="center"/>
            <w:hideMark/>
          </w:tcPr>
          <w:p w14:paraId="40FCD75A" w14:textId="77777777" w:rsidR="000271C2" w:rsidRPr="000271C2" w:rsidRDefault="000271C2" w:rsidP="000271C2">
            <w:pPr>
              <w:suppressAutoHyphens w:val="0"/>
              <w:spacing w:after="0"/>
              <w:jc w:val="center"/>
              <w:rPr>
                <w:rFonts w:ascii="Aptos Narrow" w:hAnsi="Aptos Narrow" w:cs="Times New Roman"/>
                <w:color w:val="000000"/>
                <w:sz w:val="16"/>
                <w:szCs w:val="16"/>
                <w:lang w:val="el-GR" w:eastAsia="el-GR"/>
              </w:rPr>
            </w:pPr>
            <w:r w:rsidRPr="000271C2">
              <w:rPr>
                <w:rFonts w:ascii="Aptos Narrow" w:hAnsi="Aptos Narrow" w:cs="Times New Roman"/>
                <w:color w:val="000000"/>
                <w:sz w:val="16"/>
                <w:szCs w:val="16"/>
                <w:lang w:val="el-GR" w:eastAsia="el-GR"/>
              </w:rPr>
              <w:t>3.072</w:t>
            </w:r>
          </w:p>
        </w:tc>
      </w:tr>
    </w:tbl>
    <w:p w14:paraId="77E718BB" w14:textId="77777777" w:rsidR="00093F62" w:rsidRPr="00093F62" w:rsidRDefault="00093F62" w:rsidP="00093F62">
      <w:pPr>
        <w:suppressAutoHyphens w:val="0"/>
        <w:spacing w:after="160" w:line="259" w:lineRule="auto"/>
        <w:rPr>
          <w:rFonts w:eastAsia="Calibri" w:cs="Times New Roman"/>
          <w:b/>
          <w:kern w:val="2"/>
          <w:szCs w:val="22"/>
          <w:lang w:val="el-GR" w:eastAsia="en-US"/>
        </w:rPr>
      </w:pPr>
    </w:p>
    <w:p w14:paraId="77ACAED9" w14:textId="77777777" w:rsidR="00093F62" w:rsidRDefault="00093F62" w:rsidP="00093F62">
      <w:pPr>
        <w:suppressAutoHyphens w:val="0"/>
        <w:spacing w:after="160" w:line="259" w:lineRule="auto"/>
        <w:rPr>
          <w:rFonts w:eastAsia="Calibri"/>
          <w:kern w:val="2"/>
          <w:szCs w:val="22"/>
          <w:lang w:val="el-GR" w:eastAsia="en-US"/>
        </w:rPr>
      </w:pPr>
      <w:r w:rsidRPr="00093F62">
        <w:rPr>
          <w:rFonts w:eastAsia="Calibri"/>
          <w:kern w:val="2"/>
          <w:szCs w:val="22"/>
          <w:lang w:val="el-GR" w:eastAsia="en-US"/>
        </w:rPr>
        <w:t>Η ανάδοχος εταιρεία θα παρέχει τα  είδη και τις ποσότητες των ειδών ατομικής υγιεινής του άνω πίνακα με τις παρακάτω προδιαγραφές,  για τις ανάγκες των περιθαλπόμενων, των επισκεπτών και του προσωπικού του ΚΚΠ-ΠΚΜ.</w:t>
      </w:r>
    </w:p>
    <w:p w14:paraId="36BCB0D8" w14:textId="77777777" w:rsidR="007D51E9" w:rsidRPr="00093F62" w:rsidRDefault="007D51E9" w:rsidP="00093F62">
      <w:pPr>
        <w:suppressAutoHyphens w:val="0"/>
        <w:spacing w:after="160" w:line="259" w:lineRule="auto"/>
        <w:rPr>
          <w:rFonts w:eastAsia="Calibri"/>
          <w:kern w:val="2"/>
          <w:szCs w:val="22"/>
          <w:lang w:val="el-GR" w:eastAsia="en-US"/>
        </w:rPr>
      </w:pPr>
    </w:p>
    <w:p w14:paraId="7FD92B9A" w14:textId="77777777" w:rsidR="00093F62" w:rsidRPr="00093F62" w:rsidRDefault="00093F62" w:rsidP="00093F62">
      <w:pPr>
        <w:suppressAutoHyphens w:val="0"/>
        <w:spacing w:after="160" w:line="259" w:lineRule="auto"/>
        <w:rPr>
          <w:rFonts w:eastAsia="Calibri"/>
          <w:b/>
          <w:kern w:val="2"/>
          <w:szCs w:val="22"/>
          <w:u w:val="single"/>
          <w:lang w:val="el-GR" w:eastAsia="en-US"/>
        </w:rPr>
      </w:pPr>
      <w:r w:rsidRPr="00093F62">
        <w:rPr>
          <w:rFonts w:eastAsia="Calibri"/>
          <w:b/>
          <w:kern w:val="2"/>
          <w:szCs w:val="22"/>
          <w:u w:val="single"/>
          <w:lang w:val="el-GR" w:eastAsia="en-US"/>
        </w:rPr>
        <w:t>ΤΕΧΝΙΚΕΣ  ΠΡΟΔΙΑΓΡΑΦΕΣ  ΕΙΔΩΝ ΑΤΟΜΙΚΗΣ ΥΓΙΕΙΝΗΣ</w:t>
      </w:r>
    </w:p>
    <w:p w14:paraId="496AAAAE" w14:textId="77777777" w:rsidR="00093F62" w:rsidRPr="00093F62" w:rsidRDefault="00093F62" w:rsidP="00093F62">
      <w:pPr>
        <w:numPr>
          <w:ilvl w:val="0"/>
          <w:numId w:val="33"/>
        </w:numPr>
        <w:suppressAutoHyphens w:val="0"/>
        <w:spacing w:after="0" w:line="259" w:lineRule="auto"/>
        <w:jc w:val="left"/>
        <w:rPr>
          <w:rFonts w:eastAsia="Calibri"/>
          <w:szCs w:val="22"/>
          <w:lang w:val="el-GR" w:eastAsia="en-US"/>
        </w:rPr>
      </w:pPr>
      <w:r w:rsidRPr="00093F62">
        <w:rPr>
          <w:rFonts w:eastAsia="Calibri"/>
          <w:szCs w:val="22"/>
          <w:lang w:val="el-GR" w:eastAsia="en-US"/>
        </w:rPr>
        <w:t>Χαρτί Υγείας</w:t>
      </w:r>
    </w:p>
    <w:p w14:paraId="1C22B93E" w14:textId="77777777" w:rsidR="00093F62" w:rsidRDefault="00093F62" w:rsidP="00093F62">
      <w:pPr>
        <w:suppressAutoHyphens w:val="0"/>
        <w:spacing w:after="200" w:line="276" w:lineRule="auto"/>
        <w:rPr>
          <w:rFonts w:eastAsia="Calibri"/>
          <w:szCs w:val="22"/>
          <w:lang w:val="el-GR" w:eastAsia="en-US"/>
        </w:rPr>
      </w:pPr>
      <w:r w:rsidRPr="00093F62">
        <w:rPr>
          <w:rFonts w:eastAsia="Calibri"/>
          <w:szCs w:val="22"/>
          <w:lang w:val="el-GR" w:eastAsia="en-US"/>
        </w:rPr>
        <w:t xml:space="preserve">  (Χημικός και θερμοπλαστικός πολτός πλήρως </w:t>
      </w:r>
      <w:proofErr w:type="spellStart"/>
      <w:r w:rsidRPr="00093F62">
        <w:rPr>
          <w:rFonts w:eastAsia="Calibri"/>
          <w:szCs w:val="22"/>
          <w:lang w:val="el-GR" w:eastAsia="en-US"/>
        </w:rPr>
        <w:t>υδατοδιαλυτός</w:t>
      </w:r>
      <w:proofErr w:type="spellEnd"/>
      <w:r w:rsidRPr="00093F62">
        <w:rPr>
          <w:rFonts w:eastAsia="Calibri"/>
          <w:szCs w:val="22"/>
          <w:lang w:val="el-GR" w:eastAsia="en-US"/>
        </w:rPr>
        <w:t xml:space="preserve"> 125 g</w:t>
      </w:r>
      <w:r w:rsidRPr="00093F62">
        <w:rPr>
          <w:rFonts w:eastAsia="Calibri"/>
          <w:szCs w:val="22"/>
          <w:lang w:val="en-US" w:eastAsia="en-US"/>
        </w:rPr>
        <w:t>r</w:t>
      </w:r>
      <w:r w:rsidRPr="00093F62">
        <w:rPr>
          <w:rFonts w:eastAsia="Calibri"/>
          <w:szCs w:val="22"/>
          <w:lang w:val="el-GR" w:eastAsia="en-US"/>
        </w:rPr>
        <w:t xml:space="preserve">  τουλάχιστον).   Επισημαίνεται ότι απαιτείται καθημερινώς και επαναλαμβανόμενος εφοδιασμός σε χαρτί υγείας, σε όλους τους χώρους.</w:t>
      </w:r>
    </w:p>
    <w:p w14:paraId="7B2945CE" w14:textId="77777777" w:rsidR="007D51E9" w:rsidRPr="00093F62" w:rsidRDefault="007D51E9" w:rsidP="00093F62">
      <w:pPr>
        <w:suppressAutoHyphens w:val="0"/>
        <w:spacing w:after="200" w:line="276" w:lineRule="auto"/>
        <w:rPr>
          <w:rFonts w:eastAsia="Calibri"/>
          <w:szCs w:val="22"/>
          <w:lang w:val="el-GR" w:eastAsia="en-US"/>
        </w:rPr>
      </w:pPr>
    </w:p>
    <w:p w14:paraId="7967D835" w14:textId="77777777" w:rsidR="00093F62" w:rsidRPr="00093F62" w:rsidRDefault="00093F62" w:rsidP="00093F62">
      <w:pPr>
        <w:numPr>
          <w:ilvl w:val="0"/>
          <w:numId w:val="33"/>
        </w:numPr>
        <w:suppressAutoHyphens w:val="0"/>
        <w:spacing w:after="0" w:line="259" w:lineRule="auto"/>
        <w:jc w:val="left"/>
        <w:rPr>
          <w:rFonts w:eastAsia="Calibri"/>
          <w:szCs w:val="22"/>
          <w:lang w:val="el-GR" w:eastAsia="en-US"/>
        </w:rPr>
      </w:pPr>
      <w:proofErr w:type="spellStart"/>
      <w:r w:rsidRPr="00093F62">
        <w:rPr>
          <w:rFonts w:eastAsia="Calibri"/>
          <w:szCs w:val="22"/>
          <w:lang w:val="el-GR" w:eastAsia="en-US"/>
        </w:rPr>
        <w:t>Χειροπετσέτες</w:t>
      </w:r>
      <w:proofErr w:type="spellEnd"/>
    </w:p>
    <w:p w14:paraId="1FDE6A82" w14:textId="77777777" w:rsidR="00093F62" w:rsidRPr="00093F62" w:rsidRDefault="00093F62" w:rsidP="00093F62">
      <w:pPr>
        <w:suppressAutoHyphens w:val="0"/>
        <w:spacing w:after="160" w:line="259" w:lineRule="auto"/>
        <w:rPr>
          <w:rFonts w:eastAsia="Calibri"/>
          <w:kern w:val="2"/>
          <w:szCs w:val="22"/>
          <w:lang w:val="el-GR" w:eastAsia="en-US"/>
        </w:rPr>
      </w:pPr>
      <w:r w:rsidRPr="00093F62">
        <w:rPr>
          <w:rFonts w:eastAsia="Calibri"/>
          <w:kern w:val="2"/>
          <w:szCs w:val="22"/>
          <w:lang w:val="el-GR" w:eastAsia="en-US"/>
        </w:rPr>
        <w:t xml:space="preserve">       (Χημικός και θερμοπλαστικός πολτός πλήρως </w:t>
      </w:r>
      <w:proofErr w:type="spellStart"/>
      <w:r w:rsidRPr="00093F62">
        <w:rPr>
          <w:rFonts w:eastAsia="Calibri"/>
          <w:kern w:val="2"/>
          <w:szCs w:val="22"/>
          <w:lang w:val="el-GR" w:eastAsia="en-US"/>
        </w:rPr>
        <w:t>υδατοδιαλυτός</w:t>
      </w:r>
      <w:proofErr w:type="spellEnd"/>
      <w:r w:rsidRPr="00093F62">
        <w:rPr>
          <w:rFonts w:eastAsia="Calibri"/>
          <w:kern w:val="2"/>
          <w:szCs w:val="22"/>
          <w:lang w:val="el-GR" w:eastAsia="en-US"/>
        </w:rPr>
        <w:t xml:space="preserve"> μη     </w:t>
      </w:r>
      <w:proofErr w:type="spellStart"/>
      <w:r w:rsidRPr="00093F62">
        <w:rPr>
          <w:rFonts w:eastAsia="Calibri"/>
          <w:kern w:val="2"/>
          <w:szCs w:val="22"/>
          <w:lang w:val="el-GR" w:eastAsia="en-US"/>
        </w:rPr>
        <w:t>ανακυκλώμενος</w:t>
      </w:r>
      <w:proofErr w:type="spellEnd"/>
      <w:r w:rsidRPr="00093F62">
        <w:rPr>
          <w:rFonts w:eastAsia="Calibri"/>
          <w:kern w:val="2"/>
          <w:szCs w:val="22"/>
          <w:lang w:val="el-GR" w:eastAsia="en-US"/>
        </w:rPr>
        <w:t xml:space="preserve"> 320 </w:t>
      </w:r>
      <w:proofErr w:type="spellStart"/>
      <w:r w:rsidRPr="00093F62">
        <w:rPr>
          <w:rFonts w:eastAsia="Calibri"/>
          <w:kern w:val="2"/>
          <w:szCs w:val="22"/>
          <w:lang w:val="el-GR" w:eastAsia="en-US"/>
        </w:rPr>
        <w:t>gr</w:t>
      </w:r>
      <w:proofErr w:type="spellEnd"/>
      <w:r w:rsidRPr="00093F62">
        <w:rPr>
          <w:rFonts w:eastAsia="Calibri"/>
          <w:kern w:val="2"/>
          <w:szCs w:val="22"/>
          <w:lang w:val="el-GR" w:eastAsia="en-US"/>
        </w:rPr>
        <w:t xml:space="preserve">, 30gr ανά φύλλο , διαστάσεων 21 x 25 </w:t>
      </w:r>
      <w:proofErr w:type="spellStart"/>
      <w:r w:rsidRPr="00093F62">
        <w:rPr>
          <w:rFonts w:eastAsia="Calibri"/>
          <w:kern w:val="2"/>
          <w:szCs w:val="22"/>
          <w:lang w:val="el-GR" w:eastAsia="en-US"/>
        </w:rPr>
        <w:t>cm</w:t>
      </w:r>
      <w:proofErr w:type="spellEnd"/>
      <w:r w:rsidRPr="00093F62">
        <w:rPr>
          <w:rFonts w:eastAsia="Calibri"/>
          <w:kern w:val="2"/>
          <w:szCs w:val="22"/>
          <w:lang w:val="el-GR" w:eastAsia="en-US"/>
        </w:rPr>
        <w:t xml:space="preserve"> τουλάχιστον )</w:t>
      </w:r>
    </w:p>
    <w:p w14:paraId="32A8BD71" w14:textId="77777777" w:rsidR="00093F62" w:rsidRPr="00093F62" w:rsidRDefault="00093F62" w:rsidP="00093F62">
      <w:pPr>
        <w:numPr>
          <w:ilvl w:val="0"/>
          <w:numId w:val="33"/>
        </w:numPr>
        <w:suppressAutoHyphens w:val="0"/>
        <w:spacing w:after="0" w:line="259" w:lineRule="auto"/>
        <w:jc w:val="left"/>
        <w:rPr>
          <w:rFonts w:eastAsia="Calibri"/>
          <w:szCs w:val="22"/>
          <w:lang w:val="el-GR" w:eastAsia="en-US"/>
        </w:rPr>
      </w:pPr>
      <w:proofErr w:type="spellStart"/>
      <w:r w:rsidRPr="00093F62">
        <w:rPr>
          <w:rFonts w:eastAsia="Calibri"/>
          <w:szCs w:val="22"/>
          <w:lang w:val="el-GR" w:eastAsia="en-US"/>
        </w:rPr>
        <w:lastRenderedPageBreak/>
        <w:t>Κρεμοσάπουνο</w:t>
      </w:r>
      <w:proofErr w:type="spellEnd"/>
    </w:p>
    <w:p w14:paraId="0E786515" w14:textId="77777777" w:rsidR="00093F62" w:rsidRPr="00093F62" w:rsidRDefault="00093F62" w:rsidP="00093F62">
      <w:pPr>
        <w:suppressAutoHyphens w:val="0"/>
        <w:spacing w:after="200" w:line="276" w:lineRule="auto"/>
        <w:rPr>
          <w:rFonts w:eastAsia="Calibri"/>
          <w:szCs w:val="22"/>
          <w:lang w:val="el-GR" w:eastAsia="en-US"/>
        </w:rPr>
      </w:pPr>
      <w:r w:rsidRPr="00093F62">
        <w:rPr>
          <w:rFonts w:eastAsia="Calibri"/>
          <w:szCs w:val="22"/>
          <w:lang w:val="el-GR" w:eastAsia="en-US"/>
        </w:rPr>
        <w:t xml:space="preserve">Οι προσφορές θα αναφέρονται σε συσκευασία μιας χρήσης του 1 </w:t>
      </w:r>
      <w:proofErr w:type="spellStart"/>
      <w:r w:rsidRPr="00093F62">
        <w:rPr>
          <w:rFonts w:eastAsia="Calibri"/>
          <w:szCs w:val="22"/>
          <w:lang w:val="el-GR" w:eastAsia="en-US"/>
        </w:rPr>
        <w:t>lt</w:t>
      </w:r>
      <w:proofErr w:type="spellEnd"/>
      <w:r w:rsidRPr="00093F62">
        <w:rPr>
          <w:rFonts w:eastAsia="Calibri"/>
          <w:szCs w:val="22"/>
          <w:lang w:val="el-GR" w:eastAsia="en-US"/>
        </w:rPr>
        <w:t xml:space="preserve">. Επισημαίνεται ότι τα δοχεία δεν θα </w:t>
      </w:r>
      <w:proofErr w:type="spellStart"/>
      <w:r w:rsidRPr="00093F62">
        <w:rPr>
          <w:rFonts w:eastAsia="Calibri"/>
          <w:szCs w:val="22"/>
          <w:lang w:val="el-GR" w:eastAsia="en-US"/>
        </w:rPr>
        <w:t>επαναπληρώνονται</w:t>
      </w:r>
      <w:proofErr w:type="spellEnd"/>
      <w:r w:rsidRPr="00093F62">
        <w:rPr>
          <w:rFonts w:eastAsia="Calibri"/>
          <w:szCs w:val="22"/>
          <w:lang w:val="el-GR" w:eastAsia="en-US"/>
        </w:rPr>
        <w:t xml:space="preserve"> με σαπούνι αλλά θα απορρίπτονται απευθείας όταν αδειάζουν, για την αποφυγή αποικισμού τους με μικροβιακούς παράγοντες και θα τοποθετείται νέο δοχείο. Θα περιέχει ενυδατικούς και </w:t>
      </w:r>
      <w:proofErr w:type="spellStart"/>
      <w:r w:rsidRPr="00093F62">
        <w:rPr>
          <w:rFonts w:eastAsia="Calibri"/>
          <w:szCs w:val="22"/>
          <w:lang w:val="el-GR" w:eastAsia="en-US"/>
        </w:rPr>
        <w:t>αναλιπαντικούς</w:t>
      </w:r>
      <w:proofErr w:type="spellEnd"/>
      <w:r w:rsidRPr="00093F62">
        <w:rPr>
          <w:rFonts w:eastAsia="Calibri"/>
          <w:szCs w:val="22"/>
          <w:lang w:val="el-GR" w:eastAsia="en-US"/>
        </w:rPr>
        <w:t xml:space="preserve"> παράγοντες του δέρματος. Θα έχει ουδέτερο PH 5,5-7 και θα είναι δερματολογικά ελεγμένο. Θα περιέχει επιπρόσθετα μία ή περισσότερες ουσίες σαν συντηρητικά συστατικά για τη μη ανάπτυξη μικροβίων, όπως αυτά χαρακτηρίζονται στο ΦΕΚ 329, τεύχος δεύτερο 21/4/1997 ΚΥΑ 6α/οικ., 3320 παράρτημα VI (εκτός </w:t>
      </w:r>
      <w:proofErr w:type="spellStart"/>
      <w:r w:rsidRPr="00093F62">
        <w:rPr>
          <w:rFonts w:eastAsia="Calibri"/>
          <w:szCs w:val="22"/>
          <w:lang w:val="el-GR" w:eastAsia="en-US"/>
        </w:rPr>
        <w:t>triclosan</w:t>
      </w:r>
      <w:proofErr w:type="spellEnd"/>
      <w:r w:rsidRPr="00093F62">
        <w:rPr>
          <w:rFonts w:eastAsia="Calibri"/>
          <w:szCs w:val="22"/>
          <w:lang w:val="el-GR" w:eastAsia="en-US"/>
        </w:rPr>
        <w:t>). Θα έχει καταχώρηση στην Ευρωπαϊκή πλατφόρμα CPNP ως καλλυντικό προϊόν ή σαν απορρυπαντικό χεριών (απαιτείται η καταχώρηση στο ΓΧΚ) η οποία προσκομίζεται στην τεχνική προσφορά. Θα αναφέρονται σαφώς τα συστατικά του προϊόντος στην ετικέτα του.</w:t>
      </w:r>
    </w:p>
    <w:p w14:paraId="3BCA7F9E" w14:textId="77777777" w:rsidR="00093F62" w:rsidRPr="00093F62" w:rsidRDefault="00093F62" w:rsidP="00093F62">
      <w:pPr>
        <w:suppressAutoHyphens w:val="0"/>
        <w:spacing w:after="160" w:line="259" w:lineRule="auto"/>
        <w:rPr>
          <w:rFonts w:eastAsia="Calibri"/>
          <w:kern w:val="2"/>
          <w:szCs w:val="22"/>
          <w:lang w:val="el-GR" w:eastAsia="en-US"/>
        </w:rPr>
      </w:pPr>
      <w:r w:rsidRPr="00093F62">
        <w:rPr>
          <w:rFonts w:eastAsia="Calibri"/>
          <w:b/>
          <w:kern w:val="2"/>
          <w:szCs w:val="22"/>
          <w:lang w:val="el-GR" w:eastAsia="en-US"/>
        </w:rPr>
        <w:t>Η κατανομή και παράδοση των παραπάνω υλικών (χαρτί υγείας/χαρτοπετσέτες/</w:t>
      </w:r>
      <w:proofErr w:type="spellStart"/>
      <w:r w:rsidRPr="00093F62">
        <w:rPr>
          <w:rFonts w:eastAsia="Calibri"/>
          <w:b/>
          <w:kern w:val="2"/>
          <w:szCs w:val="22"/>
          <w:lang w:val="el-GR" w:eastAsia="en-US"/>
        </w:rPr>
        <w:t>κρεμοσάπουνο</w:t>
      </w:r>
      <w:proofErr w:type="spellEnd"/>
      <w:r w:rsidRPr="00093F62">
        <w:rPr>
          <w:rFonts w:eastAsia="Calibri"/>
          <w:b/>
          <w:kern w:val="2"/>
          <w:szCs w:val="22"/>
          <w:lang w:val="el-GR" w:eastAsia="en-US"/>
        </w:rPr>
        <w:t xml:space="preserve">) θα γίνεται με Δ.Α. του Αναδόχου  σε κάθε Παράρτημα σε συνεννόηση με τον </w:t>
      </w:r>
      <w:proofErr w:type="spellStart"/>
      <w:r w:rsidRPr="00093F62">
        <w:rPr>
          <w:rFonts w:eastAsia="Calibri"/>
          <w:b/>
          <w:kern w:val="2"/>
          <w:szCs w:val="22"/>
          <w:lang w:val="el-GR" w:eastAsia="en-US"/>
        </w:rPr>
        <w:t>Δντή</w:t>
      </w:r>
      <w:proofErr w:type="spellEnd"/>
      <w:r w:rsidRPr="00093F62">
        <w:rPr>
          <w:rFonts w:eastAsia="Calibri"/>
          <w:b/>
          <w:kern w:val="2"/>
          <w:szCs w:val="22"/>
          <w:lang w:val="el-GR" w:eastAsia="en-US"/>
        </w:rPr>
        <w:t xml:space="preserve"> και της επιτροπής καλής εκτέλεσης της σύμβασης του κάθε Παραρτήματος, ώστε να ελέγχονται &amp; διανέμονται σύμφωνα με τις ανάγκες του κάθε παραρτήματος κάθε μήνα σύμφωνα με τον άνω πίνακα</w:t>
      </w:r>
      <w:r w:rsidRPr="00093F62">
        <w:rPr>
          <w:rFonts w:eastAsia="Calibri"/>
          <w:kern w:val="2"/>
          <w:szCs w:val="22"/>
          <w:lang w:val="el-GR" w:eastAsia="en-US"/>
        </w:rPr>
        <w:t>.</w:t>
      </w:r>
    </w:p>
    <w:p w14:paraId="628E9196" w14:textId="77777777" w:rsidR="00093F62" w:rsidRPr="00093F62" w:rsidRDefault="00093F62" w:rsidP="00093F62">
      <w:pPr>
        <w:suppressAutoHyphens w:val="0"/>
        <w:spacing w:after="160" w:line="259" w:lineRule="auto"/>
        <w:rPr>
          <w:rFonts w:eastAsia="Calibri"/>
          <w:b/>
          <w:kern w:val="2"/>
          <w:szCs w:val="22"/>
          <w:lang w:val="el-GR" w:eastAsia="en-US"/>
        </w:rPr>
      </w:pPr>
      <w:r w:rsidRPr="00093F62">
        <w:rPr>
          <w:rFonts w:eastAsia="Calibri"/>
          <w:b/>
          <w:kern w:val="2"/>
          <w:szCs w:val="22"/>
          <w:lang w:val="el-GR" w:eastAsia="en-US"/>
        </w:rPr>
        <w:t xml:space="preserve">ΕΙΔΗ ΚΑΘΑΡΙΟΤΗΤΑΣ ΤΗΣ ΑΝΑΔΟΧΟΥ ΕΤΑΙΡΕΙΑΣ ΠΟΥ ΘΑ ΧΡΗΣΙΜΟΠΟΙΕΙ ΣΕ ΟΛΑ ΤΑ ΠΑΡΑΡΤΗΜΑΤΑ ΤΟΥ ΚΕΝΤΡΟΥ ΓΙΑ ΤΗΝ ΚΑΘΑΡΙΟΤΗΤΑ. </w:t>
      </w:r>
    </w:p>
    <w:p w14:paraId="12740262" w14:textId="77777777" w:rsidR="00093F62" w:rsidRPr="00093F62" w:rsidRDefault="00093F62" w:rsidP="00093F62">
      <w:pPr>
        <w:suppressAutoHyphens w:val="0"/>
        <w:spacing w:after="160" w:line="259" w:lineRule="auto"/>
        <w:rPr>
          <w:rFonts w:eastAsia="Calibri"/>
          <w:b/>
          <w:kern w:val="2"/>
          <w:szCs w:val="22"/>
          <w:lang w:val="el-GR" w:eastAsia="en-US"/>
        </w:rPr>
      </w:pPr>
      <w:r w:rsidRPr="00093F62">
        <w:rPr>
          <w:rFonts w:eastAsia="Calibri"/>
          <w:b/>
          <w:kern w:val="2"/>
          <w:szCs w:val="22"/>
          <w:lang w:val="el-GR" w:eastAsia="en-US"/>
        </w:rPr>
        <w:t>ΥΛΙΚΑ ΚΑΘΑΡΙΣΜΟΥ</w:t>
      </w:r>
    </w:p>
    <w:p w14:paraId="078C29BE" w14:textId="77777777" w:rsidR="00093F62" w:rsidRPr="00093F62" w:rsidRDefault="00093F62" w:rsidP="00093F62">
      <w:pPr>
        <w:numPr>
          <w:ilvl w:val="0"/>
          <w:numId w:val="34"/>
        </w:numPr>
        <w:suppressAutoHyphens w:val="0"/>
        <w:spacing w:after="0" w:line="259" w:lineRule="auto"/>
        <w:jc w:val="left"/>
        <w:rPr>
          <w:rFonts w:eastAsia="Calibri"/>
          <w:sz w:val="24"/>
          <w:lang w:val="el-GR" w:eastAsia="en-US"/>
        </w:rPr>
      </w:pPr>
      <w:r w:rsidRPr="00093F62">
        <w:rPr>
          <w:rFonts w:eastAsia="Calibri"/>
          <w:sz w:val="24"/>
          <w:lang w:val="el-GR" w:eastAsia="en-US"/>
        </w:rPr>
        <w:t xml:space="preserve">Απολυμαντικό διαφόρων χρήσεων δαπέδων, </w:t>
      </w:r>
      <w:proofErr w:type="spellStart"/>
      <w:r w:rsidRPr="00093F62">
        <w:rPr>
          <w:rFonts w:eastAsia="Calibri"/>
          <w:sz w:val="24"/>
          <w:lang w:val="el-GR" w:eastAsia="en-US"/>
        </w:rPr>
        <w:t>wc</w:t>
      </w:r>
      <w:proofErr w:type="spellEnd"/>
      <w:r w:rsidRPr="00093F62">
        <w:rPr>
          <w:rFonts w:eastAsia="Calibri"/>
          <w:sz w:val="24"/>
          <w:lang w:val="el-GR" w:eastAsia="en-US"/>
        </w:rPr>
        <w:t xml:space="preserve"> , επιφανειών</w:t>
      </w:r>
    </w:p>
    <w:p w14:paraId="272A2415" w14:textId="77777777" w:rsidR="00093F62" w:rsidRPr="00093F62" w:rsidRDefault="00093F62" w:rsidP="00093F62">
      <w:pPr>
        <w:numPr>
          <w:ilvl w:val="0"/>
          <w:numId w:val="34"/>
        </w:numPr>
        <w:suppressAutoHyphens w:val="0"/>
        <w:spacing w:after="0" w:line="259" w:lineRule="auto"/>
        <w:jc w:val="left"/>
        <w:rPr>
          <w:rFonts w:eastAsia="Calibri"/>
          <w:sz w:val="24"/>
          <w:lang w:val="el-GR" w:eastAsia="en-US"/>
        </w:rPr>
      </w:pPr>
      <w:r w:rsidRPr="00093F62">
        <w:rPr>
          <w:rFonts w:eastAsia="Calibri"/>
          <w:sz w:val="24"/>
          <w:lang w:val="el-GR" w:eastAsia="en-US"/>
        </w:rPr>
        <w:t>Χλωρίνη</w:t>
      </w:r>
    </w:p>
    <w:p w14:paraId="16B70D1A" w14:textId="77777777" w:rsidR="00093F62" w:rsidRPr="00093F62" w:rsidRDefault="00093F62" w:rsidP="00093F62">
      <w:pPr>
        <w:numPr>
          <w:ilvl w:val="0"/>
          <w:numId w:val="34"/>
        </w:numPr>
        <w:suppressAutoHyphens w:val="0"/>
        <w:spacing w:after="0" w:line="259" w:lineRule="auto"/>
        <w:jc w:val="left"/>
        <w:rPr>
          <w:rFonts w:eastAsia="Calibri"/>
          <w:sz w:val="24"/>
          <w:lang w:val="el-GR" w:eastAsia="en-US"/>
        </w:rPr>
      </w:pPr>
      <w:r w:rsidRPr="00093F62">
        <w:rPr>
          <w:rFonts w:eastAsia="Calibri"/>
          <w:sz w:val="24"/>
          <w:lang w:val="el-GR" w:eastAsia="en-US"/>
        </w:rPr>
        <w:t>Καθαριστικό τζαμιών.</w:t>
      </w:r>
    </w:p>
    <w:p w14:paraId="077E5F43" w14:textId="77777777" w:rsidR="00093F62" w:rsidRPr="00093F62" w:rsidRDefault="00093F62" w:rsidP="00093F62">
      <w:pPr>
        <w:numPr>
          <w:ilvl w:val="0"/>
          <w:numId w:val="34"/>
        </w:numPr>
        <w:suppressAutoHyphens w:val="0"/>
        <w:spacing w:after="0" w:line="259" w:lineRule="auto"/>
        <w:jc w:val="left"/>
        <w:rPr>
          <w:rFonts w:eastAsia="Calibri"/>
          <w:sz w:val="24"/>
          <w:lang w:val="el-GR" w:eastAsia="en-US"/>
        </w:rPr>
      </w:pPr>
      <w:r w:rsidRPr="00093F62">
        <w:rPr>
          <w:rFonts w:eastAsia="Calibri"/>
          <w:sz w:val="24"/>
          <w:lang w:val="el-GR" w:eastAsia="en-US"/>
        </w:rPr>
        <w:t>Καθαριστικό για μπάνια</w:t>
      </w:r>
    </w:p>
    <w:p w14:paraId="16194564" w14:textId="77777777" w:rsidR="00093F62" w:rsidRPr="00093F62" w:rsidRDefault="00093F62" w:rsidP="00093F62">
      <w:pPr>
        <w:numPr>
          <w:ilvl w:val="0"/>
          <w:numId w:val="34"/>
        </w:numPr>
        <w:suppressAutoHyphens w:val="0"/>
        <w:spacing w:after="0" w:line="259" w:lineRule="auto"/>
        <w:jc w:val="left"/>
        <w:rPr>
          <w:rFonts w:eastAsia="Calibri"/>
          <w:sz w:val="24"/>
          <w:lang w:val="el-GR" w:eastAsia="en-US"/>
        </w:rPr>
      </w:pPr>
      <w:r w:rsidRPr="00093F62">
        <w:rPr>
          <w:rFonts w:eastAsia="Calibri"/>
          <w:sz w:val="24"/>
          <w:lang w:val="el-GR" w:eastAsia="en-US"/>
        </w:rPr>
        <w:t>Πλαστικές σακούλες διαφόρων χρωμάτων με σφικτήρες</w:t>
      </w:r>
    </w:p>
    <w:p w14:paraId="6287BBB5" w14:textId="77777777" w:rsidR="00093F62" w:rsidRPr="00093F62" w:rsidRDefault="00093F62" w:rsidP="00093F62">
      <w:pPr>
        <w:numPr>
          <w:ilvl w:val="0"/>
          <w:numId w:val="34"/>
        </w:numPr>
        <w:suppressAutoHyphens w:val="0"/>
        <w:spacing w:after="0" w:line="259" w:lineRule="auto"/>
        <w:jc w:val="left"/>
        <w:rPr>
          <w:rFonts w:eastAsia="Calibri"/>
          <w:sz w:val="24"/>
          <w:lang w:val="el-GR" w:eastAsia="en-US"/>
        </w:rPr>
      </w:pPr>
      <w:r w:rsidRPr="00093F62">
        <w:rPr>
          <w:rFonts w:eastAsia="Calibri"/>
          <w:sz w:val="24"/>
          <w:lang w:val="el-GR" w:eastAsia="en-US"/>
        </w:rPr>
        <w:t>Και οποιαδήποτε άλλα αναλώσιμα υλικά καθαρισμού και απολύμανσης απαιτούνται ώστε ο δείκτης καθαριότητος να φθάνει στο υψηλότερο σημείο</w:t>
      </w:r>
    </w:p>
    <w:p w14:paraId="0C38F94E" w14:textId="77777777" w:rsidR="00093F62" w:rsidRPr="00093F62" w:rsidRDefault="00093F62" w:rsidP="00093F62">
      <w:pPr>
        <w:suppressAutoHyphens w:val="0"/>
        <w:spacing w:after="160" w:line="259" w:lineRule="auto"/>
        <w:rPr>
          <w:rFonts w:eastAsia="Calibri"/>
          <w:b/>
          <w:kern w:val="2"/>
          <w:szCs w:val="22"/>
          <w:lang w:val="el-GR" w:eastAsia="en-US"/>
        </w:rPr>
      </w:pPr>
      <w:r w:rsidRPr="00093F62">
        <w:rPr>
          <w:rFonts w:eastAsia="Calibri"/>
          <w:b/>
          <w:kern w:val="2"/>
          <w:szCs w:val="22"/>
          <w:lang w:val="el-GR" w:eastAsia="en-US"/>
        </w:rPr>
        <w:t>ΤΕΧΝΙΚΕΣ ΠΡΟΔΙΑΓΡΑΦΕΣ</w:t>
      </w:r>
    </w:p>
    <w:p w14:paraId="00C0E40E" w14:textId="77777777" w:rsidR="00093F62" w:rsidRPr="00093F62" w:rsidRDefault="00093F62" w:rsidP="00093F62">
      <w:pPr>
        <w:numPr>
          <w:ilvl w:val="0"/>
          <w:numId w:val="35"/>
        </w:numPr>
        <w:suppressAutoHyphens w:val="0"/>
        <w:spacing w:after="0" w:line="259" w:lineRule="auto"/>
        <w:jc w:val="left"/>
        <w:rPr>
          <w:rFonts w:eastAsia="Calibri"/>
          <w:szCs w:val="22"/>
          <w:lang w:val="el-GR" w:eastAsia="en-US"/>
        </w:rPr>
      </w:pPr>
      <w:r w:rsidRPr="00093F62">
        <w:rPr>
          <w:rFonts w:eastAsia="Calibri"/>
          <w:szCs w:val="22"/>
          <w:lang w:val="el-GR" w:eastAsia="en-US"/>
        </w:rPr>
        <w:t>ΑΠΟΛΥΜΑΝΤΙΚΟ ΕΠΙΦΑΝΕΙΩΝ ΚΑΙ ΔΑΠΕΔΟΥ ΔΙΑΦΟΡΩΝ ΧΡΗΣΕΩΝ</w:t>
      </w:r>
    </w:p>
    <w:p w14:paraId="02F9A1D7" w14:textId="77777777" w:rsidR="00093F62" w:rsidRPr="00093F62" w:rsidRDefault="00093F62" w:rsidP="00093F62">
      <w:pPr>
        <w:numPr>
          <w:ilvl w:val="0"/>
          <w:numId w:val="36"/>
        </w:numPr>
        <w:suppressAutoHyphens w:val="0"/>
        <w:spacing w:after="0" w:line="259" w:lineRule="auto"/>
        <w:jc w:val="left"/>
        <w:rPr>
          <w:rFonts w:eastAsia="Calibri"/>
          <w:szCs w:val="22"/>
          <w:lang w:val="el-GR" w:eastAsia="en-US"/>
        </w:rPr>
      </w:pPr>
      <w:r w:rsidRPr="00093F62">
        <w:rPr>
          <w:rFonts w:eastAsia="Calibri"/>
          <w:szCs w:val="22"/>
          <w:lang w:val="el-GR" w:eastAsia="en-US"/>
        </w:rPr>
        <w:t>Θα είναι δραστικό έναντι βακτηρίων και των σπόρων αυτών .</w:t>
      </w:r>
    </w:p>
    <w:p w14:paraId="3DC263CA" w14:textId="77777777" w:rsidR="00093F62" w:rsidRPr="00093F62" w:rsidRDefault="00093F62" w:rsidP="00093F62">
      <w:pPr>
        <w:numPr>
          <w:ilvl w:val="0"/>
          <w:numId w:val="36"/>
        </w:numPr>
        <w:suppressAutoHyphens w:val="0"/>
        <w:spacing w:after="0" w:line="259" w:lineRule="auto"/>
        <w:jc w:val="left"/>
        <w:rPr>
          <w:rFonts w:eastAsia="Calibri"/>
          <w:szCs w:val="22"/>
          <w:lang w:val="el-GR" w:eastAsia="en-US"/>
        </w:rPr>
      </w:pPr>
      <w:r w:rsidRPr="00093F62">
        <w:rPr>
          <w:rFonts w:eastAsia="Calibri"/>
          <w:szCs w:val="22"/>
          <w:lang w:val="el-GR" w:eastAsia="en-US"/>
        </w:rPr>
        <w:t xml:space="preserve">Θα επιτυγχάνει ταχεία </w:t>
      </w:r>
      <w:proofErr w:type="spellStart"/>
      <w:r w:rsidRPr="00093F62">
        <w:rPr>
          <w:rFonts w:eastAsia="Calibri"/>
          <w:szCs w:val="22"/>
          <w:lang w:val="el-GR" w:eastAsia="en-US"/>
        </w:rPr>
        <w:t>σποροκτονία</w:t>
      </w:r>
      <w:proofErr w:type="spellEnd"/>
      <w:r w:rsidRPr="00093F62">
        <w:rPr>
          <w:rFonts w:eastAsia="Calibri"/>
          <w:szCs w:val="22"/>
          <w:lang w:val="el-GR" w:eastAsia="en-US"/>
        </w:rPr>
        <w:t xml:space="preserve"> εντός λεπτών (προσκομίζονται μελέτες που  αναφέρεται ο χρόνος επίτευξης </w:t>
      </w:r>
      <w:proofErr w:type="spellStart"/>
      <w:r w:rsidRPr="00093F62">
        <w:rPr>
          <w:rFonts w:eastAsia="Calibri"/>
          <w:szCs w:val="22"/>
          <w:lang w:val="el-GR" w:eastAsia="en-US"/>
        </w:rPr>
        <w:t>σποροκτονίας</w:t>
      </w:r>
      <w:proofErr w:type="spellEnd"/>
      <w:r w:rsidRPr="00093F62">
        <w:rPr>
          <w:rFonts w:eastAsia="Calibri"/>
          <w:szCs w:val="22"/>
          <w:lang w:val="el-GR" w:eastAsia="en-US"/>
        </w:rPr>
        <w:t>)</w:t>
      </w:r>
    </w:p>
    <w:p w14:paraId="657B0193" w14:textId="77777777" w:rsidR="00093F62" w:rsidRPr="00093F62" w:rsidRDefault="00093F62" w:rsidP="00093F62">
      <w:pPr>
        <w:numPr>
          <w:ilvl w:val="0"/>
          <w:numId w:val="36"/>
        </w:numPr>
        <w:suppressAutoHyphens w:val="0"/>
        <w:spacing w:after="0" w:line="259" w:lineRule="auto"/>
        <w:jc w:val="left"/>
        <w:rPr>
          <w:rFonts w:eastAsia="Calibri"/>
          <w:szCs w:val="22"/>
          <w:lang w:val="el-GR" w:eastAsia="en-US"/>
        </w:rPr>
      </w:pPr>
      <w:r w:rsidRPr="00093F62">
        <w:rPr>
          <w:rFonts w:eastAsia="Calibri"/>
          <w:szCs w:val="22"/>
          <w:lang w:val="el-GR" w:eastAsia="en-US"/>
        </w:rPr>
        <w:t>Θα έχει ισχυρή καθαριστική δράση</w:t>
      </w:r>
    </w:p>
    <w:p w14:paraId="3AF8570B" w14:textId="77777777" w:rsidR="00093F62" w:rsidRPr="00093F62" w:rsidRDefault="00093F62" w:rsidP="00093F62">
      <w:pPr>
        <w:numPr>
          <w:ilvl w:val="0"/>
          <w:numId w:val="36"/>
        </w:numPr>
        <w:suppressAutoHyphens w:val="0"/>
        <w:spacing w:after="0" w:line="259" w:lineRule="auto"/>
        <w:jc w:val="left"/>
        <w:rPr>
          <w:rFonts w:eastAsia="Calibri"/>
          <w:szCs w:val="22"/>
          <w:lang w:val="el-GR" w:eastAsia="en-US"/>
        </w:rPr>
      </w:pPr>
      <w:r w:rsidRPr="00093F62">
        <w:rPr>
          <w:rFonts w:eastAsia="Calibri"/>
          <w:szCs w:val="22"/>
          <w:lang w:val="el-GR" w:eastAsia="en-US"/>
        </w:rPr>
        <w:t>Θα έχει οδηγίες χρήσης: δόση απολυμαντικού</w:t>
      </w:r>
    </w:p>
    <w:p w14:paraId="64301763" w14:textId="77777777" w:rsidR="00093F62" w:rsidRPr="00093F62" w:rsidRDefault="00093F62" w:rsidP="00093F62">
      <w:pPr>
        <w:numPr>
          <w:ilvl w:val="0"/>
          <w:numId w:val="36"/>
        </w:numPr>
        <w:suppressAutoHyphens w:val="0"/>
        <w:spacing w:after="0" w:line="259" w:lineRule="auto"/>
        <w:jc w:val="left"/>
        <w:rPr>
          <w:rFonts w:eastAsia="Calibri"/>
          <w:szCs w:val="22"/>
          <w:lang w:val="el-GR" w:eastAsia="en-US"/>
        </w:rPr>
      </w:pPr>
      <w:r w:rsidRPr="00093F62">
        <w:rPr>
          <w:rFonts w:eastAsia="Calibri"/>
          <w:szCs w:val="22"/>
          <w:lang w:val="el-GR" w:eastAsia="en-US"/>
        </w:rPr>
        <w:t xml:space="preserve">Τα απολυμαντικά (χλώριο και δισκία </w:t>
      </w:r>
      <w:proofErr w:type="spellStart"/>
      <w:r w:rsidRPr="00093F62">
        <w:rPr>
          <w:rFonts w:eastAsia="Calibri"/>
          <w:szCs w:val="22"/>
          <w:lang w:val="el-GR" w:eastAsia="en-US"/>
        </w:rPr>
        <w:t>Διχλωροϊσοκυανουρικού</w:t>
      </w:r>
      <w:proofErr w:type="spellEnd"/>
      <w:r w:rsidRPr="00093F62">
        <w:rPr>
          <w:rFonts w:eastAsia="Calibri"/>
          <w:szCs w:val="22"/>
          <w:lang w:val="el-GR" w:eastAsia="en-US"/>
        </w:rPr>
        <w:t xml:space="preserve"> Νατρίου, </w:t>
      </w:r>
      <w:proofErr w:type="spellStart"/>
      <w:r w:rsidRPr="00093F62">
        <w:rPr>
          <w:rFonts w:eastAsia="Calibri"/>
          <w:szCs w:val="22"/>
          <w:lang w:val="el-GR" w:eastAsia="en-US"/>
        </w:rPr>
        <w:t>NaDCC</w:t>
      </w:r>
      <w:proofErr w:type="spellEnd"/>
      <w:r w:rsidRPr="00093F62">
        <w:rPr>
          <w:rFonts w:eastAsia="Calibri"/>
          <w:szCs w:val="22"/>
          <w:lang w:val="el-GR" w:eastAsia="en-US"/>
        </w:rPr>
        <w:t xml:space="preserve">) δαπέδων - επιφανειών θα έχουν άδεια ΕΟΦ. </w:t>
      </w:r>
    </w:p>
    <w:p w14:paraId="23FE1B5D" w14:textId="77777777" w:rsidR="00093F62" w:rsidRPr="007D51E9" w:rsidRDefault="00093F62" w:rsidP="007D51E9">
      <w:pPr>
        <w:numPr>
          <w:ilvl w:val="0"/>
          <w:numId w:val="36"/>
        </w:numPr>
        <w:suppressAutoHyphens w:val="0"/>
        <w:spacing w:after="0" w:line="259" w:lineRule="auto"/>
        <w:jc w:val="left"/>
        <w:rPr>
          <w:rFonts w:eastAsia="Calibri"/>
          <w:szCs w:val="22"/>
          <w:lang w:val="el-GR" w:eastAsia="en-US"/>
        </w:rPr>
      </w:pPr>
      <w:r w:rsidRPr="00093F62">
        <w:rPr>
          <w:rFonts w:eastAsia="Calibri"/>
          <w:szCs w:val="22"/>
          <w:lang w:val="el-GR" w:eastAsia="en-US"/>
        </w:rPr>
        <w:t xml:space="preserve">Θα αναγράφεται το ποσοστό του ενεργού χλωρίου (4% έως 6%) ή τα </w:t>
      </w:r>
      <w:proofErr w:type="spellStart"/>
      <w:r w:rsidRPr="00093F62">
        <w:rPr>
          <w:rFonts w:eastAsia="Calibri"/>
          <w:szCs w:val="22"/>
          <w:lang w:val="el-GR" w:eastAsia="en-US"/>
        </w:rPr>
        <w:t>ppm</w:t>
      </w:r>
      <w:proofErr w:type="spellEnd"/>
      <w:r w:rsidRPr="00093F62">
        <w:rPr>
          <w:rFonts w:eastAsia="Calibri"/>
          <w:szCs w:val="22"/>
          <w:lang w:val="el-GR" w:eastAsia="en-US"/>
        </w:rPr>
        <w:t xml:space="preserve"> που αποδεσμεύει ανά λίτρο νερού και γενικότερα η σύνθεσή του καθώς και η ημερομηνία παραγωγής και λήξης.</w:t>
      </w:r>
    </w:p>
    <w:p w14:paraId="666C95ED" w14:textId="77777777" w:rsidR="00093F62" w:rsidRPr="00093F62" w:rsidRDefault="00093F62" w:rsidP="00093F62">
      <w:pPr>
        <w:numPr>
          <w:ilvl w:val="0"/>
          <w:numId w:val="35"/>
        </w:numPr>
        <w:suppressAutoHyphens w:val="0"/>
        <w:spacing w:after="0" w:line="259" w:lineRule="auto"/>
        <w:jc w:val="left"/>
        <w:rPr>
          <w:rFonts w:eastAsia="Calibri"/>
          <w:szCs w:val="22"/>
          <w:lang w:val="el-GR" w:eastAsia="en-US"/>
        </w:rPr>
      </w:pPr>
      <w:r w:rsidRPr="00093F62">
        <w:rPr>
          <w:rFonts w:eastAsia="Calibri"/>
          <w:szCs w:val="22"/>
          <w:lang w:val="el-GR" w:eastAsia="en-US"/>
        </w:rPr>
        <w:t>ΧΛΩΡΙΝΗ</w:t>
      </w:r>
    </w:p>
    <w:p w14:paraId="6EC08873" w14:textId="77777777" w:rsidR="00093F62" w:rsidRPr="00093F62" w:rsidRDefault="00093F62" w:rsidP="00093F62">
      <w:pPr>
        <w:numPr>
          <w:ilvl w:val="0"/>
          <w:numId w:val="37"/>
        </w:numPr>
        <w:suppressAutoHyphens w:val="0"/>
        <w:spacing w:after="0" w:line="259" w:lineRule="auto"/>
        <w:jc w:val="left"/>
        <w:rPr>
          <w:rFonts w:eastAsia="Calibri"/>
          <w:szCs w:val="22"/>
          <w:lang w:val="el-GR" w:eastAsia="en-US"/>
        </w:rPr>
      </w:pPr>
      <w:r w:rsidRPr="00093F62">
        <w:rPr>
          <w:rFonts w:eastAsia="Calibri"/>
          <w:szCs w:val="22"/>
          <w:lang w:val="el-GR" w:eastAsia="en-US"/>
        </w:rPr>
        <w:t xml:space="preserve">Θα περιέχει ΥΠΟΧΛΩΡΙΩΔΕΣ ΝΑΤΡΙΟ σε ενεργό ΧΛΩΡΙΟ </w:t>
      </w:r>
      <w:r w:rsidRPr="00093F62">
        <w:rPr>
          <w:rFonts w:eastAsia="Calibri"/>
          <w:szCs w:val="22"/>
          <w:lang w:val="en-US" w:eastAsia="en-US"/>
        </w:rPr>
        <w:t>min</w:t>
      </w:r>
      <w:r w:rsidRPr="00093F62">
        <w:rPr>
          <w:rFonts w:eastAsia="Calibri"/>
          <w:szCs w:val="22"/>
          <w:lang w:val="el-GR" w:eastAsia="en-US"/>
        </w:rPr>
        <w:t xml:space="preserve"> 4% και ΚΑΥΣΤΙΚΟ ΝΑΤΡΙΟ </w:t>
      </w:r>
      <w:r w:rsidRPr="00093F62">
        <w:rPr>
          <w:rFonts w:eastAsia="Calibri"/>
          <w:szCs w:val="22"/>
          <w:lang w:val="en-US" w:eastAsia="en-US"/>
        </w:rPr>
        <w:t>min</w:t>
      </w:r>
      <w:r w:rsidRPr="00093F62">
        <w:rPr>
          <w:rFonts w:eastAsia="Calibri"/>
          <w:szCs w:val="22"/>
          <w:lang w:val="el-GR" w:eastAsia="en-US"/>
        </w:rPr>
        <w:t xml:space="preserve"> 0,5%</w:t>
      </w:r>
    </w:p>
    <w:p w14:paraId="6B3F9E6F" w14:textId="77777777" w:rsidR="00093F62" w:rsidRPr="00093F62" w:rsidRDefault="00093F62" w:rsidP="00093F62">
      <w:pPr>
        <w:numPr>
          <w:ilvl w:val="0"/>
          <w:numId w:val="37"/>
        </w:numPr>
        <w:suppressAutoHyphens w:val="0"/>
        <w:spacing w:after="0" w:line="259" w:lineRule="auto"/>
        <w:jc w:val="left"/>
        <w:rPr>
          <w:rFonts w:eastAsia="Calibri"/>
          <w:szCs w:val="22"/>
          <w:lang w:val="el-GR" w:eastAsia="en-US"/>
        </w:rPr>
      </w:pPr>
      <w:r w:rsidRPr="00093F62">
        <w:rPr>
          <w:rFonts w:eastAsia="Calibri"/>
          <w:szCs w:val="22"/>
          <w:lang w:val="el-GR" w:eastAsia="en-US"/>
        </w:rPr>
        <w:t>Το διάλυμα θα είναι συμπυκνωμένο, απολυμαντικό, και θα έχει ευχάριστη και διακριτική οσμή.</w:t>
      </w:r>
    </w:p>
    <w:p w14:paraId="02ADEF81" w14:textId="77777777" w:rsidR="00093F62" w:rsidRPr="007D51E9" w:rsidRDefault="00093F62" w:rsidP="007D51E9">
      <w:pPr>
        <w:numPr>
          <w:ilvl w:val="0"/>
          <w:numId w:val="37"/>
        </w:numPr>
        <w:suppressAutoHyphens w:val="0"/>
        <w:spacing w:after="0" w:line="259" w:lineRule="auto"/>
        <w:jc w:val="left"/>
        <w:rPr>
          <w:rFonts w:eastAsia="Calibri"/>
          <w:szCs w:val="22"/>
          <w:lang w:val="el-GR" w:eastAsia="en-US"/>
        </w:rPr>
      </w:pPr>
      <w:r w:rsidRPr="00093F62">
        <w:rPr>
          <w:rFonts w:eastAsia="Calibri"/>
          <w:szCs w:val="22"/>
          <w:lang w:val="el-GR" w:eastAsia="en-US"/>
        </w:rPr>
        <w:t>Θα φέρει έγκριση από τον (Ε.Ο.Φ) για την απολυμαντική δράση του προϊόντος &amp; έγκριση από το Εθνικό Μητρώο Χημικών Προϊόντων.</w:t>
      </w:r>
    </w:p>
    <w:p w14:paraId="65C9DFFC" w14:textId="77777777" w:rsidR="00093F62" w:rsidRPr="00093F62" w:rsidRDefault="00093F62" w:rsidP="00093F62">
      <w:pPr>
        <w:numPr>
          <w:ilvl w:val="0"/>
          <w:numId w:val="35"/>
        </w:numPr>
        <w:suppressAutoHyphens w:val="0"/>
        <w:spacing w:after="0" w:line="259" w:lineRule="auto"/>
        <w:jc w:val="left"/>
        <w:rPr>
          <w:rFonts w:eastAsia="Calibri"/>
          <w:szCs w:val="22"/>
          <w:lang w:val="el-GR" w:eastAsia="en-US"/>
        </w:rPr>
      </w:pPr>
      <w:r w:rsidRPr="00093F62">
        <w:rPr>
          <w:rFonts w:eastAsia="Calibri"/>
          <w:szCs w:val="22"/>
          <w:lang w:val="el-GR" w:eastAsia="en-US"/>
        </w:rPr>
        <w:t xml:space="preserve"> ΚΑΘΑΡΙΣΤΙΚΟ ΤΖΑΜΙΩΝ</w:t>
      </w:r>
    </w:p>
    <w:p w14:paraId="0CA2A244" w14:textId="77777777" w:rsidR="00093F62" w:rsidRPr="00093F62" w:rsidRDefault="00093F62" w:rsidP="00093F62">
      <w:pPr>
        <w:numPr>
          <w:ilvl w:val="0"/>
          <w:numId w:val="38"/>
        </w:numPr>
        <w:suppressAutoHyphens w:val="0"/>
        <w:spacing w:after="0" w:line="259" w:lineRule="auto"/>
        <w:jc w:val="left"/>
        <w:rPr>
          <w:rFonts w:eastAsia="Calibri"/>
          <w:szCs w:val="22"/>
          <w:lang w:val="el-GR" w:eastAsia="en-US"/>
        </w:rPr>
      </w:pPr>
      <w:r w:rsidRPr="00093F62">
        <w:rPr>
          <w:rFonts w:eastAsia="Calibri"/>
          <w:szCs w:val="22"/>
          <w:lang w:val="el-GR" w:eastAsia="en-US"/>
        </w:rPr>
        <w:t xml:space="preserve">Θα περιέχει οργανικό διαλύτη (εκ του οποίου τουλάχιστον αλκοόλη </w:t>
      </w:r>
      <w:proofErr w:type="spellStart"/>
      <w:r w:rsidRPr="00093F62">
        <w:rPr>
          <w:rFonts w:eastAsia="Calibri"/>
          <w:szCs w:val="22"/>
          <w:lang w:val="el-GR" w:eastAsia="en-US"/>
        </w:rPr>
        <w:t>min</w:t>
      </w:r>
      <w:proofErr w:type="spellEnd"/>
      <w:r w:rsidRPr="00093F62">
        <w:rPr>
          <w:rFonts w:eastAsia="Calibri"/>
          <w:szCs w:val="22"/>
          <w:lang w:val="el-GR" w:eastAsia="en-US"/>
        </w:rPr>
        <w:t xml:space="preserve"> 5%).</w:t>
      </w:r>
    </w:p>
    <w:p w14:paraId="5637BB68" w14:textId="77777777" w:rsidR="00093F62" w:rsidRPr="00093F62" w:rsidRDefault="00093F62" w:rsidP="00093F62">
      <w:pPr>
        <w:numPr>
          <w:ilvl w:val="0"/>
          <w:numId w:val="38"/>
        </w:numPr>
        <w:suppressAutoHyphens w:val="0"/>
        <w:spacing w:after="0" w:line="259" w:lineRule="auto"/>
        <w:jc w:val="left"/>
        <w:rPr>
          <w:rFonts w:eastAsia="Calibri"/>
          <w:szCs w:val="22"/>
          <w:lang w:val="el-GR" w:eastAsia="en-US"/>
        </w:rPr>
      </w:pPr>
      <w:r w:rsidRPr="00093F62">
        <w:rPr>
          <w:rFonts w:eastAsia="Calibri"/>
          <w:szCs w:val="22"/>
          <w:lang w:val="el-GR" w:eastAsia="en-US"/>
        </w:rPr>
        <w:t>Θα έχει έγκριση από το Εθνικό Μητρώο Χημικών Προϊόντων και Δ.Δ.Α. σύμφωνα με το κανονισμό 1907/2006/ΕΕ.</w:t>
      </w:r>
    </w:p>
    <w:p w14:paraId="331D612B" w14:textId="77777777" w:rsidR="00093F62" w:rsidRPr="00093F62" w:rsidRDefault="00093F62" w:rsidP="00093F62">
      <w:pPr>
        <w:suppressAutoHyphens w:val="0"/>
        <w:spacing w:after="160" w:line="259" w:lineRule="auto"/>
        <w:rPr>
          <w:rFonts w:eastAsia="Calibri"/>
          <w:kern w:val="2"/>
          <w:szCs w:val="22"/>
          <w:lang w:val="el-GR" w:eastAsia="en-US"/>
        </w:rPr>
      </w:pPr>
    </w:p>
    <w:p w14:paraId="0925870A" w14:textId="77777777" w:rsidR="00093F62" w:rsidRPr="00093F62" w:rsidRDefault="00093F62" w:rsidP="00093F62">
      <w:pPr>
        <w:numPr>
          <w:ilvl w:val="0"/>
          <w:numId w:val="35"/>
        </w:numPr>
        <w:suppressAutoHyphens w:val="0"/>
        <w:spacing w:after="0" w:line="259" w:lineRule="auto"/>
        <w:jc w:val="left"/>
        <w:rPr>
          <w:rFonts w:eastAsia="Calibri"/>
          <w:szCs w:val="22"/>
          <w:lang w:val="el-GR" w:eastAsia="en-US"/>
        </w:rPr>
      </w:pPr>
      <w:r w:rsidRPr="00093F62">
        <w:rPr>
          <w:rFonts w:eastAsia="Calibri"/>
          <w:szCs w:val="22"/>
          <w:lang w:val="el-GR" w:eastAsia="en-US"/>
        </w:rPr>
        <w:t>ΚΑΘΑΡΙΣΤΙΚΟ ΓΙΑ ΜΠΑΝΙΑ</w:t>
      </w:r>
    </w:p>
    <w:p w14:paraId="7FBA4AFE" w14:textId="77777777" w:rsidR="00093F62" w:rsidRPr="00093F62" w:rsidRDefault="00093F62" w:rsidP="00093F62">
      <w:pPr>
        <w:numPr>
          <w:ilvl w:val="0"/>
          <w:numId w:val="39"/>
        </w:numPr>
        <w:suppressAutoHyphens w:val="0"/>
        <w:spacing w:after="0" w:line="259" w:lineRule="auto"/>
        <w:jc w:val="left"/>
        <w:rPr>
          <w:rFonts w:eastAsia="Calibri"/>
          <w:szCs w:val="22"/>
          <w:lang w:val="el-GR" w:eastAsia="en-US"/>
        </w:rPr>
      </w:pPr>
      <w:r w:rsidRPr="00093F62">
        <w:rPr>
          <w:rFonts w:eastAsia="Calibri"/>
          <w:szCs w:val="22"/>
          <w:lang w:val="el-GR" w:eastAsia="en-US"/>
        </w:rPr>
        <w:t>Κατάλληλο για επιφάνειες ανθεκτικές σε οξέα.</w:t>
      </w:r>
    </w:p>
    <w:p w14:paraId="28DBF39A" w14:textId="77777777" w:rsidR="00093F62" w:rsidRPr="007D51E9" w:rsidRDefault="00093F62" w:rsidP="007D51E9">
      <w:pPr>
        <w:numPr>
          <w:ilvl w:val="0"/>
          <w:numId w:val="39"/>
        </w:numPr>
        <w:suppressAutoHyphens w:val="0"/>
        <w:spacing w:after="0" w:line="259" w:lineRule="auto"/>
        <w:jc w:val="left"/>
        <w:rPr>
          <w:rFonts w:eastAsia="Calibri"/>
          <w:szCs w:val="22"/>
          <w:lang w:val="el-GR" w:eastAsia="en-US"/>
        </w:rPr>
      </w:pPr>
      <w:r w:rsidRPr="00093F62">
        <w:rPr>
          <w:rFonts w:eastAsia="Calibri"/>
          <w:szCs w:val="22"/>
          <w:lang w:val="el-GR" w:eastAsia="en-US"/>
        </w:rPr>
        <w:lastRenderedPageBreak/>
        <w:t xml:space="preserve">Θα έχει έγκριση από το Εθνικό Μητρώο Χημικών Προϊόντων και Δ.Δ.Α. σύμφωνα με το κανονισμό 1907/2006/ΕΕ. </w:t>
      </w:r>
    </w:p>
    <w:p w14:paraId="191D2234" w14:textId="77777777" w:rsidR="00093F62" w:rsidRPr="00093F62" w:rsidRDefault="00093F62" w:rsidP="00093F62">
      <w:pPr>
        <w:numPr>
          <w:ilvl w:val="0"/>
          <w:numId w:val="35"/>
        </w:numPr>
        <w:suppressAutoHyphens w:val="0"/>
        <w:spacing w:after="0" w:line="259" w:lineRule="auto"/>
        <w:jc w:val="left"/>
        <w:rPr>
          <w:rFonts w:eastAsia="Calibri"/>
          <w:szCs w:val="22"/>
          <w:lang w:val="el-GR" w:eastAsia="en-US"/>
        </w:rPr>
      </w:pPr>
      <w:r w:rsidRPr="00093F62">
        <w:rPr>
          <w:rFonts w:eastAsia="Calibri"/>
          <w:szCs w:val="22"/>
          <w:lang w:val="el-GR" w:eastAsia="en-US"/>
        </w:rPr>
        <w:t>ΠΛΑΣΤΙΚΕΣ ΣΑΚΟΥΛΕΣ</w:t>
      </w:r>
    </w:p>
    <w:p w14:paraId="0DB5F4C5" w14:textId="77777777" w:rsidR="00093F62" w:rsidRPr="00093F62" w:rsidRDefault="00093F62" w:rsidP="00093F62">
      <w:pPr>
        <w:numPr>
          <w:ilvl w:val="0"/>
          <w:numId w:val="40"/>
        </w:numPr>
        <w:suppressAutoHyphens w:val="0"/>
        <w:spacing w:after="0" w:line="259" w:lineRule="auto"/>
        <w:jc w:val="left"/>
        <w:rPr>
          <w:rFonts w:eastAsia="Calibri"/>
          <w:szCs w:val="22"/>
          <w:lang w:val="el-GR" w:eastAsia="en-US"/>
        </w:rPr>
      </w:pPr>
      <w:r w:rsidRPr="00093F62">
        <w:rPr>
          <w:rFonts w:eastAsia="Calibri"/>
          <w:szCs w:val="22"/>
          <w:lang w:val="el-GR" w:eastAsia="en-US"/>
        </w:rPr>
        <w:t>Σακούλες διαφόρων χρωμάτων με σφικτήρες</w:t>
      </w:r>
    </w:p>
    <w:p w14:paraId="187BCECF" w14:textId="77777777" w:rsidR="00093F62" w:rsidRPr="00093F62" w:rsidRDefault="00093F62" w:rsidP="00093F62">
      <w:pPr>
        <w:numPr>
          <w:ilvl w:val="0"/>
          <w:numId w:val="40"/>
        </w:numPr>
        <w:suppressAutoHyphens w:val="0"/>
        <w:spacing w:after="0" w:line="259" w:lineRule="auto"/>
        <w:jc w:val="left"/>
        <w:rPr>
          <w:rFonts w:eastAsia="Calibri"/>
          <w:szCs w:val="22"/>
          <w:lang w:val="el-GR" w:eastAsia="en-US"/>
        </w:rPr>
      </w:pPr>
      <w:r w:rsidRPr="00093F62">
        <w:rPr>
          <w:rFonts w:eastAsia="Calibri"/>
          <w:szCs w:val="22"/>
          <w:lang w:val="el-GR" w:eastAsia="en-US"/>
        </w:rPr>
        <w:t xml:space="preserve">Σακούλα γραφείου διαστάσεων 42X50 </w:t>
      </w:r>
      <w:proofErr w:type="spellStart"/>
      <w:r w:rsidRPr="00093F62">
        <w:rPr>
          <w:rFonts w:eastAsia="Calibri"/>
          <w:szCs w:val="22"/>
          <w:lang w:val="el-GR" w:eastAsia="en-US"/>
        </w:rPr>
        <w:t>cm</w:t>
      </w:r>
      <w:proofErr w:type="spellEnd"/>
      <w:r w:rsidRPr="00093F62">
        <w:rPr>
          <w:rFonts w:eastAsia="Calibri"/>
          <w:szCs w:val="22"/>
          <w:lang w:val="el-GR" w:eastAsia="en-US"/>
        </w:rPr>
        <w:t xml:space="preserve"> για </w:t>
      </w:r>
      <w:proofErr w:type="spellStart"/>
      <w:r w:rsidRPr="00093F62">
        <w:rPr>
          <w:rFonts w:eastAsia="Calibri"/>
          <w:szCs w:val="22"/>
          <w:lang w:val="el-GR" w:eastAsia="en-US"/>
        </w:rPr>
        <w:t>χαρτοδοχεία</w:t>
      </w:r>
      <w:proofErr w:type="spellEnd"/>
      <w:r w:rsidRPr="00093F62">
        <w:rPr>
          <w:rFonts w:eastAsia="Calibri"/>
          <w:szCs w:val="22"/>
          <w:lang w:val="el-GR" w:eastAsia="en-US"/>
        </w:rPr>
        <w:t xml:space="preserve"> γραφείου ή WC.</w:t>
      </w:r>
    </w:p>
    <w:p w14:paraId="60B9993D" w14:textId="77777777" w:rsidR="00093F62" w:rsidRPr="00093F62" w:rsidRDefault="00093F62" w:rsidP="00093F62">
      <w:pPr>
        <w:numPr>
          <w:ilvl w:val="0"/>
          <w:numId w:val="40"/>
        </w:numPr>
        <w:suppressAutoHyphens w:val="0"/>
        <w:spacing w:after="0" w:line="259" w:lineRule="auto"/>
        <w:jc w:val="left"/>
        <w:rPr>
          <w:rFonts w:eastAsia="Calibri"/>
          <w:szCs w:val="22"/>
          <w:lang w:val="el-GR" w:eastAsia="en-US"/>
        </w:rPr>
      </w:pPr>
      <w:r w:rsidRPr="00093F62">
        <w:rPr>
          <w:rFonts w:eastAsia="Calibri"/>
          <w:szCs w:val="22"/>
          <w:lang w:val="el-GR" w:eastAsia="en-US"/>
        </w:rPr>
        <w:t xml:space="preserve">Σακούλα διαστάσεων 55X75 </w:t>
      </w:r>
      <w:proofErr w:type="spellStart"/>
      <w:r w:rsidRPr="00093F62">
        <w:rPr>
          <w:rFonts w:eastAsia="Calibri"/>
          <w:szCs w:val="22"/>
          <w:lang w:val="el-GR" w:eastAsia="en-US"/>
        </w:rPr>
        <w:t>cm</w:t>
      </w:r>
      <w:proofErr w:type="spellEnd"/>
      <w:r w:rsidRPr="00093F62">
        <w:rPr>
          <w:rFonts w:eastAsia="Calibri"/>
          <w:szCs w:val="22"/>
          <w:lang w:val="el-GR" w:eastAsia="en-US"/>
        </w:rPr>
        <w:t xml:space="preserve"> για </w:t>
      </w:r>
      <w:proofErr w:type="spellStart"/>
      <w:r w:rsidRPr="00093F62">
        <w:rPr>
          <w:rFonts w:eastAsia="Calibri"/>
          <w:szCs w:val="22"/>
          <w:lang w:val="el-GR" w:eastAsia="en-US"/>
        </w:rPr>
        <w:t>χαρτοδοχεία</w:t>
      </w:r>
      <w:proofErr w:type="spellEnd"/>
      <w:r w:rsidRPr="00093F62">
        <w:rPr>
          <w:rFonts w:eastAsia="Calibri"/>
          <w:szCs w:val="22"/>
          <w:lang w:val="el-GR" w:eastAsia="en-US"/>
        </w:rPr>
        <w:t xml:space="preserve"> WC σε διάφορα χρώματα με κορδόνι.</w:t>
      </w:r>
    </w:p>
    <w:p w14:paraId="4B38A249" w14:textId="77777777" w:rsidR="00093F62" w:rsidRPr="00093F62" w:rsidRDefault="00093F62" w:rsidP="00093F62">
      <w:pPr>
        <w:numPr>
          <w:ilvl w:val="0"/>
          <w:numId w:val="40"/>
        </w:numPr>
        <w:suppressAutoHyphens w:val="0"/>
        <w:spacing w:after="0" w:line="259" w:lineRule="auto"/>
        <w:jc w:val="left"/>
        <w:rPr>
          <w:rFonts w:eastAsia="Calibri"/>
          <w:szCs w:val="22"/>
          <w:lang w:val="el-GR" w:eastAsia="en-US"/>
        </w:rPr>
      </w:pPr>
      <w:r w:rsidRPr="00093F62">
        <w:rPr>
          <w:rFonts w:eastAsia="Calibri"/>
          <w:szCs w:val="22"/>
          <w:lang w:val="el-GR" w:eastAsia="en-US"/>
        </w:rPr>
        <w:t xml:space="preserve">Σακούλα γίγας διαστάσεων 90Χ1,10 </w:t>
      </w:r>
      <w:proofErr w:type="spellStart"/>
      <w:r w:rsidRPr="00093F62">
        <w:rPr>
          <w:rFonts w:eastAsia="Calibri"/>
          <w:szCs w:val="22"/>
          <w:lang w:val="el-GR" w:eastAsia="en-US"/>
        </w:rPr>
        <w:t>cm</w:t>
      </w:r>
      <w:proofErr w:type="spellEnd"/>
      <w:r w:rsidRPr="00093F62">
        <w:rPr>
          <w:rFonts w:eastAsia="Calibri"/>
          <w:szCs w:val="22"/>
          <w:lang w:val="el-GR" w:eastAsia="en-US"/>
        </w:rPr>
        <w:t>., μαύρου χρώματος</w:t>
      </w:r>
    </w:p>
    <w:p w14:paraId="56B69E4A" w14:textId="77777777" w:rsidR="00093F62" w:rsidRDefault="00093F62" w:rsidP="007D51E9">
      <w:pPr>
        <w:numPr>
          <w:ilvl w:val="0"/>
          <w:numId w:val="40"/>
        </w:numPr>
        <w:suppressAutoHyphens w:val="0"/>
        <w:spacing w:after="0" w:line="259" w:lineRule="auto"/>
        <w:jc w:val="left"/>
        <w:rPr>
          <w:rFonts w:eastAsia="Calibri"/>
          <w:szCs w:val="22"/>
          <w:lang w:val="el-GR" w:eastAsia="en-US"/>
        </w:rPr>
      </w:pPr>
      <w:r w:rsidRPr="00093F62">
        <w:rPr>
          <w:rFonts w:eastAsia="Calibri"/>
          <w:szCs w:val="22"/>
          <w:lang w:val="el-GR" w:eastAsia="en-US"/>
        </w:rPr>
        <w:t xml:space="preserve">Σακούλα γίγας διαστάσεων 65X85 </w:t>
      </w:r>
      <w:proofErr w:type="spellStart"/>
      <w:r w:rsidRPr="00093F62">
        <w:rPr>
          <w:rFonts w:eastAsia="Calibri"/>
          <w:szCs w:val="22"/>
          <w:lang w:val="el-GR" w:eastAsia="en-US"/>
        </w:rPr>
        <w:t>cm</w:t>
      </w:r>
      <w:proofErr w:type="spellEnd"/>
      <w:r w:rsidRPr="00093F62">
        <w:rPr>
          <w:rFonts w:eastAsia="Calibri"/>
          <w:szCs w:val="22"/>
          <w:lang w:val="el-GR" w:eastAsia="en-US"/>
        </w:rPr>
        <w:t>., μαύρου χρώματος</w:t>
      </w:r>
    </w:p>
    <w:p w14:paraId="36E35992" w14:textId="77777777" w:rsidR="007D51E9" w:rsidRPr="007D51E9" w:rsidRDefault="007D51E9" w:rsidP="007D51E9">
      <w:pPr>
        <w:suppressAutoHyphens w:val="0"/>
        <w:spacing w:after="0" w:line="259" w:lineRule="auto"/>
        <w:ind w:left="720"/>
        <w:jc w:val="left"/>
        <w:rPr>
          <w:rFonts w:eastAsia="Calibri"/>
          <w:szCs w:val="22"/>
          <w:lang w:val="el-GR" w:eastAsia="en-US"/>
        </w:rPr>
      </w:pPr>
    </w:p>
    <w:p w14:paraId="4AF003F7" w14:textId="77777777" w:rsidR="00093F62" w:rsidRPr="00093F62" w:rsidRDefault="00093F62" w:rsidP="00093F62">
      <w:pPr>
        <w:suppressAutoHyphens w:val="0"/>
        <w:spacing w:after="160" w:line="259" w:lineRule="auto"/>
        <w:rPr>
          <w:rFonts w:eastAsia="Calibri"/>
          <w:kern w:val="2"/>
          <w:szCs w:val="22"/>
          <w:lang w:val="el-GR" w:eastAsia="en-US"/>
        </w:rPr>
      </w:pPr>
      <w:r w:rsidRPr="00093F62">
        <w:rPr>
          <w:rFonts w:eastAsia="Calibri"/>
          <w:kern w:val="2"/>
          <w:szCs w:val="22"/>
          <w:lang w:val="el-GR" w:eastAsia="en-US"/>
        </w:rPr>
        <w:t>Οι σάκοι απορριμμάτων πρέπει θα είναι ανθεκτικοί και θα αποτρέπουν την διαρροή υγρών.</w:t>
      </w:r>
    </w:p>
    <w:p w14:paraId="74D4F0F8" w14:textId="77777777" w:rsidR="00093F62" w:rsidRPr="00093F62" w:rsidRDefault="00093F62" w:rsidP="00093F62">
      <w:pPr>
        <w:suppressAutoHyphens w:val="0"/>
        <w:spacing w:after="160" w:line="259" w:lineRule="auto"/>
        <w:rPr>
          <w:rFonts w:eastAsia="Calibri"/>
          <w:kern w:val="2"/>
          <w:szCs w:val="22"/>
          <w:lang w:val="el-GR" w:eastAsia="en-US"/>
        </w:rPr>
      </w:pPr>
      <w:r w:rsidRPr="00093F62">
        <w:rPr>
          <w:rFonts w:eastAsia="Calibri"/>
          <w:kern w:val="2"/>
          <w:szCs w:val="22"/>
          <w:lang w:val="el-GR" w:eastAsia="en-US"/>
        </w:rPr>
        <w:t>Την εταιρεία βαρύνουν όλα τα έξοδα των υλικών καθαριότητας, μηχανημάτων και σάκων καθαριότητας. Όλα τα υλικά θα αποδεικνύεται με σχετικά έγγραφα ότι είναι άριστης ποιότητας και ότι πληρούν τις προδιαγραφές που τίθενται από την κείμενη νομοθεσία.</w:t>
      </w:r>
    </w:p>
    <w:p w14:paraId="282D5CEC" w14:textId="77777777" w:rsidR="00093F62" w:rsidRPr="00093F62" w:rsidRDefault="00093F62" w:rsidP="00093F62">
      <w:pPr>
        <w:suppressAutoHyphens w:val="0"/>
        <w:spacing w:after="160" w:line="259" w:lineRule="auto"/>
        <w:rPr>
          <w:rFonts w:eastAsia="Calibri"/>
          <w:kern w:val="2"/>
          <w:szCs w:val="22"/>
          <w:lang w:val="el-GR" w:eastAsia="en-US"/>
        </w:rPr>
      </w:pPr>
      <w:r w:rsidRPr="00093F62">
        <w:rPr>
          <w:rFonts w:eastAsia="Calibri"/>
          <w:kern w:val="2"/>
          <w:szCs w:val="22"/>
          <w:lang w:val="el-GR" w:eastAsia="en-US"/>
        </w:rPr>
        <w:t>Η καθαριότητα καθημερινής ρουτίνας, η τεχνική καθαριότητα, η γενική μηνιαία καθαριότητα, και τα υλικά που χρησιμοποιούνται, θα ορίζονται για κάθε χώρο με συνεργασία και γραπτές οδηγίες του Υπευθύνου Επιστασίας, της προϊσταμένης τμήματος ή οποιουδήποτε άλλου αρμοδίου.</w:t>
      </w:r>
    </w:p>
    <w:p w14:paraId="6F5282E7" w14:textId="77777777" w:rsidR="00093F62" w:rsidRPr="00093F62" w:rsidRDefault="00093F62" w:rsidP="00093F62">
      <w:pPr>
        <w:suppressAutoHyphens w:val="0"/>
        <w:spacing w:after="160" w:line="259" w:lineRule="auto"/>
        <w:rPr>
          <w:rFonts w:eastAsia="Calibri"/>
          <w:kern w:val="2"/>
          <w:szCs w:val="22"/>
          <w:lang w:val="el-GR" w:eastAsia="en-US"/>
        </w:rPr>
      </w:pPr>
      <w:r w:rsidRPr="00093F62">
        <w:rPr>
          <w:rFonts w:eastAsia="Calibri"/>
          <w:kern w:val="2"/>
          <w:szCs w:val="22"/>
          <w:lang w:val="el-GR" w:eastAsia="en-US"/>
        </w:rPr>
        <w:t xml:space="preserve">Ο μηχανικός εξοπλισμός πλυσίματος, παρκεταρίσματος και απολύμανσης των χώρων και </w:t>
      </w:r>
      <w:proofErr w:type="spellStart"/>
      <w:r w:rsidRPr="00093F62">
        <w:rPr>
          <w:rFonts w:eastAsia="Calibri"/>
          <w:kern w:val="2"/>
          <w:szCs w:val="22"/>
          <w:lang w:val="el-GR" w:eastAsia="en-US"/>
        </w:rPr>
        <w:t>μικροεργαλεία</w:t>
      </w:r>
      <w:proofErr w:type="spellEnd"/>
      <w:r w:rsidRPr="00093F62">
        <w:rPr>
          <w:rFonts w:eastAsia="Calibri"/>
          <w:kern w:val="2"/>
          <w:szCs w:val="22"/>
          <w:lang w:val="el-GR" w:eastAsia="en-US"/>
        </w:rPr>
        <w:t xml:space="preserve"> (κουβάδες καθώς και μηχανή πλύσεως και καθαρισμού δαπέδων που θα λειτουργεί με ρεύμα ή μπαταρία και θα ευρίσκεται σε μόνιμη βάση στο Κέντρο και άλλα όπως αναφέρονται στην συνημμένη κατάσταση του μηχανικού εξοπλισμού) θα διατίθενται από την εταιρεία.</w:t>
      </w:r>
    </w:p>
    <w:p w14:paraId="4B74C876" w14:textId="77777777" w:rsidR="00093F62" w:rsidRPr="00093F62" w:rsidRDefault="00093F62" w:rsidP="00093F62">
      <w:pPr>
        <w:suppressAutoHyphens w:val="0"/>
        <w:spacing w:after="160" w:line="259" w:lineRule="auto"/>
        <w:rPr>
          <w:rFonts w:eastAsia="Calibri"/>
          <w:b/>
          <w:kern w:val="2"/>
          <w:szCs w:val="22"/>
          <w:lang w:val="el-GR" w:eastAsia="en-US"/>
        </w:rPr>
      </w:pPr>
      <w:r w:rsidRPr="00093F62">
        <w:rPr>
          <w:rFonts w:eastAsia="Calibri"/>
          <w:b/>
          <w:kern w:val="2"/>
          <w:szCs w:val="22"/>
          <w:lang w:val="el-GR" w:eastAsia="en-US"/>
        </w:rPr>
        <w:t>ΓΕΝΙΚΕΣ ΤΕΧΝΙΚΕΣ ΠΡΟΔΙΑΓΡΑΦΕΣ- ΔΙΑΔΙΚΑΣΙΑ ΕΛΕΓΧΟΥ ΕΤΑΙΡΕΙΑΣ. ΥΠΟΧΡΕΩΣΕΙΣ ΤΗΣ ΕΤΑΙΡΕΙΑΣ</w:t>
      </w:r>
    </w:p>
    <w:p w14:paraId="5A3B2A1C" w14:textId="77777777" w:rsidR="00093F62" w:rsidRPr="00093F62" w:rsidRDefault="00093F62" w:rsidP="00093F62">
      <w:pPr>
        <w:suppressAutoHyphens w:val="0"/>
        <w:spacing w:after="160" w:line="259" w:lineRule="auto"/>
        <w:rPr>
          <w:rFonts w:eastAsia="Calibri"/>
          <w:kern w:val="2"/>
          <w:szCs w:val="22"/>
          <w:lang w:val="el-GR" w:eastAsia="en-US"/>
        </w:rPr>
      </w:pPr>
      <w:r w:rsidRPr="00093F62">
        <w:rPr>
          <w:rFonts w:eastAsia="Calibri"/>
          <w:kern w:val="2"/>
          <w:szCs w:val="22"/>
          <w:lang w:val="el-GR" w:eastAsia="en-US"/>
        </w:rPr>
        <w:t>Η εταιρεία αναλαμβάνει την καθαριότητα των χώρων και των κτιριακών εγκαταστάσεων των Παραρτημάτων του Κέντρου εκτάσεως σύμφωνα με τους συνημμένους πίνακες, για όλες τις ημέρες του χρόνου, υπό τους παρακάτω όρους και προϋποθέσεις.</w:t>
      </w:r>
    </w:p>
    <w:p w14:paraId="2ACB6CCF" w14:textId="77777777" w:rsidR="00093F62" w:rsidRPr="00093F62" w:rsidRDefault="00093F62" w:rsidP="00093F62">
      <w:pPr>
        <w:suppressAutoHyphens w:val="0"/>
        <w:spacing w:after="160" w:line="259" w:lineRule="auto"/>
        <w:rPr>
          <w:rFonts w:eastAsia="Calibri"/>
          <w:kern w:val="2"/>
          <w:szCs w:val="22"/>
          <w:u w:val="single"/>
          <w:lang w:val="el-GR" w:eastAsia="en-US"/>
        </w:rPr>
      </w:pPr>
      <w:r w:rsidRPr="00093F62">
        <w:rPr>
          <w:rFonts w:eastAsia="Calibri"/>
          <w:kern w:val="2"/>
          <w:szCs w:val="22"/>
          <w:u w:val="single"/>
          <w:lang w:val="el-GR" w:eastAsia="en-US"/>
        </w:rPr>
        <w:t>Σε όλα τα στάδια της παροχής υπηρεσιών η εταιρεία θα τηρεί τη εργατική νομοθεσία, τις κείμενες υγειονομικές και αστυκτηνιατρικές διατάξεις, τον εσωτερικό κανονισμό λειτουργίας του κάθε Παραρτήματος και τις διαδικασίες που τηρούνται σε αυτό.</w:t>
      </w:r>
    </w:p>
    <w:p w14:paraId="591A059C" w14:textId="77777777" w:rsidR="00093F62" w:rsidRPr="00093F62" w:rsidRDefault="00093F62" w:rsidP="00093F62">
      <w:pPr>
        <w:suppressAutoHyphens w:val="0"/>
        <w:spacing w:after="160" w:line="259" w:lineRule="auto"/>
        <w:rPr>
          <w:rFonts w:eastAsia="Calibri"/>
          <w:kern w:val="2"/>
          <w:szCs w:val="22"/>
          <w:lang w:val="el-GR" w:eastAsia="en-US"/>
        </w:rPr>
      </w:pPr>
      <w:r w:rsidRPr="00093F62">
        <w:rPr>
          <w:rFonts w:eastAsia="Calibri"/>
          <w:kern w:val="2"/>
          <w:szCs w:val="22"/>
          <w:lang w:val="el-GR" w:eastAsia="en-US"/>
        </w:rPr>
        <w:t xml:space="preserve">Η εταιρεία θα τηρεί απαρέγκλιτα την εκάστοτε ισχύουσα εργατική και ασφαλιστική νομοθεσία, αναφορικά με την παροχή εργασίας του προσωπικού της, ιδίως δε ως προς την καταβολή των αποδοχών, σύμφωνα με την πράξη 6 της 28.2.2012(ΦΕΚ Α38/28.2.2012) του Υπουργικού Συμβουλίου σχετικά με τη ρύθμιση θεμάτων για την εφαρμογή της παρ. 6. του άρθρου 1 του Ν. 4046/2012, την τήρηση του </w:t>
      </w:r>
      <w:proofErr w:type="spellStart"/>
      <w:r w:rsidRPr="00093F62">
        <w:rPr>
          <w:rFonts w:eastAsia="Calibri"/>
          <w:kern w:val="2"/>
          <w:szCs w:val="22"/>
          <w:lang w:val="el-GR" w:eastAsia="en-US"/>
        </w:rPr>
        <w:t>νομίμου</w:t>
      </w:r>
      <w:proofErr w:type="spellEnd"/>
      <w:r w:rsidRPr="00093F62">
        <w:rPr>
          <w:rFonts w:eastAsia="Calibri"/>
          <w:kern w:val="2"/>
          <w:szCs w:val="22"/>
          <w:lang w:val="el-GR" w:eastAsia="en-US"/>
        </w:rPr>
        <w:t xml:space="preserve"> ωραρίου, των όρων υγιεινής και ασφάλειας κλπ. Παράβαση της υποχρέωσης αυτής δίνει το δικαίωμα στο Κέντρο για μονομερή καταγγελία της συμβάσεως και κήρυξη της εταιρείας ως έκπτωτης.</w:t>
      </w:r>
    </w:p>
    <w:p w14:paraId="5656054A" w14:textId="77777777" w:rsidR="00093F62" w:rsidRPr="00093F62" w:rsidRDefault="00093F62" w:rsidP="00093F62">
      <w:pPr>
        <w:suppressAutoHyphens w:val="0"/>
        <w:spacing w:after="160" w:line="259" w:lineRule="auto"/>
        <w:rPr>
          <w:rFonts w:eastAsia="Calibri"/>
          <w:kern w:val="2"/>
          <w:szCs w:val="22"/>
          <w:lang w:val="el-GR" w:eastAsia="en-US"/>
        </w:rPr>
      </w:pPr>
      <w:r w:rsidRPr="00093F62">
        <w:rPr>
          <w:rFonts w:eastAsia="Calibri"/>
          <w:kern w:val="2"/>
          <w:szCs w:val="22"/>
          <w:lang w:val="el-GR" w:eastAsia="en-US"/>
        </w:rPr>
        <w:t>Ο καθαρισμός των χώρων θα γίνεται καθημερινά περιλαμβανομένων των Κυριακών, αργιών και εξαιρετέων ημερών όλο τον αναφερόμενο χρόνο, περιλαμβάνει δε όλα τα τμήματα και χώρους του Κέντρου και των Παραρτημάτων του, που κατά την κατάρτιση της σύμβασης λειτουργούν και χρησιμοποιούνται. Η εταιρεία είναι εξάλλου, σε τακτά χρονικά διαστήματα και σύμφωνα με τις υποδείξεις του Κέντρου, θα καθαρίζει και τυχόν χώρους που κατά τη κατάρτιση της σύμβασης δεν χρησιμοποιούνται. Η συμμετοχή στην παρούσα σημαίνει γνώση εκ μέρους της εταιρείας των χώρων του Κέντρου και των Παραρτημάτων του, που σήμερα χρησιμοποιούνται και λειτουργούν και της εκτάσεως αυτών, ακόμη κι αν δεν αναφέρονται ρητά στην παρούσα ή υπάρχει εύλογη απόκλιση στην έκτασή τους.</w:t>
      </w:r>
    </w:p>
    <w:p w14:paraId="3D15DCFF" w14:textId="77777777" w:rsidR="00093F62" w:rsidRPr="00093F62" w:rsidRDefault="00093F62" w:rsidP="00093F62">
      <w:pPr>
        <w:suppressAutoHyphens w:val="0"/>
        <w:spacing w:after="160" w:line="259" w:lineRule="auto"/>
        <w:rPr>
          <w:rFonts w:eastAsia="Calibri"/>
          <w:kern w:val="2"/>
          <w:szCs w:val="22"/>
          <w:lang w:val="el-GR" w:eastAsia="en-US"/>
        </w:rPr>
      </w:pPr>
      <w:r w:rsidRPr="00093F62">
        <w:rPr>
          <w:rFonts w:eastAsia="Calibri"/>
          <w:b/>
          <w:kern w:val="2"/>
          <w:szCs w:val="22"/>
          <w:lang w:val="el-GR" w:eastAsia="en-US"/>
        </w:rPr>
        <w:t>Η υπηρεσία έχει το δικαίωμα να αναθέσει στην εταιρεία πρόσθετες εργασίες πέραν των συμβατικών σε ποσοστό μέχρι 10 % για κάλυψη τυχόν εκτάκτων αναγκών (παρ. 2,β του αρ.132 του Ν.4412/16) που δεν μπορούν να προβλεφθούν και θα πρέπει να ειδοποιείται εγγράφως από την υπηρεσία σε εύλογο χρονικό διάστημα</w:t>
      </w:r>
      <w:r w:rsidRPr="00093F62">
        <w:rPr>
          <w:rFonts w:eastAsia="Calibri"/>
          <w:kern w:val="2"/>
          <w:szCs w:val="22"/>
          <w:lang w:val="el-GR" w:eastAsia="en-US"/>
        </w:rPr>
        <w:t xml:space="preserve">. Η τιμή των προσθέτων εργασιών θα υπολογίζεται από την </w:t>
      </w:r>
      <w:proofErr w:type="spellStart"/>
      <w:r w:rsidRPr="00093F62">
        <w:rPr>
          <w:rFonts w:eastAsia="Calibri"/>
          <w:kern w:val="2"/>
          <w:szCs w:val="22"/>
          <w:lang w:val="el-GR" w:eastAsia="en-US"/>
        </w:rPr>
        <w:t>προσφερθείσα</w:t>
      </w:r>
      <w:proofErr w:type="spellEnd"/>
      <w:r w:rsidRPr="00093F62">
        <w:rPr>
          <w:rFonts w:eastAsia="Calibri"/>
          <w:kern w:val="2"/>
          <w:szCs w:val="22"/>
          <w:lang w:val="el-GR" w:eastAsia="en-US"/>
        </w:rPr>
        <w:t xml:space="preserve"> τιμή, η οποία δεσμεύει την εταιρεία. </w:t>
      </w:r>
      <w:r w:rsidRPr="00093F62">
        <w:rPr>
          <w:rFonts w:eastAsia="Calibri"/>
          <w:b/>
          <w:bCs/>
          <w:kern w:val="2"/>
          <w:szCs w:val="22"/>
          <w:lang w:val="el-GR" w:eastAsia="en-US"/>
        </w:rPr>
        <w:t>Επίσης η υπηρεσία μπορεί να μειώσει τους χώρους εφόσον δε λειτουργούν και το τίμημα θα μειωθεί με ανάλογη μείωση του προσωπικού.</w:t>
      </w:r>
    </w:p>
    <w:p w14:paraId="0ACBF8CF" w14:textId="77777777" w:rsidR="00093F62" w:rsidRPr="00093F62" w:rsidRDefault="00093F62" w:rsidP="00093F62">
      <w:pPr>
        <w:suppressAutoHyphens w:val="0"/>
        <w:spacing w:after="160" w:line="259" w:lineRule="auto"/>
        <w:rPr>
          <w:rFonts w:eastAsia="Calibri"/>
          <w:kern w:val="2"/>
          <w:szCs w:val="22"/>
          <w:lang w:val="el-GR" w:eastAsia="en-US"/>
        </w:rPr>
      </w:pPr>
      <w:r w:rsidRPr="00093F62">
        <w:rPr>
          <w:rFonts w:eastAsia="Calibri"/>
          <w:kern w:val="2"/>
          <w:szCs w:val="22"/>
          <w:lang w:val="el-GR" w:eastAsia="en-US"/>
        </w:rPr>
        <w:lastRenderedPageBreak/>
        <w:t>Η εταιρεία θα διαθέτει όλα τα αναγκαία μηχανήματα, υλικά και εξοπλισμό για την παροχή των υπηρεσιών της, καθώς επίσης σάκους απορριμμάτων (κόκκινους-κίτρινους-πράσινους-μαύρους).</w:t>
      </w:r>
    </w:p>
    <w:p w14:paraId="4E14CC54" w14:textId="77777777" w:rsidR="00093F62" w:rsidRPr="00093F62" w:rsidRDefault="00093F62" w:rsidP="00093F62">
      <w:pPr>
        <w:suppressAutoHyphens w:val="0"/>
        <w:spacing w:after="160" w:line="259" w:lineRule="auto"/>
        <w:rPr>
          <w:rFonts w:eastAsia="Calibri"/>
          <w:kern w:val="2"/>
          <w:szCs w:val="22"/>
          <w:lang w:val="el-GR" w:eastAsia="en-US"/>
        </w:rPr>
      </w:pPr>
      <w:r w:rsidRPr="00093F62">
        <w:rPr>
          <w:rFonts w:eastAsia="Calibri"/>
          <w:kern w:val="2"/>
          <w:szCs w:val="22"/>
          <w:lang w:val="el-GR" w:eastAsia="en-US"/>
        </w:rPr>
        <w:t>Τα μηχανήματα και ο εξοπλισμός που χρησιμοποιούνται κατά τη διάρκεια του καθαρισμού θα είναι καινούργια και θα βρίσκονται σε άριστη κατάσταση τόσο από άποψη λειτουργίας όσο και από εμφάνιση.</w:t>
      </w:r>
    </w:p>
    <w:p w14:paraId="0EEF9606" w14:textId="77777777" w:rsidR="00093F62" w:rsidRPr="00093F62" w:rsidRDefault="00093F62" w:rsidP="00093F62">
      <w:pPr>
        <w:suppressAutoHyphens w:val="0"/>
        <w:spacing w:after="160" w:line="259" w:lineRule="auto"/>
        <w:rPr>
          <w:rFonts w:eastAsia="Calibri"/>
          <w:kern w:val="2"/>
          <w:szCs w:val="22"/>
          <w:lang w:val="el-GR" w:eastAsia="en-US"/>
        </w:rPr>
      </w:pPr>
      <w:r w:rsidRPr="00093F62">
        <w:rPr>
          <w:rFonts w:eastAsia="Calibri"/>
          <w:kern w:val="2"/>
          <w:szCs w:val="22"/>
          <w:lang w:val="el-GR" w:eastAsia="en-US"/>
        </w:rPr>
        <w:t>Η εταιρεία θα διαθέτει όλα τα απαραίτητα υλικά καθαρισμού, τα οποία θα αποδεικνύει με σχετικά έγγραφα ότι είναι πρώτης ποιότητας.</w:t>
      </w:r>
    </w:p>
    <w:p w14:paraId="185B200D" w14:textId="77777777" w:rsidR="00093F62" w:rsidRPr="00093F62" w:rsidRDefault="00093F62" w:rsidP="00093F62">
      <w:pPr>
        <w:suppressAutoHyphens w:val="0"/>
        <w:spacing w:after="160" w:line="259" w:lineRule="auto"/>
        <w:rPr>
          <w:rFonts w:eastAsia="Calibri"/>
          <w:kern w:val="2"/>
          <w:szCs w:val="22"/>
          <w:lang w:val="el-GR" w:eastAsia="en-US"/>
        </w:rPr>
      </w:pPr>
      <w:r w:rsidRPr="00093F62">
        <w:rPr>
          <w:rFonts w:eastAsia="Calibri"/>
          <w:kern w:val="2"/>
          <w:szCs w:val="22"/>
          <w:lang w:val="el-GR" w:eastAsia="en-US"/>
        </w:rPr>
        <w:t xml:space="preserve">Σε περίπτωση βλάβης των μηχανημάτων η εταιρεία θα τα αντικαταστήσει αμέσως ώστε η εκτέλεση του </w:t>
      </w:r>
      <w:proofErr w:type="spellStart"/>
      <w:r w:rsidRPr="00093F62">
        <w:rPr>
          <w:rFonts w:eastAsia="Calibri"/>
          <w:kern w:val="2"/>
          <w:szCs w:val="22"/>
          <w:lang w:val="el-GR" w:eastAsia="en-US"/>
        </w:rPr>
        <w:t>αναληφθέντος</w:t>
      </w:r>
      <w:proofErr w:type="spellEnd"/>
      <w:r w:rsidRPr="00093F62">
        <w:rPr>
          <w:rFonts w:eastAsia="Calibri"/>
          <w:kern w:val="2"/>
          <w:szCs w:val="22"/>
          <w:lang w:val="el-GR" w:eastAsia="en-US"/>
        </w:rPr>
        <w:t xml:space="preserve"> έργου να είναι απρόσκοπτη.</w:t>
      </w:r>
    </w:p>
    <w:p w14:paraId="7AE94B37" w14:textId="77777777" w:rsidR="00093F62" w:rsidRPr="00093F62" w:rsidRDefault="00093F62" w:rsidP="00093F62">
      <w:pPr>
        <w:suppressAutoHyphens w:val="0"/>
        <w:spacing w:after="160" w:line="259" w:lineRule="auto"/>
        <w:rPr>
          <w:rFonts w:eastAsia="Calibri"/>
          <w:kern w:val="2"/>
          <w:szCs w:val="22"/>
          <w:lang w:val="el-GR" w:eastAsia="en-US"/>
        </w:rPr>
      </w:pPr>
      <w:r w:rsidRPr="00093F62">
        <w:rPr>
          <w:rFonts w:eastAsia="Calibri"/>
          <w:kern w:val="2"/>
          <w:szCs w:val="22"/>
          <w:lang w:val="el-GR" w:eastAsia="en-US"/>
        </w:rPr>
        <w:t xml:space="preserve">Το Κέντρο παρέχει στην εταιρεία χώρο για την φύλαξη των εργαλείων, των μηχανημάτων και υλικών καθαριότητας, καθώς επίσης και αποδυτήρια για το προσωπικό της. Τα υλικά πολλαπλών χρήσεων (σφουγγαρίστρες, μάπες με </w:t>
      </w:r>
      <w:proofErr w:type="spellStart"/>
      <w:r w:rsidRPr="00093F62">
        <w:rPr>
          <w:rFonts w:eastAsia="Calibri"/>
          <w:kern w:val="2"/>
          <w:szCs w:val="22"/>
          <w:lang w:val="el-GR" w:eastAsia="en-US"/>
        </w:rPr>
        <w:t>μικροϊνες</w:t>
      </w:r>
      <w:proofErr w:type="spellEnd"/>
      <w:r w:rsidRPr="00093F62">
        <w:rPr>
          <w:rFonts w:eastAsia="Calibri"/>
          <w:kern w:val="2"/>
          <w:szCs w:val="22"/>
          <w:lang w:val="el-GR" w:eastAsia="en-US"/>
        </w:rPr>
        <w:t>, πανάκια). Η εταιρεία θα διατηρεί την τάξη και την καθαριότητα των χώρων αυτών και θα τους επιστρέψει μετά τη λήξη της σύμβασης στην αρχική τους κατάσταση. Η εταιρεία θα αδειάζει τους χώρους που της παρασχέθηκαν για την εργασία της με δικά της έξοδα, μόλις αυτά ζητηθούν από το Κέντρο. Ο εργοδότης δεν ευθύνεται για κλοπή ή φθορά για οποιοδήποτε λόγο των αντικειμένων που φέρνει ή έχει αποθηκευμένα η εταιρεία και οι υπάλληλοί του Κέντρου.</w:t>
      </w:r>
    </w:p>
    <w:p w14:paraId="62F77B88" w14:textId="77777777" w:rsidR="00093F62" w:rsidRPr="00093F62" w:rsidRDefault="00093F62" w:rsidP="00093F62">
      <w:pPr>
        <w:suppressAutoHyphens w:val="0"/>
        <w:spacing w:after="160" w:line="259" w:lineRule="auto"/>
        <w:rPr>
          <w:rFonts w:eastAsia="Calibri"/>
          <w:kern w:val="2"/>
          <w:szCs w:val="22"/>
          <w:lang w:val="el-GR" w:eastAsia="en-US"/>
        </w:rPr>
      </w:pPr>
      <w:r w:rsidRPr="00093F62">
        <w:rPr>
          <w:rFonts w:eastAsia="Calibri"/>
          <w:kern w:val="2"/>
          <w:szCs w:val="22"/>
          <w:lang w:val="el-GR" w:eastAsia="en-US"/>
        </w:rPr>
        <w:t>Η εταιρεία θα τηρεί όλους τους κανόνες πυρασφάλειας και ασφάλειας και θα συμμορφώνεται με τις σχετικές οδηγίες του Κέντρου .</w:t>
      </w:r>
    </w:p>
    <w:p w14:paraId="4B4B08AA" w14:textId="77777777" w:rsidR="00093F62" w:rsidRPr="00093F62" w:rsidRDefault="00093F62" w:rsidP="00093F62">
      <w:pPr>
        <w:suppressAutoHyphens w:val="0"/>
        <w:spacing w:after="160" w:line="259" w:lineRule="auto"/>
        <w:rPr>
          <w:rFonts w:eastAsia="Calibri"/>
          <w:kern w:val="2"/>
          <w:szCs w:val="22"/>
          <w:lang w:val="el-GR" w:eastAsia="en-US"/>
        </w:rPr>
      </w:pPr>
      <w:r w:rsidRPr="00093F62">
        <w:rPr>
          <w:rFonts w:eastAsia="Calibri"/>
          <w:kern w:val="2"/>
          <w:szCs w:val="22"/>
          <w:lang w:val="el-GR" w:eastAsia="en-US"/>
        </w:rPr>
        <w:t>Η εταιρεία θα αποκαθιστά οποιασδήποτε ζημιάς ή βλάβης που θα προκληθεί στο προσωπικό και στις εγκαταστάσεις του Κέντρου ή σε οποιονδήποτε τρίτο, εφ' όσον αυτή οφείλεται σε υπαιτιότητα των υπαλλήλων της ίδιας (εταιρεία) ή των εργασιών της.</w:t>
      </w:r>
    </w:p>
    <w:p w14:paraId="1898500E" w14:textId="77777777" w:rsidR="00093F62" w:rsidRPr="00093F62" w:rsidRDefault="00093F62" w:rsidP="00093F62">
      <w:pPr>
        <w:suppressAutoHyphens w:val="0"/>
        <w:spacing w:after="160" w:line="259" w:lineRule="auto"/>
        <w:rPr>
          <w:rFonts w:eastAsia="Calibri"/>
          <w:kern w:val="2"/>
          <w:szCs w:val="22"/>
          <w:lang w:val="el-GR" w:eastAsia="en-US"/>
        </w:rPr>
      </w:pPr>
      <w:r w:rsidRPr="00093F62">
        <w:rPr>
          <w:rFonts w:eastAsia="Calibri"/>
          <w:kern w:val="2"/>
          <w:szCs w:val="22"/>
          <w:lang w:val="el-GR" w:eastAsia="en-US"/>
        </w:rPr>
        <w:t>Η εταιρεία θα τηρεί έντυπη αλληλογραφία με τους αρμόδιους του Κέντρου με σκοπό την επισήμανση τυχόν παραλείψεων όσο και παραπόνων.</w:t>
      </w:r>
    </w:p>
    <w:p w14:paraId="2643EAF3" w14:textId="77777777" w:rsidR="00093F62" w:rsidRPr="00093F62" w:rsidRDefault="00093F62" w:rsidP="00093F62">
      <w:pPr>
        <w:suppressAutoHyphens w:val="0"/>
        <w:spacing w:after="160" w:line="259" w:lineRule="auto"/>
        <w:rPr>
          <w:rFonts w:eastAsia="Calibri"/>
          <w:kern w:val="2"/>
          <w:szCs w:val="22"/>
          <w:lang w:val="el-GR" w:eastAsia="en-US"/>
        </w:rPr>
      </w:pPr>
      <w:bookmarkStart w:id="113" w:name="_Hlk170980677"/>
      <w:r w:rsidRPr="00093F62">
        <w:rPr>
          <w:rFonts w:eastAsia="Calibri"/>
          <w:kern w:val="2"/>
          <w:szCs w:val="22"/>
          <w:lang w:val="el-GR" w:eastAsia="en-US"/>
        </w:rPr>
        <w:t>Η εταιρεία θα αντικαθιστά αμέσως κάθε έλλειψη και παράλειψη ή πλημμελή εργασία που θα παρατηρείται και γνωστοποιείται σ’ αυτήν από τους υπεύθυνους του Κέντρου. Εάν η εταιρεία δεν φροντίζει σύμφωνα με τα ανωτέρω για την αποκατάσταση της έλλειψης ή παράλειψης ή πλημμελούς εργασίας θα επιβάλλονται από το Κέντρο οι ποινικές ρήτρες τα οριζόμενα στο άρθρο 218  του Νόμου 4412/2016 &amp; άρθρο 43 του 4605/2019.</w:t>
      </w:r>
    </w:p>
    <w:p w14:paraId="16993928" w14:textId="77777777" w:rsidR="00093F62" w:rsidRPr="00093F62" w:rsidRDefault="00093F62" w:rsidP="00093F62">
      <w:pPr>
        <w:suppressAutoHyphens w:val="0"/>
        <w:spacing w:after="160" w:line="259" w:lineRule="auto"/>
        <w:rPr>
          <w:rFonts w:eastAsia="Calibri"/>
          <w:kern w:val="2"/>
          <w:szCs w:val="22"/>
          <w:lang w:val="el-GR" w:eastAsia="en-US"/>
        </w:rPr>
      </w:pPr>
      <w:r w:rsidRPr="00093F62">
        <w:rPr>
          <w:rFonts w:eastAsia="Calibri"/>
          <w:kern w:val="2"/>
          <w:szCs w:val="22"/>
          <w:lang w:val="el-GR" w:eastAsia="en-US"/>
        </w:rPr>
        <w:t xml:space="preserve">Για κάθε παράλειψη ή πλημμελή εργασία που θα επισημανθεί στην εταιρεία θα επιβάλλεται ποινική ρήτρα με ανώτερο ποσό τα 100€, </w:t>
      </w:r>
      <w:proofErr w:type="spellStart"/>
      <w:r w:rsidRPr="00093F62">
        <w:rPr>
          <w:rFonts w:eastAsia="Calibri"/>
          <w:kern w:val="2"/>
          <w:szCs w:val="22"/>
          <w:lang w:val="el-GR" w:eastAsia="en-US"/>
        </w:rPr>
        <w:t>παρακρατούμενης</w:t>
      </w:r>
      <w:proofErr w:type="spellEnd"/>
      <w:r w:rsidRPr="00093F62">
        <w:rPr>
          <w:rFonts w:eastAsia="Calibri"/>
          <w:kern w:val="2"/>
          <w:szCs w:val="22"/>
          <w:lang w:val="el-GR" w:eastAsia="en-US"/>
        </w:rPr>
        <w:t xml:space="preserve"> από την μηνιαία αμοιβή. Σε κάθε περίπτωση το Κέντρο δικαιούται να κηρύξει έκπτωτη την εταιρεία χωρίς άλλη διατύπωση.</w:t>
      </w:r>
    </w:p>
    <w:bookmarkEnd w:id="113"/>
    <w:p w14:paraId="0F3274F2" w14:textId="77777777" w:rsidR="00093F62" w:rsidRPr="00093F62" w:rsidRDefault="00093F62" w:rsidP="00093F62">
      <w:pPr>
        <w:suppressAutoHyphens w:val="0"/>
        <w:spacing w:after="160" w:line="259" w:lineRule="auto"/>
        <w:rPr>
          <w:rFonts w:eastAsia="Calibri"/>
          <w:kern w:val="2"/>
          <w:szCs w:val="22"/>
          <w:lang w:val="el-GR" w:eastAsia="en-US"/>
        </w:rPr>
      </w:pPr>
      <w:r w:rsidRPr="00093F62">
        <w:rPr>
          <w:rFonts w:eastAsia="Calibri"/>
          <w:kern w:val="2"/>
          <w:szCs w:val="22"/>
          <w:lang w:val="el-GR" w:eastAsia="en-US"/>
        </w:rPr>
        <w:t>Για οποιαδήποτε αλλαγή τρόπου καθαριότητας και χρήσης υλικών θα υπάρχει έγκριση από το Κέντρο.</w:t>
      </w:r>
    </w:p>
    <w:p w14:paraId="1DBD3159" w14:textId="77777777" w:rsidR="00093F62" w:rsidRPr="00093F62" w:rsidRDefault="00093F62" w:rsidP="00093F62">
      <w:pPr>
        <w:suppressAutoHyphens w:val="0"/>
        <w:spacing w:after="160" w:line="259" w:lineRule="auto"/>
        <w:rPr>
          <w:rFonts w:eastAsia="Calibri"/>
          <w:kern w:val="2"/>
          <w:szCs w:val="22"/>
          <w:lang w:val="el-GR" w:eastAsia="en-US"/>
        </w:rPr>
      </w:pPr>
      <w:r w:rsidRPr="00093F62">
        <w:rPr>
          <w:rFonts w:eastAsia="Calibri"/>
          <w:kern w:val="2"/>
          <w:szCs w:val="22"/>
          <w:lang w:val="el-GR" w:eastAsia="en-US"/>
        </w:rPr>
        <w:t>Κατά την παροχή υπηρεσιών από την εταιρεία, δεν θα παρακωλύεται η λειτουργία του Κέντρου ούτε θα ενοχλούνται περιθαλπόμενοι, προσωπικό και επισκέπτες.</w:t>
      </w:r>
    </w:p>
    <w:p w14:paraId="7E1AD71B" w14:textId="77777777" w:rsidR="00093F62" w:rsidRPr="00093F62" w:rsidRDefault="00093F62" w:rsidP="00093F62">
      <w:pPr>
        <w:suppressAutoHyphens w:val="0"/>
        <w:spacing w:after="160" w:line="259" w:lineRule="auto"/>
        <w:rPr>
          <w:rFonts w:eastAsia="Calibri"/>
          <w:kern w:val="2"/>
          <w:szCs w:val="22"/>
          <w:lang w:val="el-GR" w:eastAsia="en-US"/>
        </w:rPr>
      </w:pPr>
      <w:r w:rsidRPr="00093F62">
        <w:rPr>
          <w:rFonts w:eastAsia="Calibri"/>
          <w:kern w:val="2"/>
          <w:szCs w:val="22"/>
          <w:lang w:val="el-GR" w:eastAsia="en-US"/>
        </w:rPr>
        <w:t>Η εταιρεία θα φροντίζει για την έγκαιρη ανάληψη υπηρεσίας από τους υπαλλήλους της και για την αποχώρησή τους από το Κέντρο, σε καθημερινή βάση.</w:t>
      </w:r>
    </w:p>
    <w:p w14:paraId="66BB145A" w14:textId="77777777" w:rsidR="00093F62" w:rsidRPr="00093F62" w:rsidRDefault="00093F62" w:rsidP="00093F62">
      <w:pPr>
        <w:suppressAutoHyphens w:val="0"/>
        <w:spacing w:after="160" w:line="259" w:lineRule="auto"/>
        <w:rPr>
          <w:rFonts w:eastAsia="Calibri"/>
          <w:kern w:val="2"/>
          <w:szCs w:val="22"/>
          <w:lang w:val="el-GR" w:eastAsia="en-US"/>
        </w:rPr>
      </w:pPr>
      <w:r w:rsidRPr="00093F62">
        <w:rPr>
          <w:rFonts w:eastAsia="Calibri"/>
          <w:kern w:val="2"/>
          <w:szCs w:val="22"/>
          <w:lang w:val="el-GR" w:eastAsia="en-US"/>
        </w:rPr>
        <w:t>Η εταιρεία είναι υπεύθυνη για την παροχή υπηρεσιών, λαμβάνοντας υπόψη τις αυξημένες απαιτήσεις που συνεπάγεται η παροχή υπηρεσιών στο χώρο ενός Ιδρύματος.</w:t>
      </w:r>
    </w:p>
    <w:p w14:paraId="3208B01D" w14:textId="77777777" w:rsidR="00093F62" w:rsidRPr="00093F62" w:rsidRDefault="00093F62" w:rsidP="00093F62">
      <w:pPr>
        <w:suppressAutoHyphens w:val="0"/>
        <w:spacing w:after="160" w:line="259" w:lineRule="auto"/>
        <w:rPr>
          <w:rFonts w:eastAsia="Calibri"/>
          <w:kern w:val="2"/>
          <w:szCs w:val="22"/>
          <w:lang w:val="el-GR" w:eastAsia="en-US"/>
        </w:rPr>
      </w:pPr>
      <w:r w:rsidRPr="00093F62">
        <w:rPr>
          <w:rFonts w:eastAsia="Calibri"/>
          <w:kern w:val="2"/>
          <w:szCs w:val="22"/>
          <w:lang w:val="el-GR" w:eastAsia="en-US"/>
        </w:rPr>
        <w:t>Πριν την ανάληψη της εργασίας η εταιρεία καταρτίζει με τις σχετικές οδηγίες του Θεραπευτηρίου πρόγραμμα για την καθαριότητα και την απολύμανση των χώρων. Επιπλέον μέτρα απολύμανσης μπορούν να ζητηθούν από τον εργοδότη.</w:t>
      </w:r>
    </w:p>
    <w:p w14:paraId="12592633" w14:textId="77777777" w:rsidR="00093F62" w:rsidRPr="00093F62" w:rsidRDefault="00093F62" w:rsidP="00093F62">
      <w:pPr>
        <w:suppressAutoHyphens w:val="0"/>
        <w:spacing w:after="160" w:line="259" w:lineRule="auto"/>
        <w:rPr>
          <w:rFonts w:eastAsia="Calibri"/>
          <w:kern w:val="2"/>
          <w:szCs w:val="22"/>
          <w:lang w:val="el-GR" w:eastAsia="en-US"/>
        </w:rPr>
      </w:pPr>
      <w:r w:rsidRPr="00093F62">
        <w:rPr>
          <w:rFonts w:eastAsia="Calibri"/>
          <w:kern w:val="2"/>
          <w:szCs w:val="22"/>
          <w:lang w:val="el-GR" w:eastAsia="en-US"/>
        </w:rPr>
        <w:t>Η εταιρεία επιβαρύνεται με όλα τα έξοδα που αφορούν την παροχή των υπηρεσιών της (όπως στολές προσωπικού, υλικά καθαριότητας, μηχανήματα, εξοπλισμό, σακούλες απορριμμάτων).</w:t>
      </w:r>
    </w:p>
    <w:p w14:paraId="011B27F5" w14:textId="77777777" w:rsidR="00093F62" w:rsidRPr="00093F62" w:rsidRDefault="00093F62" w:rsidP="00093F62">
      <w:pPr>
        <w:suppressAutoHyphens w:val="0"/>
        <w:spacing w:after="160" w:line="259" w:lineRule="auto"/>
        <w:rPr>
          <w:rFonts w:eastAsia="Calibri"/>
          <w:kern w:val="2"/>
          <w:szCs w:val="22"/>
          <w:lang w:val="el-GR" w:eastAsia="en-US"/>
        </w:rPr>
      </w:pPr>
      <w:r w:rsidRPr="00093F62">
        <w:rPr>
          <w:rFonts w:eastAsia="Calibri"/>
          <w:kern w:val="2"/>
          <w:szCs w:val="22"/>
          <w:lang w:val="el-GR" w:eastAsia="en-US"/>
        </w:rPr>
        <w:lastRenderedPageBreak/>
        <w:t>Η εταιρεία δεν επιβαρύνεται με δαπάνες ύδρευσης, παροχής ηλεκτρικού ρεύματος, θέρμανσης, κλιματισμού και καυσίμων, τα οποία βαρύνουν το Κέντρο, με την προϋπόθεση της εύλογης χρήσης και κατανάλωσης από την εταιρεία.</w:t>
      </w:r>
    </w:p>
    <w:p w14:paraId="09D882AD" w14:textId="77777777" w:rsidR="00093F62" w:rsidRPr="00093F62" w:rsidRDefault="00093F62" w:rsidP="00093F62">
      <w:pPr>
        <w:suppressAutoHyphens w:val="0"/>
        <w:spacing w:after="160" w:line="259" w:lineRule="auto"/>
        <w:rPr>
          <w:rFonts w:eastAsia="Calibri"/>
          <w:b/>
          <w:kern w:val="2"/>
          <w:szCs w:val="22"/>
          <w:lang w:val="el-GR" w:eastAsia="en-US"/>
        </w:rPr>
      </w:pPr>
      <w:r w:rsidRPr="00093F62">
        <w:rPr>
          <w:rFonts w:eastAsia="Calibri"/>
          <w:b/>
          <w:kern w:val="2"/>
          <w:szCs w:val="22"/>
          <w:lang w:val="el-GR" w:eastAsia="en-US"/>
        </w:rPr>
        <w:t>Απαγορεύεται στην εταιρεία να διακόψει για οιοδήποτε λόγο την παροχή των υπηρεσιών της. Για το λόγο αυτό η εταιρεία δηλώνει στην προσφορά της ότι αναλαμβάνει την υποχρέωση να παρέχει τις υπηρεσίες της συνεχώς, συμπεριλαμβανομένης και της περίπτωσης απεργίας προσωπικού.</w:t>
      </w:r>
    </w:p>
    <w:p w14:paraId="5219E1D1" w14:textId="77777777" w:rsidR="00093F62" w:rsidRPr="00093F62" w:rsidRDefault="00093F62" w:rsidP="00093F62">
      <w:pPr>
        <w:suppressAutoHyphens w:val="0"/>
        <w:spacing w:after="160" w:line="259" w:lineRule="auto"/>
        <w:rPr>
          <w:rFonts w:eastAsia="Calibri"/>
          <w:b/>
          <w:kern w:val="2"/>
          <w:szCs w:val="22"/>
          <w:lang w:val="el-GR" w:eastAsia="en-US"/>
        </w:rPr>
      </w:pPr>
    </w:p>
    <w:p w14:paraId="45F8F265" w14:textId="77777777" w:rsidR="00093F62" w:rsidRPr="00093F62" w:rsidRDefault="00093F62" w:rsidP="00093F62">
      <w:pPr>
        <w:suppressAutoHyphens w:val="0"/>
        <w:spacing w:after="160" w:line="259" w:lineRule="auto"/>
        <w:rPr>
          <w:rFonts w:eastAsia="Calibri"/>
          <w:b/>
          <w:kern w:val="2"/>
          <w:szCs w:val="22"/>
          <w:lang w:val="el-GR" w:eastAsia="en-US"/>
        </w:rPr>
      </w:pPr>
      <w:r w:rsidRPr="00093F62">
        <w:rPr>
          <w:rFonts w:eastAsia="Calibri"/>
          <w:b/>
          <w:kern w:val="2"/>
          <w:szCs w:val="22"/>
          <w:lang w:val="el-GR" w:eastAsia="en-US"/>
        </w:rPr>
        <w:t>ΠΡΟΣΩΠΙΚΟ  ΤΗΣ ΕΤΑΙΡΕΙΑΣ</w:t>
      </w:r>
    </w:p>
    <w:p w14:paraId="7A77D837" w14:textId="77777777" w:rsidR="00093F62" w:rsidRPr="00093F62" w:rsidRDefault="00093F62" w:rsidP="00093F62">
      <w:pPr>
        <w:suppressAutoHyphens w:val="0"/>
        <w:spacing w:after="160" w:line="259" w:lineRule="auto"/>
        <w:rPr>
          <w:rFonts w:eastAsia="Calibri"/>
          <w:kern w:val="2"/>
          <w:szCs w:val="22"/>
          <w:lang w:val="el-GR" w:eastAsia="en-US"/>
        </w:rPr>
      </w:pPr>
      <w:r w:rsidRPr="00093F62">
        <w:rPr>
          <w:rFonts w:eastAsia="Calibri"/>
          <w:kern w:val="2"/>
          <w:szCs w:val="22"/>
          <w:lang w:val="el-GR" w:eastAsia="en-US"/>
        </w:rPr>
        <w:t>Η εταιρεία θα διαθέσει έμπειρο προσωπικό που δεν θα εναλλάσσεται συχνά, εκπαιδευμένο σε γενικούς και ειδικούς κανόνες υγιεινής, ανάλογα με τη θέση εργασίας του, σύμφωνα με πρόγραμμα που θα έχει υλοποιηθεί και θα κατατεθεί.</w:t>
      </w:r>
    </w:p>
    <w:p w14:paraId="62AEB9C7" w14:textId="77777777" w:rsidR="00093F62" w:rsidRPr="00093F62" w:rsidRDefault="00093F62" w:rsidP="00093F62">
      <w:pPr>
        <w:suppressAutoHyphens w:val="0"/>
        <w:spacing w:after="160" w:line="259" w:lineRule="auto"/>
        <w:rPr>
          <w:rFonts w:eastAsia="Calibri"/>
          <w:kern w:val="2"/>
          <w:szCs w:val="22"/>
          <w:lang w:val="el-GR" w:eastAsia="en-US"/>
        </w:rPr>
      </w:pPr>
      <w:r w:rsidRPr="00093F62">
        <w:rPr>
          <w:rFonts w:eastAsia="Calibri"/>
          <w:kern w:val="2"/>
          <w:szCs w:val="22"/>
          <w:lang w:val="el-GR" w:eastAsia="en-US"/>
        </w:rPr>
        <w:t>Η εταιρεία είναι υπεύθυνη για τη συνεχή ενημέρωση και εκπαίδευση του προσωπικού της για θέματα που αφορούν την χρήση των υλικών καθαριότητας, την τεχνολογία και υγιεινή ώστε να υλοποιούνται οι νομοθετικές απαιτήσεις. Τα έξοδα αυτά βαρύνουν αποκλειστικά την εταιρεία.</w:t>
      </w:r>
    </w:p>
    <w:p w14:paraId="52CA0566" w14:textId="77777777" w:rsidR="00093F62" w:rsidRPr="00093F62" w:rsidRDefault="00093F62" w:rsidP="00093F62">
      <w:pPr>
        <w:suppressAutoHyphens w:val="0"/>
        <w:spacing w:after="160" w:line="259" w:lineRule="auto"/>
        <w:rPr>
          <w:rFonts w:eastAsia="Calibri"/>
          <w:kern w:val="2"/>
          <w:szCs w:val="22"/>
          <w:lang w:val="el-GR" w:eastAsia="en-US"/>
        </w:rPr>
      </w:pPr>
      <w:r w:rsidRPr="00093F62">
        <w:rPr>
          <w:rFonts w:eastAsia="Calibri"/>
          <w:kern w:val="2"/>
          <w:szCs w:val="22"/>
          <w:lang w:val="el-GR" w:eastAsia="en-US"/>
        </w:rPr>
        <w:t xml:space="preserve">Η εταιρεία θα τηρεί απαρέγκλιτα την εκάστοτε ισχύουσα εργατική και ασφαλιστική νομοθεσία, αναφορικά με την παροχή εργασίας του προσωπικού της, ιδίως δε ως προς την καταβολή των αποδοχών, οι οποίες σε καμία περίπτωση δεν θα είναι κατώτερες των προβλεπόμενων από την Ε.Σ.Σ.Ε, την τήρηση του </w:t>
      </w:r>
      <w:proofErr w:type="spellStart"/>
      <w:r w:rsidRPr="00093F62">
        <w:rPr>
          <w:rFonts w:eastAsia="Calibri"/>
          <w:kern w:val="2"/>
          <w:szCs w:val="22"/>
          <w:lang w:val="el-GR" w:eastAsia="en-US"/>
        </w:rPr>
        <w:t>νομίμου</w:t>
      </w:r>
      <w:proofErr w:type="spellEnd"/>
      <w:r w:rsidRPr="00093F62">
        <w:rPr>
          <w:rFonts w:eastAsia="Calibri"/>
          <w:kern w:val="2"/>
          <w:szCs w:val="22"/>
          <w:lang w:val="el-GR" w:eastAsia="en-US"/>
        </w:rPr>
        <w:t xml:space="preserve"> ωραρίου, των όρων υγιεινής και ασφάλειας κλπ. Παράβαση της υποχρέωσης αυτής δίνει το δικαίωμα στο Κέντρο για μονομερή καταγγελία της συμβάσεως και κήρυξη της εταιρείας ως έκπτωτης.</w:t>
      </w:r>
    </w:p>
    <w:p w14:paraId="2B3DF625" w14:textId="77777777" w:rsidR="00093F62" w:rsidRPr="00093F62" w:rsidRDefault="00093F62" w:rsidP="00093F62">
      <w:pPr>
        <w:suppressAutoHyphens w:val="0"/>
        <w:spacing w:after="160" w:line="259" w:lineRule="auto"/>
        <w:rPr>
          <w:rFonts w:eastAsia="Calibri"/>
          <w:kern w:val="2"/>
          <w:szCs w:val="22"/>
          <w:lang w:val="el-GR" w:eastAsia="en-US"/>
        </w:rPr>
      </w:pPr>
      <w:r w:rsidRPr="00093F62">
        <w:rPr>
          <w:rFonts w:eastAsia="Calibri"/>
          <w:kern w:val="2"/>
          <w:szCs w:val="22"/>
          <w:lang w:val="el-GR" w:eastAsia="en-US"/>
        </w:rPr>
        <w:t>Το προσωπικό καθαριότητας θα τηρεί τις κείμενες διατάξεις σχετικά με την υγιεινή και ασφάλειά του και η εταιρεία είναι αποκλειστική και μόνη υπεύθυνη ποινικά και αστικά για κάθε ατύχημα που τυχόν προκύψει.</w:t>
      </w:r>
    </w:p>
    <w:p w14:paraId="0318A5FD" w14:textId="77777777" w:rsidR="00093F62" w:rsidRPr="00093F62" w:rsidRDefault="00093F62" w:rsidP="00093F62">
      <w:pPr>
        <w:suppressAutoHyphens w:val="0"/>
        <w:spacing w:after="160" w:line="259" w:lineRule="auto"/>
        <w:rPr>
          <w:rFonts w:eastAsia="Calibri"/>
          <w:kern w:val="2"/>
          <w:szCs w:val="22"/>
          <w:lang w:val="el-GR" w:eastAsia="en-US"/>
        </w:rPr>
      </w:pPr>
      <w:r w:rsidRPr="00093F62">
        <w:rPr>
          <w:rFonts w:eastAsia="Calibri"/>
          <w:kern w:val="2"/>
          <w:szCs w:val="22"/>
          <w:lang w:val="el-GR" w:eastAsia="en-US"/>
        </w:rPr>
        <w:t>Στο Κέντρο θα παραδοθούν αποδεικτικά ασφάλισης των εργαζομένων στον ΕΦΚΑ ή σε άλλο δημόσιο οργανισμό. Αλλοδαποί μπορούν να απασχοληθούν μόνο εφ' όσον έχουν τα απαραίτητα έγγραφα παραμονής και εργασίας στην Ελλάδα. Ο εργοδότης μπορεί να ζητήσει οποτεδήποτε οποιαδήποτε πληροφορία για την εργασιακή σχέση του προσωπικού με την εταιρεία.</w:t>
      </w:r>
    </w:p>
    <w:p w14:paraId="63A48565" w14:textId="77777777" w:rsidR="00093F62" w:rsidRPr="00093F62" w:rsidRDefault="00093F62" w:rsidP="00093F62">
      <w:pPr>
        <w:suppressAutoHyphens w:val="0"/>
        <w:spacing w:after="160" w:line="259" w:lineRule="auto"/>
        <w:rPr>
          <w:rFonts w:eastAsia="Calibri"/>
          <w:kern w:val="2"/>
          <w:szCs w:val="22"/>
          <w:lang w:val="el-GR" w:eastAsia="en-US"/>
        </w:rPr>
      </w:pPr>
      <w:r w:rsidRPr="00093F62">
        <w:rPr>
          <w:rFonts w:eastAsia="Calibri"/>
          <w:kern w:val="2"/>
          <w:szCs w:val="22"/>
          <w:lang w:val="el-GR" w:eastAsia="en-US"/>
        </w:rPr>
        <w:t>Το προσωπικό που θα απασχολείται από την εταιρεία θα είναι υγιές, γεγονός που αποδεικνύεται με την προσκόμιση βιβλιαρίου υγείας εν ισχύ, θεωρημένου από τις αρμόδιες αρχές. Σημειώνεται ότι το προσωπικό θα έχει ελεγχθεί για ηπατίτιδα Β και θα είναι εφοδιασμένο με κάρτα εμβολιασμού έναντι της ηπατίτιδας Β και του τετάνου.</w:t>
      </w:r>
    </w:p>
    <w:p w14:paraId="399E4D29" w14:textId="77777777" w:rsidR="00093F62" w:rsidRPr="00093F62" w:rsidRDefault="00093F62" w:rsidP="00093F62">
      <w:pPr>
        <w:suppressAutoHyphens w:val="0"/>
        <w:spacing w:after="160" w:line="259" w:lineRule="auto"/>
        <w:rPr>
          <w:rFonts w:eastAsia="Calibri"/>
          <w:kern w:val="2"/>
          <w:szCs w:val="22"/>
          <w:lang w:val="el-GR" w:eastAsia="en-US"/>
        </w:rPr>
      </w:pPr>
      <w:r w:rsidRPr="00093F62">
        <w:rPr>
          <w:rFonts w:eastAsia="Calibri"/>
          <w:kern w:val="2"/>
          <w:szCs w:val="22"/>
          <w:lang w:val="el-GR" w:eastAsia="en-US"/>
        </w:rPr>
        <w:t>Το προσωπικό που θα απασχοληθεί θα γνωρίζει πολύ καλά την Ελληνική γλώσσα (ικανότητα προφορικού λόγου), θα είναι άριστο στο ήθος του, άψογο από πλευράς συμπεριφοράς απέναντι σε τρίτους και στο προσωπικό του Κέντρου .</w:t>
      </w:r>
    </w:p>
    <w:p w14:paraId="0902E3BB" w14:textId="77777777" w:rsidR="00093F62" w:rsidRPr="00093F62" w:rsidRDefault="00093F62" w:rsidP="00093F62">
      <w:pPr>
        <w:suppressAutoHyphens w:val="0"/>
        <w:spacing w:after="160" w:line="259" w:lineRule="auto"/>
        <w:rPr>
          <w:rFonts w:eastAsia="Calibri"/>
          <w:kern w:val="2"/>
          <w:szCs w:val="22"/>
          <w:lang w:val="el-GR" w:eastAsia="en-US"/>
        </w:rPr>
      </w:pPr>
      <w:r w:rsidRPr="00093F62">
        <w:rPr>
          <w:rFonts w:eastAsia="Calibri"/>
          <w:kern w:val="2"/>
          <w:szCs w:val="22"/>
          <w:lang w:val="el-GR" w:eastAsia="en-US"/>
        </w:rPr>
        <w:t>Το Κέντρο έχει το δικαίωμα να ζητήσει από την εταιρεία την απομάκρυνση εργαζομένων από την εργασία στο συγκεκριμένο χώρο, που κρίνει ότι δεν ανταποκρίνονται στις υποχρεώσεις  τους, ή δείχνουν ολιγωρία ή δεν πειθαρχούν στις οδηγίες και τους κανόνες του Θεραπευτηρίου. Ο εργαζόμενος δεν έχει καμία αξίωση για το λόγο αυτό από το Κέντρο.</w:t>
      </w:r>
    </w:p>
    <w:p w14:paraId="4EE73B80" w14:textId="77777777" w:rsidR="00093F62" w:rsidRPr="00093F62" w:rsidRDefault="00093F62" w:rsidP="00093F62">
      <w:pPr>
        <w:suppressAutoHyphens w:val="0"/>
        <w:spacing w:after="160" w:line="259" w:lineRule="auto"/>
        <w:rPr>
          <w:rFonts w:eastAsia="Calibri"/>
          <w:kern w:val="2"/>
          <w:szCs w:val="22"/>
          <w:lang w:val="el-GR" w:eastAsia="en-US"/>
        </w:rPr>
      </w:pPr>
      <w:r w:rsidRPr="00093F62">
        <w:rPr>
          <w:rFonts w:eastAsia="Calibri"/>
          <w:kern w:val="2"/>
          <w:szCs w:val="22"/>
          <w:lang w:val="el-GR" w:eastAsia="en-US"/>
        </w:rPr>
        <w:t>Η εταιρεία και το προσωπικό που θα χρησιμοποιήσει κατά την εκτέλεση του έργου, δεν έχουν καμία απολύτως σχέση εξαρτημένης εργασίας με το Κέντρο, οι δε μισθοί και αμοιβές τους, καθώς και οποιεσδήποτε άλλες υποχρεώσεις, οι οποίες επιβάλλονται από την εργατική και ασφαλιστική νομοθεσία, βαρύνουν αποκλειστικά την εταιρεία, η οποία είναι η μόνη υπεύθυνη έναντι αυτών με τους οποίους συνδέεται με εργασιακή ή άλλη σχέση καθώς και έναντι τρίτων εξ’ αφορμής των σχέσεων αυτών.</w:t>
      </w:r>
    </w:p>
    <w:p w14:paraId="17E26AAE" w14:textId="77777777" w:rsidR="00093F62" w:rsidRPr="00093F62" w:rsidRDefault="00093F62" w:rsidP="00093F62">
      <w:pPr>
        <w:suppressAutoHyphens w:val="0"/>
        <w:spacing w:after="160" w:line="259" w:lineRule="auto"/>
        <w:rPr>
          <w:rFonts w:eastAsia="Calibri"/>
          <w:kern w:val="2"/>
          <w:szCs w:val="22"/>
          <w:lang w:val="el-GR" w:eastAsia="en-US"/>
        </w:rPr>
      </w:pPr>
      <w:r w:rsidRPr="00093F62">
        <w:rPr>
          <w:rFonts w:eastAsia="Calibri"/>
          <w:kern w:val="2"/>
          <w:szCs w:val="22"/>
          <w:lang w:val="el-GR" w:eastAsia="en-US"/>
        </w:rPr>
        <w:t xml:space="preserve">Το Κέντρο δύναται να ζητήσει από την εταιρεία να προσλάβει και άλλους υπαλλήλους, αν κρίνει ότι η σύνθεση του προσωπικού τόσο αριθμητικά όσο και κατά ειδικότητες δεν επαρκεί για την εξυπηρέτηση του Κέντρου. </w:t>
      </w:r>
    </w:p>
    <w:p w14:paraId="64234C22" w14:textId="77777777" w:rsidR="00093F62" w:rsidRPr="00093F62" w:rsidRDefault="00093F62" w:rsidP="00093F62">
      <w:pPr>
        <w:suppressAutoHyphens w:val="0"/>
        <w:spacing w:after="160" w:line="259" w:lineRule="auto"/>
        <w:rPr>
          <w:rFonts w:eastAsia="Calibri"/>
          <w:kern w:val="2"/>
          <w:szCs w:val="22"/>
          <w:lang w:val="el-GR" w:eastAsia="en-US"/>
        </w:rPr>
      </w:pPr>
      <w:r w:rsidRPr="00093F62">
        <w:rPr>
          <w:rFonts w:eastAsia="Calibri"/>
          <w:kern w:val="2"/>
          <w:szCs w:val="22"/>
          <w:lang w:val="el-GR" w:eastAsia="en-US"/>
        </w:rPr>
        <w:lastRenderedPageBreak/>
        <w:t xml:space="preserve"> Οι βάρδιες του προσωπικού και οι ώρες αναπληρωματικής ανάπαυσης (</w:t>
      </w:r>
      <w:proofErr w:type="spellStart"/>
      <w:r w:rsidRPr="00093F62">
        <w:rPr>
          <w:rFonts w:eastAsia="Calibri"/>
          <w:kern w:val="2"/>
          <w:szCs w:val="22"/>
          <w:lang w:val="el-GR" w:eastAsia="en-US"/>
        </w:rPr>
        <w:t>repo</w:t>
      </w:r>
      <w:proofErr w:type="spellEnd"/>
      <w:r w:rsidRPr="00093F62">
        <w:rPr>
          <w:rFonts w:eastAsia="Calibri"/>
          <w:kern w:val="2"/>
          <w:szCs w:val="22"/>
          <w:lang w:val="el-GR" w:eastAsia="en-US"/>
        </w:rPr>
        <w:t>) θα εναλλάσσονται με τέτοιο τρόπο, ώστε να διασφαλίζεται η συνεχής καθαριότητα των χώρων του Κέντρου.</w:t>
      </w:r>
    </w:p>
    <w:p w14:paraId="392C93A9" w14:textId="77777777" w:rsidR="00093F62" w:rsidRPr="00093F62" w:rsidRDefault="00093F62" w:rsidP="00093F62">
      <w:pPr>
        <w:suppressAutoHyphens w:val="0"/>
        <w:spacing w:after="160" w:line="259" w:lineRule="auto"/>
        <w:rPr>
          <w:rFonts w:eastAsia="Calibri"/>
          <w:kern w:val="2"/>
          <w:szCs w:val="22"/>
          <w:lang w:val="el-GR" w:eastAsia="en-US"/>
        </w:rPr>
      </w:pPr>
      <w:r w:rsidRPr="00093F62">
        <w:rPr>
          <w:rFonts w:eastAsia="Calibri"/>
          <w:kern w:val="2"/>
          <w:szCs w:val="22"/>
          <w:lang w:val="el-GR" w:eastAsia="en-US"/>
        </w:rPr>
        <w:t xml:space="preserve">Η εταιρεία θα καταρτίσει πρόγραμμα εργασίας για το προσωπικό της, το οποίο θα κοινοποιείται στον εργοδότη. Το μηνιαίο πρόγραμμα του προσωπικού καθαριότητας, στο οποίο θα περιγράφεται αναλυτικά το ωράριο και ο χώρος που θα απασχολείται ο κάθε εργαζόμενος, θα παραδίδεται στον Υπεύθυνο Επιστασίας, το αργότερο την 28η ημέρα του προηγούμενου μήνα. </w:t>
      </w:r>
    </w:p>
    <w:p w14:paraId="7E299607" w14:textId="77777777" w:rsidR="00093F62" w:rsidRPr="00093F62" w:rsidRDefault="00093F62" w:rsidP="00093F62">
      <w:pPr>
        <w:suppressAutoHyphens w:val="0"/>
        <w:spacing w:after="160" w:line="259" w:lineRule="auto"/>
        <w:rPr>
          <w:rFonts w:eastAsia="Calibri"/>
          <w:kern w:val="2"/>
          <w:szCs w:val="22"/>
          <w:lang w:val="el-GR" w:eastAsia="en-US"/>
        </w:rPr>
      </w:pPr>
      <w:r w:rsidRPr="00093F62">
        <w:rPr>
          <w:rFonts w:eastAsia="Calibri"/>
          <w:kern w:val="2"/>
          <w:szCs w:val="22"/>
          <w:lang w:val="el-GR" w:eastAsia="en-US"/>
        </w:rPr>
        <w:t>Το προσωπικό θα είναι μόνιμο για κάθε τμήμα δεν θα μετακινείται κατά τη διάρκεια της βάρδιας και δεν θα εναλλάσσεται. Αλλαγές θα γίνονται μόνο μετά από ενημέρωση του Υπευθύνου Επιστασίας που θα οριστεί από την αναθέτουσα και μόνο με τη σύμφωνη γνώμη αυτού.</w:t>
      </w:r>
    </w:p>
    <w:p w14:paraId="1C6D905E" w14:textId="77777777" w:rsidR="00093F62" w:rsidRPr="00093F62" w:rsidRDefault="00093F62" w:rsidP="00093F62">
      <w:pPr>
        <w:suppressAutoHyphens w:val="0"/>
        <w:spacing w:after="160" w:line="259" w:lineRule="auto"/>
        <w:rPr>
          <w:rFonts w:eastAsia="Calibri"/>
          <w:kern w:val="2"/>
          <w:szCs w:val="22"/>
          <w:lang w:val="el-GR" w:eastAsia="en-US"/>
        </w:rPr>
      </w:pPr>
      <w:r w:rsidRPr="00093F62">
        <w:rPr>
          <w:rFonts w:eastAsia="Calibri"/>
          <w:kern w:val="2"/>
          <w:szCs w:val="22"/>
          <w:lang w:val="el-GR" w:eastAsia="en-US"/>
        </w:rPr>
        <w:t>Η απασχόληση του προσωπικού θα γίνεται σύμφωνα με την ισχύουσα νομοθεσία σε περίπτωση μερικής απασχόλησης η δύναμη προσωπικού θα ενισχύεται αναλόγως.</w:t>
      </w:r>
    </w:p>
    <w:p w14:paraId="6701897C" w14:textId="77777777" w:rsidR="00093F62" w:rsidRPr="00093F62" w:rsidRDefault="00093F62" w:rsidP="00093F62">
      <w:pPr>
        <w:suppressAutoHyphens w:val="0"/>
        <w:spacing w:after="160" w:line="259" w:lineRule="auto"/>
        <w:rPr>
          <w:rFonts w:eastAsia="Calibri"/>
          <w:kern w:val="2"/>
          <w:szCs w:val="22"/>
          <w:lang w:val="el-GR" w:eastAsia="en-US"/>
        </w:rPr>
      </w:pPr>
      <w:r w:rsidRPr="00093F62">
        <w:rPr>
          <w:rFonts w:eastAsia="Calibri"/>
          <w:kern w:val="2"/>
          <w:szCs w:val="22"/>
          <w:lang w:val="el-GR" w:eastAsia="en-US"/>
        </w:rPr>
        <w:t>Σε περίπτωση συστηματικής απουσίας προσωπικού και μη τήρησης του προβλεπόμενου προγράμματος το Κέντρου διατηρεί το δικαίωμα καταγγελίας της σύμβασης και κήρυξης της εταιρείας ως έκπτωτης.</w:t>
      </w:r>
    </w:p>
    <w:p w14:paraId="4104451F" w14:textId="77777777" w:rsidR="00093F62" w:rsidRPr="00093F62" w:rsidRDefault="00093F62" w:rsidP="00093F62">
      <w:pPr>
        <w:suppressAutoHyphens w:val="0"/>
        <w:spacing w:after="160" w:line="259" w:lineRule="auto"/>
        <w:rPr>
          <w:rFonts w:eastAsia="Calibri"/>
          <w:kern w:val="2"/>
          <w:szCs w:val="22"/>
          <w:lang w:val="el-GR" w:eastAsia="en-US"/>
        </w:rPr>
      </w:pPr>
      <w:r w:rsidRPr="00093F62">
        <w:rPr>
          <w:rFonts w:eastAsia="Calibri"/>
          <w:kern w:val="2"/>
          <w:szCs w:val="22"/>
          <w:lang w:val="el-GR" w:eastAsia="en-US"/>
        </w:rPr>
        <w:t xml:space="preserve">Κατά τη διάρκεια της σύμβασης και μετά τη λήξη της, η εταιρεία και το προσωπικό της θα τηρούν εμπιστευτικά όλα τα στοιχεία, που τους έγιναν γνωστά λόγω της εργασίας τους, σχετικά με τις δραστηριότητες και τους χώρους του Κέντρου. Η παραπάνω υποχρέωση αφορά ιδίως τα στοιχεία σχετικά με την κατάσταση υγείας των </w:t>
      </w:r>
      <w:proofErr w:type="spellStart"/>
      <w:r w:rsidRPr="00093F62">
        <w:rPr>
          <w:rFonts w:eastAsia="Calibri"/>
          <w:kern w:val="2"/>
          <w:szCs w:val="22"/>
          <w:lang w:val="el-GR" w:eastAsia="en-US"/>
        </w:rPr>
        <w:t>περιθαλπομένων</w:t>
      </w:r>
      <w:proofErr w:type="spellEnd"/>
      <w:r w:rsidRPr="00093F62">
        <w:rPr>
          <w:rFonts w:eastAsia="Calibri"/>
          <w:kern w:val="2"/>
          <w:szCs w:val="22"/>
          <w:lang w:val="el-GR" w:eastAsia="en-US"/>
        </w:rPr>
        <w:t xml:space="preserve"> και γενικά κάθε στοιχείο που μπορεί να θεωρηθεί ότι εμπίπτει στο ιατρικό απόρρητο.</w:t>
      </w:r>
    </w:p>
    <w:p w14:paraId="5BDC7F64" w14:textId="77777777" w:rsidR="00093F62" w:rsidRPr="00093F62" w:rsidRDefault="00093F62" w:rsidP="00093F62">
      <w:pPr>
        <w:suppressAutoHyphens w:val="0"/>
        <w:spacing w:after="160" w:line="259" w:lineRule="auto"/>
        <w:rPr>
          <w:rFonts w:eastAsia="Calibri"/>
          <w:kern w:val="2"/>
          <w:szCs w:val="22"/>
          <w:lang w:val="el-GR" w:eastAsia="en-US"/>
        </w:rPr>
      </w:pPr>
      <w:r w:rsidRPr="00093F62">
        <w:rPr>
          <w:rFonts w:eastAsia="Calibri"/>
          <w:kern w:val="2"/>
          <w:szCs w:val="22"/>
          <w:lang w:val="el-GR" w:eastAsia="en-US"/>
        </w:rPr>
        <w:t>Η εταιρεία και το προσωπικό της θα τηρεί αυστηρά τους κανόνες πρόληψης ατυχημάτων για την προσωπική ασφάλεια κάθε εργαζομένου. Την ευθύνη για την τήρηση των κανόνων αυτών έχει η εταιρεία.</w:t>
      </w:r>
    </w:p>
    <w:p w14:paraId="351003F5" w14:textId="77777777" w:rsidR="00093F62" w:rsidRPr="00093F62" w:rsidRDefault="00093F62" w:rsidP="00093F62">
      <w:pPr>
        <w:suppressAutoHyphens w:val="0"/>
        <w:spacing w:after="160" w:line="259" w:lineRule="auto"/>
        <w:rPr>
          <w:rFonts w:eastAsia="Calibri"/>
          <w:kern w:val="2"/>
          <w:szCs w:val="22"/>
          <w:lang w:val="el-GR" w:eastAsia="en-US"/>
        </w:rPr>
      </w:pPr>
      <w:r w:rsidRPr="00093F62">
        <w:rPr>
          <w:rFonts w:eastAsia="Calibri"/>
          <w:kern w:val="2"/>
          <w:szCs w:val="22"/>
          <w:lang w:val="el-GR" w:eastAsia="en-US"/>
        </w:rPr>
        <w:t>Σε περίπτωση προκληθείσας βλάβης στους χώρους ή στον εξοπλισμό του Θεραπευτηρίου, από το προσωπικό της εταιρείας αυτή, με δική της δαπάνη, θα αποκαταστήσει άμεσα τη βλάβη και ο εξοπλισμός θα παραδοθεί στην ίδια καλή κατάσταση που είχε παραληφθεί.</w:t>
      </w:r>
    </w:p>
    <w:p w14:paraId="4274A5AC" w14:textId="77777777" w:rsidR="00093F62" w:rsidRPr="00093F62" w:rsidRDefault="00093F62" w:rsidP="00093F62">
      <w:pPr>
        <w:suppressAutoHyphens w:val="0"/>
        <w:spacing w:after="160" w:line="259" w:lineRule="auto"/>
        <w:rPr>
          <w:rFonts w:eastAsia="Calibri"/>
          <w:kern w:val="2"/>
          <w:szCs w:val="22"/>
          <w:lang w:val="el-GR" w:eastAsia="en-US"/>
        </w:rPr>
      </w:pPr>
      <w:r w:rsidRPr="00093F62">
        <w:rPr>
          <w:rFonts w:eastAsia="Calibri"/>
          <w:kern w:val="2"/>
          <w:szCs w:val="22"/>
          <w:lang w:val="el-GR" w:eastAsia="en-US"/>
        </w:rPr>
        <w:t>Το προσωπικό θα διατηρεί υψηλό επίπεδο ατομικής υγείας και υγιεινής, φέρει δε καθαρή και ευπαρουσίαστη στολή.</w:t>
      </w:r>
    </w:p>
    <w:p w14:paraId="10047EE5" w14:textId="77777777" w:rsidR="00093F62" w:rsidRPr="00093F62" w:rsidRDefault="00093F62" w:rsidP="00093F62">
      <w:pPr>
        <w:suppressAutoHyphens w:val="0"/>
        <w:spacing w:after="160" w:line="259" w:lineRule="auto"/>
        <w:rPr>
          <w:rFonts w:eastAsia="Calibri"/>
          <w:kern w:val="2"/>
          <w:szCs w:val="22"/>
          <w:lang w:val="el-GR" w:eastAsia="en-US"/>
        </w:rPr>
      </w:pPr>
      <w:r w:rsidRPr="00093F62">
        <w:rPr>
          <w:rFonts w:eastAsia="Calibri"/>
          <w:kern w:val="2"/>
          <w:szCs w:val="22"/>
          <w:lang w:val="el-GR" w:eastAsia="en-US"/>
        </w:rPr>
        <w:t>Η προμήθεια, συντήρηση και πλύσιμο των στολών βαρύνουν αποκλειστικά την εταιρεία. Οι στολές εργασίας του προσωπικού της εταιρείας θα είναι ομοιόμορφη και ίδια από πλευράς ποιότητας και χρώματος ώστε η εμφάνισή του θα είναι άριστη και θα τυγχάνει της εγκρίσεως Κέντρου.</w:t>
      </w:r>
    </w:p>
    <w:p w14:paraId="1784CEA4" w14:textId="77777777" w:rsidR="00093F62" w:rsidRPr="00093F62" w:rsidRDefault="00093F62" w:rsidP="00093F62">
      <w:pPr>
        <w:suppressAutoHyphens w:val="0"/>
        <w:spacing w:after="160" w:line="259" w:lineRule="auto"/>
        <w:rPr>
          <w:rFonts w:eastAsia="Calibri"/>
          <w:kern w:val="2"/>
          <w:szCs w:val="22"/>
          <w:lang w:val="el-GR" w:eastAsia="en-US"/>
        </w:rPr>
      </w:pPr>
      <w:r w:rsidRPr="00093F62">
        <w:rPr>
          <w:rFonts w:eastAsia="Calibri"/>
          <w:kern w:val="2"/>
          <w:szCs w:val="22"/>
          <w:lang w:val="el-GR" w:eastAsia="en-US"/>
        </w:rPr>
        <w:t>Οι στολές του προσωπικού θα είναι καθαρές και ευπρεπείς. Σε κάθε εργαζόμενο θα διατεθούν τουλάχιστον δύο (2) στολές εργασίας οι οποίες θα αναγράφουν την επωνυμία και το λογότυπο της εταιρείας. Το χρώμα των στολών εργασίας θα εγκριθεί από το Κέντρο, ώστε να μην ομοιάζει με τον χρωματισμό των στολών εργασίας του μόνιμου προσωπικού του Κέντρου.</w:t>
      </w:r>
    </w:p>
    <w:p w14:paraId="5CF82CF0" w14:textId="77777777" w:rsidR="00093F62" w:rsidRPr="00093F62" w:rsidRDefault="00093F62" w:rsidP="00093F62">
      <w:pPr>
        <w:suppressAutoHyphens w:val="0"/>
        <w:spacing w:after="160" w:line="259" w:lineRule="auto"/>
        <w:rPr>
          <w:rFonts w:eastAsia="Calibri"/>
          <w:b/>
          <w:kern w:val="2"/>
          <w:szCs w:val="22"/>
          <w:lang w:val="el-GR" w:eastAsia="en-US"/>
        </w:rPr>
      </w:pPr>
      <w:r w:rsidRPr="00093F62">
        <w:rPr>
          <w:rFonts w:eastAsia="Calibri"/>
          <w:kern w:val="2"/>
          <w:szCs w:val="22"/>
          <w:lang w:val="el-GR" w:eastAsia="en-US"/>
        </w:rPr>
        <w:t>Το προσωπικό της εταιρείας θα φέρει στην στολή εργασίας του και σε εμφανές σημείο ειδική πλαστικοποιημένη κονκάρδα η οποία θα φέρει τα εξής : 1) φωτογραφία 2) ονοματεπώνυμο 3)ειδικότητα εργασίας 4) τμήμα 5) επωνυμία και λογότυπο της εταιρείας</w:t>
      </w:r>
    </w:p>
    <w:p w14:paraId="37E0D857" w14:textId="77777777" w:rsidR="00093F62" w:rsidRPr="00093F62" w:rsidRDefault="00093F62" w:rsidP="00093F62">
      <w:pPr>
        <w:suppressAutoHyphens w:val="0"/>
        <w:spacing w:after="160" w:line="259" w:lineRule="auto"/>
        <w:rPr>
          <w:rFonts w:eastAsia="Calibri"/>
          <w:b/>
          <w:kern w:val="2"/>
          <w:szCs w:val="22"/>
          <w:lang w:val="el-GR" w:eastAsia="en-US"/>
        </w:rPr>
      </w:pPr>
      <w:r w:rsidRPr="00093F62">
        <w:rPr>
          <w:rFonts w:eastAsia="Calibri"/>
          <w:b/>
          <w:kern w:val="2"/>
          <w:szCs w:val="22"/>
          <w:lang w:val="el-GR" w:eastAsia="en-US"/>
        </w:rPr>
        <w:t>ΔΙΑΔΙΚΑΣΙΑ ΕΛΕΓΧΟΥ ΕΤΑΙΡΕΙΑΣ</w:t>
      </w:r>
    </w:p>
    <w:p w14:paraId="47D863B0" w14:textId="77777777" w:rsidR="00093F62" w:rsidRPr="00093F62" w:rsidRDefault="00093F62" w:rsidP="00093F62">
      <w:pPr>
        <w:suppressAutoHyphens w:val="0"/>
        <w:spacing w:after="160" w:line="259" w:lineRule="auto"/>
        <w:rPr>
          <w:rFonts w:eastAsia="Calibri"/>
          <w:kern w:val="2"/>
          <w:szCs w:val="22"/>
          <w:lang w:val="el-GR" w:eastAsia="en-US"/>
        </w:rPr>
      </w:pPr>
      <w:r w:rsidRPr="00093F62">
        <w:rPr>
          <w:rFonts w:eastAsia="Calibri"/>
          <w:kern w:val="2"/>
          <w:szCs w:val="22"/>
          <w:lang w:val="el-GR" w:eastAsia="en-US"/>
        </w:rPr>
        <w:t xml:space="preserve">Η εταιρεία υποχρεούται να καταθέτει κάθε μήνα το πρόγραμμα εργασίας ανά Παράρτημα που θα αναφέρει αναλυτικά τους εργαζόμενους και τα ωράρια τους, ώστε να δύναται η αρμόδια επιτροπή ,που θα οριστεί σύμφωνα με το άρθρο 221 του Νόμου 4412/2016 , να προβαίνει στον έλεγχο καλής εκτέλεσης του έργου και να συντάσσει το ανάλογο πρακτικό, Επίσης η εταιρεία θα επιθεωρείται και θα ελέγχεται από την ορισθείσα Επιτροπή και κάθε εξουσιοδοτημένο προς τούτο από το Δ.Σ πρόσωπο, για τη διαπίστωση της ποιότητας των παρεχόμενων υπηρεσιών. Έλεγχος μπορεί να διενεργηθεί χωρίς προηγούμενη ειδοποίηση και από μέλος της Διοίκησης του Κέντρου και από τον Υπεύθυνο Επιστασίας που θα ορίσει η αναθέτουσα. Οι εργαζόμενοι της εταιρείας έχουν την ρητή υποχρέωση να υπογράφουν κάθε ημέρα εργασίας το βιβλίο παρουσίας που θα διαμορφωθεί ειδικά για την παρακολούθηση της σύμβασης. Μη υπογραφή από εργαζόμενο θα θεωρηθεί απουσία που θα επιφέρει το ανάλογο πρόστιμο στην ανάδοχο εταιρεία σύμφωνα με τον πίνακα ποινών. </w:t>
      </w:r>
    </w:p>
    <w:p w14:paraId="537527DC" w14:textId="77777777" w:rsidR="00093F62" w:rsidRPr="00093F62" w:rsidRDefault="00093F62" w:rsidP="00093F62">
      <w:pPr>
        <w:suppressAutoHyphens w:val="0"/>
        <w:spacing w:after="160" w:line="259" w:lineRule="auto"/>
        <w:rPr>
          <w:rFonts w:eastAsia="Calibri"/>
          <w:kern w:val="2"/>
          <w:szCs w:val="22"/>
          <w:lang w:val="el-GR" w:eastAsia="en-US"/>
        </w:rPr>
      </w:pPr>
      <w:r w:rsidRPr="00093F62">
        <w:rPr>
          <w:rFonts w:eastAsia="Calibri"/>
          <w:kern w:val="2"/>
          <w:szCs w:val="22"/>
          <w:lang w:val="el-GR" w:eastAsia="en-US"/>
        </w:rPr>
        <w:lastRenderedPageBreak/>
        <w:t>Η εταιρεία θα τηρεί τον Εσωτερικό Κανονισμό Λειτουργίας του κάθε Παραρτήματος, τις αποφάσεις του Διοικητικού Συμβουλίου ή των εξουσιοδοτημένων οργάνων του και τους όρους της σύμβασης βάσει των οποίων θα ελέγχεται – επιθεωρείται. Για όσα δεν αναγράφονται στην σύμβαση ισχύουν όσα περιγράφονται στην Διακήρυξη και τις σχετικές Νομοθεσίες που αφορούν τις παρεχόμενες υπηρεσίες της εταιρείας.</w:t>
      </w:r>
    </w:p>
    <w:p w14:paraId="5087035B" w14:textId="77777777" w:rsidR="00093F62" w:rsidRPr="007D51E9" w:rsidRDefault="00093F62" w:rsidP="00093F62">
      <w:pPr>
        <w:suppressAutoHyphens w:val="0"/>
        <w:spacing w:after="160" w:line="259" w:lineRule="auto"/>
        <w:rPr>
          <w:rFonts w:eastAsia="Calibri"/>
          <w:kern w:val="2"/>
          <w:szCs w:val="22"/>
          <w:lang w:val="el-GR" w:eastAsia="en-US"/>
        </w:rPr>
      </w:pPr>
      <w:r w:rsidRPr="00093F62">
        <w:rPr>
          <w:rFonts w:eastAsia="Calibri"/>
          <w:kern w:val="2"/>
          <w:szCs w:val="22"/>
          <w:lang w:val="el-GR" w:eastAsia="en-US"/>
        </w:rPr>
        <w:t>Η εταιρεία θα δέχεται τον ανωτέρω έλεγχο και θα διευκολύνει τα όργανα που τον ασκούν.</w:t>
      </w:r>
    </w:p>
    <w:p w14:paraId="66988B21" w14:textId="77777777" w:rsidR="00093F62" w:rsidRPr="00093F62" w:rsidRDefault="00093F62" w:rsidP="00093F62">
      <w:pPr>
        <w:suppressAutoHyphens w:val="0"/>
        <w:spacing w:after="160" w:line="259" w:lineRule="auto"/>
        <w:rPr>
          <w:rFonts w:eastAsia="Calibri"/>
          <w:b/>
          <w:kern w:val="2"/>
          <w:szCs w:val="22"/>
          <w:lang w:val="el-GR" w:eastAsia="en-US"/>
        </w:rPr>
      </w:pPr>
      <w:r w:rsidRPr="00093F62">
        <w:rPr>
          <w:rFonts w:eastAsia="Calibri"/>
          <w:b/>
          <w:kern w:val="2"/>
          <w:szCs w:val="22"/>
          <w:lang w:val="el-GR" w:eastAsia="en-US"/>
        </w:rPr>
        <w:t>ΠΛΗΜΜΕΛΗΣ ΕΚΠΛΗΡΩΣΗ ΥΠΟΧΡΕΩΣΕΩΝ</w:t>
      </w:r>
    </w:p>
    <w:p w14:paraId="051E5F5D" w14:textId="77777777" w:rsidR="00093F62" w:rsidRPr="00093F62" w:rsidRDefault="00093F62" w:rsidP="00093F62">
      <w:pPr>
        <w:suppressAutoHyphens w:val="0"/>
        <w:spacing w:after="160" w:line="259" w:lineRule="auto"/>
        <w:rPr>
          <w:rFonts w:eastAsia="Calibri"/>
          <w:kern w:val="2"/>
          <w:szCs w:val="22"/>
          <w:lang w:val="el-GR" w:eastAsia="en-US"/>
        </w:rPr>
      </w:pPr>
      <w:r w:rsidRPr="00093F62">
        <w:rPr>
          <w:rFonts w:eastAsia="Calibri"/>
          <w:kern w:val="2"/>
          <w:szCs w:val="22"/>
          <w:lang w:val="el-GR" w:eastAsia="en-US"/>
        </w:rPr>
        <w:t xml:space="preserve">Σε περίπτωση πλημμελούς παροχής υπηρεσιών καθαρισμού και απολύμανσης η εταιρεία ενημερώνεται άμεσα από τον εργοδότη και θα εκτελέσει άμεσα την υπηρεσία, εφόσον αυτό επιτρέπεται από τις ανάγκες του εργοδότη. Σε περίπτωση που η εταιρεία δεν αποκαταστήσει τις πλημμελώς </w:t>
      </w:r>
      <w:proofErr w:type="spellStart"/>
      <w:r w:rsidRPr="00093F62">
        <w:rPr>
          <w:rFonts w:eastAsia="Calibri"/>
          <w:kern w:val="2"/>
          <w:szCs w:val="22"/>
          <w:lang w:val="el-GR" w:eastAsia="en-US"/>
        </w:rPr>
        <w:t>εκτελεσθείσες</w:t>
      </w:r>
      <w:proofErr w:type="spellEnd"/>
      <w:r w:rsidRPr="00093F62">
        <w:rPr>
          <w:rFonts w:eastAsia="Calibri"/>
          <w:kern w:val="2"/>
          <w:szCs w:val="22"/>
          <w:lang w:val="el-GR" w:eastAsia="en-US"/>
        </w:rPr>
        <w:t xml:space="preserve"> εργασίες άμεσα, τότε δεν καταβάλλεται αμοιβή για αυτές. Περαιτέρω ο εργοδότης έχει το δικαίωμα να αναθέσει σε τρίτο φυσικό ή νομικό πρόσωπο τις από τη σύμβαση προκαθορισμένες εργασίες καθαρισμού και απολύμανσης, σε βάρος της εταιρείας, όταν αυτή - κατόπιν και γραπτής ειδοποίησης – δεν εκπληρώσει άμεσα τις υποχρεώσεις της. Σε κάθε περίπτωση ο εργοδότης διατηρεί το δικαίωμα να λύσει μονομερώς τη σύμβαση, κηρύσσοντας την εταιρεία έκπτωτη και να αξιώσει αποζημίωση.</w:t>
      </w:r>
    </w:p>
    <w:p w14:paraId="793D1540" w14:textId="77777777" w:rsidR="00093F62" w:rsidRPr="00093F62" w:rsidRDefault="00093F62" w:rsidP="00093F62">
      <w:pPr>
        <w:suppressAutoHyphens w:val="0"/>
        <w:spacing w:after="160" w:line="259" w:lineRule="auto"/>
        <w:rPr>
          <w:rFonts w:eastAsia="Calibri"/>
          <w:b/>
          <w:kern w:val="2"/>
          <w:szCs w:val="22"/>
          <w:u w:val="single"/>
          <w:lang w:val="el-GR" w:eastAsia="en-US"/>
        </w:rPr>
      </w:pPr>
      <w:r w:rsidRPr="00093F62">
        <w:rPr>
          <w:rFonts w:eastAsia="Calibri"/>
          <w:b/>
          <w:kern w:val="2"/>
          <w:szCs w:val="22"/>
          <w:u w:val="single"/>
          <w:lang w:val="el-GR" w:eastAsia="en-US"/>
        </w:rPr>
        <w:t>ΚΡΙΤΗΡΙΑ  ΕΠΙΛΟΓΗΣ</w:t>
      </w:r>
    </w:p>
    <w:p w14:paraId="3765275F" w14:textId="77777777" w:rsidR="00093F62" w:rsidRPr="00093F62" w:rsidRDefault="00093F62" w:rsidP="00093F62">
      <w:pPr>
        <w:keepNext/>
        <w:widowControl w:val="0"/>
        <w:tabs>
          <w:tab w:val="left" w:pos="1222"/>
        </w:tabs>
        <w:suppressAutoHyphens w:val="0"/>
        <w:spacing w:after="0" w:line="268" w:lineRule="exact"/>
        <w:outlineLvl w:val="3"/>
        <w:rPr>
          <w:rFonts w:eastAsia="Calibri"/>
          <w:b/>
          <w:bCs/>
          <w:kern w:val="2"/>
          <w:szCs w:val="22"/>
          <w:lang w:val="el-GR" w:eastAsia="en-US"/>
        </w:rPr>
      </w:pPr>
      <w:bookmarkStart w:id="114" w:name="_Toc44576713"/>
      <w:r w:rsidRPr="00093F62">
        <w:rPr>
          <w:rFonts w:eastAsia="Calibri"/>
          <w:b/>
          <w:bCs/>
          <w:kern w:val="2"/>
          <w:szCs w:val="22"/>
          <w:lang w:val="el-GR" w:eastAsia="en-US"/>
        </w:rPr>
        <w:t>1-Καταλληλότητα άσκησης επαγγελματικής δραστηριότητας</w:t>
      </w:r>
      <w:bookmarkEnd w:id="114"/>
      <w:r w:rsidRPr="00093F62">
        <w:rPr>
          <w:rFonts w:eastAsia="Calibri"/>
          <w:b/>
          <w:bCs/>
          <w:kern w:val="2"/>
          <w:szCs w:val="22"/>
          <w:lang w:val="el-GR" w:eastAsia="en-US"/>
        </w:rPr>
        <w:t>.</w:t>
      </w:r>
    </w:p>
    <w:p w14:paraId="3EA42960" w14:textId="77777777" w:rsidR="00093F62" w:rsidRPr="00093F62" w:rsidRDefault="00093F62" w:rsidP="00093F62">
      <w:pPr>
        <w:keepNext/>
        <w:widowControl w:val="0"/>
        <w:tabs>
          <w:tab w:val="left" w:pos="1222"/>
        </w:tabs>
        <w:suppressAutoHyphens w:val="0"/>
        <w:spacing w:after="0" w:line="268" w:lineRule="exact"/>
        <w:outlineLvl w:val="3"/>
        <w:rPr>
          <w:rFonts w:eastAsia="Calibri"/>
          <w:b/>
          <w:bCs/>
          <w:kern w:val="2"/>
          <w:szCs w:val="22"/>
          <w:u w:val="single"/>
          <w:lang w:val="el-GR" w:eastAsia="en-US"/>
        </w:rPr>
      </w:pPr>
      <w:r w:rsidRPr="00093F62">
        <w:rPr>
          <w:rFonts w:eastAsia="Calibri"/>
          <w:b/>
          <w:bCs/>
          <w:kern w:val="2"/>
          <w:szCs w:val="22"/>
          <w:u w:val="single"/>
          <w:lang w:val="el-GR" w:eastAsia="en-US"/>
        </w:rPr>
        <w:t xml:space="preserve">(απαράβατος όρος επί ποινής απόρριψης της προσφοράς) </w:t>
      </w:r>
    </w:p>
    <w:p w14:paraId="3AD414C1" w14:textId="77777777" w:rsidR="00093F62" w:rsidRPr="00093F62" w:rsidRDefault="00093F62" w:rsidP="00093F62">
      <w:pPr>
        <w:keepNext/>
        <w:widowControl w:val="0"/>
        <w:tabs>
          <w:tab w:val="left" w:pos="1222"/>
        </w:tabs>
        <w:suppressAutoHyphens w:val="0"/>
        <w:spacing w:after="0" w:line="268" w:lineRule="exact"/>
        <w:outlineLvl w:val="3"/>
        <w:rPr>
          <w:rFonts w:eastAsia="Calibri"/>
          <w:b/>
          <w:bCs/>
          <w:kern w:val="2"/>
          <w:sz w:val="24"/>
          <w:u w:val="single"/>
          <w:lang w:val="el-GR" w:eastAsia="en-US"/>
        </w:rPr>
      </w:pPr>
    </w:p>
    <w:p w14:paraId="752CF186" w14:textId="77777777" w:rsidR="00093F62" w:rsidRPr="00093F62" w:rsidRDefault="00093F62" w:rsidP="00093F62">
      <w:pPr>
        <w:suppressAutoHyphens w:val="0"/>
        <w:spacing w:after="160" w:line="259" w:lineRule="auto"/>
        <w:rPr>
          <w:rFonts w:eastAsia="Calibri"/>
          <w:bCs/>
          <w:color w:val="000000"/>
          <w:kern w:val="2"/>
          <w:szCs w:val="22"/>
          <w:lang w:val="el-GR" w:eastAsia="en-US"/>
        </w:rPr>
      </w:pPr>
      <w:r w:rsidRPr="00093F62">
        <w:rPr>
          <w:rFonts w:eastAsia="Calibri"/>
          <w:bCs/>
          <w:color w:val="000000"/>
          <w:kern w:val="2"/>
          <w:szCs w:val="22"/>
          <w:lang w:val="el-GR" w:eastAsia="en-US"/>
        </w:rPr>
        <w:t>Οι οικονομικοί φορείς που συμμετέχουν στη διαδικασία σύναψης της παρούσας σύμβασης απαιτείται να ασκούν δραστηριότητα συναφή με το αντικείμενο της σύμβασης.</w:t>
      </w:r>
    </w:p>
    <w:p w14:paraId="583A9179" w14:textId="77777777" w:rsidR="00093F62" w:rsidRPr="00093F62" w:rsidRDefault="00093F62" w:rsidP="00093F62">
      <w:pPr>
        <w:keepNext/>
        <w:widowControl w:val="0"/>
        <w:tabs>
          <w:tab w:val="left" w:pos="1222"/>
        </w:tabs>
        <w:suppressAutoHyphens w:val="0"/>
        <w:spacing w:after="0" w:line="268" w:lineRule="exact"/>
        <w:outlineLvl w:val="3"/>
        <w:rPr>
          <w:rFonts w:eastAsia="Calibri"/>
          <w:bCs/>
          <w:kern w:val="2"/>
          <w:szCs w:val="22"/>
          <w:u w:val="single"/>
          <w:lang w:val="el-GR" w:eastAsia="en-US"/>
        </w:rPr>
      </w:pPr>
      <w:r w:rsidRPr="00093F62">
        <w:rPr>
          <w:rFonts w:eastAsia="Calibri"/>
          <w:color w:val="000000"/>
          <w:kern w:val="2"/>
          <w:szCs w:val="22"/>
          <w:lang w:val="el-GR" w:eastAsia="en-US"/>
        </w:rPr>
        <w:t>Οι οικονομικοί φορείς που είναι εγκατεστημένοι σε κράτος μέλος της Ευρωπαϊκής Ένωσης απαιτείται να είναι εγγεγραμμένοι σε ένα από τα επαγγελματικά μητρώα</w:t>
      </w:r>
      <w:r w:rsidRPr="00093F62">
        <w:rPr>
          <w:rFonts w:eastAsia="Calibri"/>
          <w:bCs/>
          <w:color w:val="000000"/>
          <w:kern w:val="2"/>
          <w:szCs w:val="22"/>
          <w:lang w:val="el-GR" w:eastAsia="en-US"/>
        </w:rPr>
        <w:t xml:space="preserve"> </w:t>
      </w:r>
      <w:r w:rsidRPr="00093F62">
        <w:rPr>
          <w:rFonts w:eastAsia="Calibri"/>
          <w:color w:val="000000"/>
          <w:kern w:val="2"/>
          <w:szCs w:val="22"/>
          <w:lang w:val="el-GR" w:eastAsia="en-US"/>
        </w:rPr>
        <w:t>ή εμπορικά μητρώα  που τηρούνται στο κράτος εγκατάστασής τους ή να ικανοποιούν οποιαδήποτε άλλη απαίτηση ορίζεται στο Παράρτημα XI του Προσαρτήματος Α΄ του ν. 4412/2016.</w:t>
      </w:r>
    </w:p>
    <w:p w14:paraId="59EBA918" w14:textId="77777777" w:rsidR="00093F62" w:rsidRPr="007D51E9" w:rsidRDefault="00093F62" w:rsidP="007D51E9">
      <w:pPr>
        <w:suppressAutoHyphens w:val="0"/>
        <w:spacing w:after="160" w:line="274" w:lineRule="exact"/>
        <w:ind w:right="44"/>
        <w:rPr>
          <w:rFonts w:eastAsia="Calibri"/>
          <w:kern w:val="2"/>
          <w:szCs w:val="22"/>
          <w:lang w:val="el-GR" w:eastAsia="en-US"/>
        </w:rPr>
      </w:pPr>
      <w:r w:rsidRPr="00093F62">
        <w:rPr>
          <w:rFonts w:eastAsia="Calibri"/>
          <w:kern w:val="2"/>
          <w:szCs w:val="22"/>
          <w:lang w:val="el-GR" w:eastAsia="en-US"/>
        </w:rPr>
        <w:t>Στην περίπτωση οικονομικών φορέων εγκατεστημένων σε κράτος μέλους του Ευρωπαϊκού Οικονομικού Χώρου (Ε.Ο.Χ) ή σε τρίτες χώρες που προσχωρήσει στη ΣΔΣ, ή σε τρίτες χώρες που δεν εμπίπτουν στην προηγούμενη περίπτωση και έχουν συνάψει διμερείς ή πολυμερείς συμφωνίες με την Ένωση σε θέματα διαδικασιών ανάθεσης δημοσίων συμβάσεων, απαιτείται να είναι εγγεγραμμένοι σε αντίστοιχα επαγγελματικά ή εμπορικά μητρώα. Οι εγκατεστημένοι στην Ελλάδα οικονομικοί φορείς απαιτείται να είναι εγγεγραμμένοι στο Βιοτεχνικό ή Εμπορικό ή Βιομηχανικό Επιμελητήριο.</w:t>
      </w:r>
    </w:p>
    <w:p w14:paraId="40C2EB44" w14:textId="77777777" w:rsidR="00093F62" w:rsidRPr="00093F62" w:rsidRDefault="00093F62" w:rsidP="00093F62">
      <w:pPr>
        <w:keepNext/>
        <w:widowControl w:val="0"/>
        <w:tabs>
          <w:tab w:val="left" w:pos="1212"/>
        </w:tabs>
        <w:suppressAutoHyphens w:val="0"/>
        <w:spacing w:after="76" w:line="268" w:lineRule="exact"/>
        <w:outlineLvl w:val="3"/>
        <w:rPr>
          <w:rFonts w:eastAsia="Calibri"/>
          <w:b/>
          <w:bCs/>
          <w:kern w:val="2"/>
          <w:szCs w:val="22"/>
          <w:lang w:val="el-GR" w:eastAsia="en-US"/>
        </w:rPr>
      </w:pPr>
      <w:bookmarkStart w:id="115" w:name="_Toc44576714"/>
      <w:r w:rsidRPr="00093F62">
        <w:rPr>
          <w:rFonts w:eastAsia="Calibri"/>
          <w:b/>
          <w:bCs/>
          <w:kern w:val="2"/>
          <w:szCs w:val="22"/>
          <w:lang w:val="el-GR" w:eastAsia="en-US"/>
        </w:rPr>
        <w:t>2-Οικονομική και χρηματοοικονομική επάρκεια</w:t>
      </w:r>
      <w:bookmarkEnd w:id="115"/>
    </w:p>
    <w:p w14:paraId="10C8589D" w14:textId="77777777" w:rsidR="00093F62" w:rsidRPr="00093F62" w:rsidRDefault="00093F62" w:rsidP="00093F62">
      <w:pPr>
        <w:keepNext/>
        <w:widowControl w:val="0"/>
        <w:tabs>
          <w:tab w:val="left" w:pos="1212"/>
        </w:tabs>
        <w:suppressAutoHyphens w:val="0"/>
        <w:spacing w:after="76" w:line="268" w:lineRule="exact"/>
        <w:outlineLvl w:val="3"/>
        <w:rPr>
          <w:rFonts w:eastAsia="Calibri"/>
          <w:b/>
          <w:bCs/>
          <w:kern w:val="2"/>
          <w:szCs w:val="22"/>
          <w:lang w:val="el-GR" w:eastAsia="en-US"/>
        </w:rPr>
      </w:pPr>
      <w:r w:rsidRPr="00093F62">
        <w:rPr>
          <w:rFonts w:eastAsia="Calibri"/>
          <w:b/>
          <w:bCs/>
          <w:kern w:val="2"/>
          <w:szCs w:val="22"/>
          <w:u w:val="single"/>
          <w:lang w:val="el-GR" w:eastAsia="en-US"/>
        </w:rPr>
        <w:t>(απαράβατος όρος επί ποινής απόρριψης της προσφοράς</w:t>
      </w:r>
      <w:r w:rsidRPr="00093F62">
        <w:rPr>
          <w:rFonts w:eastAsia="Calibri"/>
          <w:b/>
          <w:bCs/>
          <w:kern w:val="2"/>
          <w:szCs w:val="22"/>
          <w:lang w:val="el-GR" w:eastAsia="en-US"/>
        </w:rPr>
        <w:t>)</w:t>
      </w:r>
    </w:p>
    <w:p w14:paraId="70FC2865" w14:textId="77777777" w:rsidR="00093F62" w:rsidRPr="00093F62" w:rsidRDefault="00093F62" w:rsidP="00093F62">
      <w:pPr>
        <w:keepNext/>
        <w:widowControl w:val="0"/>
        <w:tabs>
          <w:tab w:val="left" w:pos="1212"/>
        </w:tabs>
        <w:suppressAutoHyphens w:val="0"/>
        <w:spacing w:after="76" w:line="268" w:lineRule="exact"/>
        <w:outlineLvl w:val="3"/>
        <w:rPr>
          <w:rFonts w:ascii="Times New Roman" w:eastAsia="Calibri" w:hAnsi="Times New Roman" w:cs="Times New Roman"/>
          <w:b/>
          <w:bCs/>
          <w:kern w:val="2"/>
          <w:sz w:val="24"/>
          <w:lang w:val="el-GR" w:eastAsia="en-US"/>
        </w:rPr>
      </w:pPr>
    </w:p>
    <w:p w14:paraId="14A68EB9" w14:textId="77777777" w:rsidR="008A76F2" w:rsidRDefault="008A76F2" w:rsidP="008A76F2">
      <w:pPr>
        <w:pStyle w:val="Web"/>
        <w:shd w:val="clear" w:color="auto" w:fill="FFFFFF"/>
        <w:spacing w:before="0" w:beforeAutospacing="0" w:after="160" w:afterAutospacing="0"/>
        <w:jc w:val="both"/>
        <w:rPr>
          <w:rFonts w:ascii="Arial" w:hAnsi="Arial" w:cs="Arial"/>
          <w:color w:val="000000"/>
        </w:rPr>
      </w:pPr>
      <w:r>
        <w:rPr>
          <w:rFonts w:cs="Calibri"/>
          <w:b/>
        </w:rPr>
        <w:t>α)</w:t>
      </w:r>
      <w:r>
        <w:rPr>
          <w:rFonts w:ascii="Calibri" w:hAnsi="Calibri" w:cs="Calibri"/>
          <w:color w:val="000000"/>
          <w:sz w:val="22"/>
          <w:szCs w:val="22"/>
        </w:rPr>
        <w:t xml:space="preserve">Όσον αφορά την οικονομική και χρηματοοικονομική επάρκεια για την παρούσα διαδικασία σύναψης </w:t>
      </w:r>
      <w:r w:rsidRPr="00614C9E">
        <w:rPr>
          <w:rFonts w:ascii="Calibri" w:hAnsi="Calibri" w:cs="Calibri"/>
          <w:sz w:val="22"/>
          <w:szCs w:val="22"/>
        </w:rPr>
        <w:t>σύμβασης, οι οικονομικοί φορείς απαιτείται, επί ποινής αποκλεισμού, να διαθέτουν :α) μέσο ειδικό κύκλο εργασιών </w:t>
      </w:r>
      <w:r w:rsidRPr="00614C9E">
        <w:rPr>
          <w:rFonts w:ascii="Calibri" w:hAnsi="Calibri" w:cs="Calibri"/>
          <w:b/>
          <w:bCs/>
          <w:sz w:val="22"/>
          <w:szCs w:val="22"/>
        </w:rPr>
        <w:t>ίσο ή ανώτερο  με το 100% του προϋπολογισμού της προκήρυξης</w:t>
      </w:r>
      <w:r w:rsidRPr="00614C9E">
        <w:rPr>
          <w:rFonts w:ascii="Calibri" w:hAnsi="Calibri" w:cs="Calibri"/>
          <w:sz w:val="22"/>
          <w:szCs w:val="22"/>
        </w:rPr>
        <w:t> , για τα ακόλουθα έτη</w:t>
      </w:r>
      <w:r>
        <w:rPr>
          <w:rFonts w:ascii="Calibri" w:hAnsi="Calibri" w:cs="Calibri"/>
          <w:color w:val="000000"/>
          <w:sz w:val="22"/>
          <w:szCs w:val="22"/>
        </w:rPr>
        <w:t xml:space="preserve"> 2021,2022,2023.</w:t>
      </w:r>
    </w:p>
    <w:p w14:paraId="54BE1590" w14:textId="77777777" w:rsidR="008A76F2" w:rsidRPr="008A76F2" w:rsidRDefault="008A76F2" w:rsidP="008A76F2">
      <w:pPr>
        <w:rPr>
          <w:lang w:val="el-GR"/>
        </w:rPr>
      </w:pPr>
      <w:r w:rsidRPr="008A76F2">
        <w:rPr>
          <w:lang w:val="el-GR"/>
        </w:rPr>
        <w:t>Αν ο οικονομικός φορέας λειτουργεί για χρόνο μικρότερο της τριετίας θα υποβάλει Δήλωση για όσο χρόνο λειτουργεί.</w:t>
      </w:r>
    </w:p>
    <w:p w14:paraId="1B4E24A9" w14:textId="77777777" w:rsidR="008A76F2" w:rsidRPr="00614C9E" w:rsidRDefault="008A76F2" w:rsidP="008A76F2">
      <w:pPr>
        <w:rPr>
          <w:b/>
          <w:bCs/>
          <w:lang w:val="el-GR"/>
        </w:rPr>
      </w:pPr>
      <w:r w:rsidRPr="008A76F2">
        <w:rPr>
          <w:b/>
          <w:lang w:val="el-GR"/>
        </w:rPr>
        <w:t xml:space="preserve">β) </w:t>
      </w:r>
      <w:r w:rsidRPr="008A76F2">
        <w:rPr>
          <w:bCs/>
          <w:lang w:val="el-GR"/>
        </w:rPr>
        <w:t xml:space="preserve">να διαθέτουν </w:t>
      </w:r>
      <w:r w:rsidRPr="008A76F2">
        <w:rPr>
          <w:b/>
          <w:bCs/>
          <w:lang w:val="el-GR"/>
        </w:rPr>
        <w:t xml:space="preserve">σύμβαση ασφάλισης </w:t>
      </w:r>
      <w:r w:rsidRPr="008A76F2">
        <w:rPr>
          <w:bCs/>
          <w:lang w:val="el-GR"/>
        </w:rPr>
        <w:t xml:space="preserve">προς οποιονδήποτε τρίτο, η οποία ανακύπτει από ή οφείλεται στην εκτέλεση του Έργου, περιλαμβανομένων αλλά όχι μόνο, περιπτώσεων θανάτου, σωματικών βλαβών, απώλειας ή ζημίας περιουσίας, </w:t>
      </w:r>
      <w:proofErr w:type="spellStart"/>
      <w:r w:rsidRPr="008A76F2">
        <w:rPr>
          <w:bCs/>
          <w:lang w:val="el-GR"/>
        </w:rPr>
        <w:t>ατυχηματικής</w:t>
      </w:r>
      <w:proofErr w:type="spellEnd"/>
      <w:r w:rsidRPr="008A76F2">
        <w:rPr>
          <w:bCs/>
          <w:lang w:val="el-GR"/>
        </w:rPr>
        <w:t xml:space="preserve"> ρύπανσης, ψυχικής οδύνης και ηθικής βλάβης, μέχρι εκείνων των ορίων ευθύνης τα οποία θα διατηρούσε σε ισχύ ένας συνετός λειτουργός έργου παρόμοιας φύσης, μεγέθους και χαρακτηριστικών του Έργου και τα οποία σε καμία περίπτωση δεν θα είναι χαμηλότερα </w:t>
      </w:r>
      <w:r w:rsidRPr="008A76F2">
        <w:rPr>
          <w:b/>
          <w:bCs/>
          <w:lang w:val="el-GR"/>
        </w:rPr>
        <w:t xml:space="preserve">των </w:t>
      </w:r>
      <w:r w:rsidRPr="00614C9E">
        <w:rPr>
          <w:b/>
          <w:bCs/>
          <w:lang w:val="el-GR"/>
        </w:rPr>
        <w:t>2.000.000,00€ ανά γεγονός και 2.000.000,00€ αθροιστικά ετησίως.</w:t>
      </w:r>
    </w:p>
    <w:p w14:paraId="78EE1DBF" w14:textId="77777777" w:rsidR="00614C9E" w:rsidRDefault="00614C9E" w:rsidP="00093F62">
      <w:pPr>
        <w:keepNext/>
        <w:widowControl w:val="0"/>
        <w:tabs>
          <w:tab w:val="left" w:pos="1217"/>
        </w:tabs>
        <w:suppressAutoHyphens w:val="0"/>
        <w:spacing w:after="72" w:line="268" w:lineRule="exact"/>
        <w:outlineLvl w:val="3"/>
        <w:rPr>
          <w:rFonts w:eastAsia="Calibri"/>
          <w:b/>
          <w:bCs/>
          <w:strike/>
          <w:color w:val="FF0000"/>
          <w:kern w:val="2"/>
          <w:szCs w:val="22"/>
          <w:lang w:val="el-GR" w:eastAsia="en-US"/>
        </w:rPr>
      </w:pPr>
      <w:bookmarkStart w:id="116" w:name="_Toc44576715"/>
    </w:p>
    <w:p w14:paraId="1957F41E" w14:textId="5F6D233F" w:rsidR="00093F62" w:rsidRPr="005916E7" w:rsidRDefault="00093F62" w:rsidP="00093F62">
      <w:pPr>
        <w:keepNext/>
        <w:widowControl w:val="0"/>
        <w:tabs>
          <w:tab w:val="left" w:pos="1217"/>
        </w:tabs>
        <w:suppressAutoHyphens w:val="0"/>
        <w:spacing w:after="72" w:line="268" w:lineRule="exact"/>
        <w:outlineLvl w:val="3"/>
        <w:rPr>
          <w:rFonts w:eastAsia="Calibri"/>
          <w:b/>
          <w:bCs/>
          <w:kern w:val="2"/>
          <w:szCs w:val="22"/>
          <w:lang w:val="el-GR" w:eastAsia="en-US"/>
        </w:rPr>
      </w:pPr>
      <w:r w:rsidRPr="005916E7">
        <w:rPr>
          <w:rFonts w:eastAsia="Calibri"/>
          <w:b/>
          <w:bCs/>
          <w:kern w:val="2"/>
          <w:szCs w:val="22"/>
          <w:lang w:val="el-GR" w:eastAsia="en-US"/>
        </w:rPr>
        <w:t>3-Τεχνική και επαγγελματική ικανότητα</w:t>
      </w:r>
      <w:bookmarkEnd w:id="116"/>
    </w:p>
    <w:p w14:paraId="5E3CE98E" w14:textId="77777777" w:rsidR="00093F62" w:rsidRPr="005916E7" w:rsidRDefault="00093F62" w:rsidP="00093F62">
      <w:pPr>
        <w:keepNext/>
        <w:widowControl w:val="0"/>
        <w:tabs>
          <w:tab w:val="left" w:pos="1217"/>
        </w:tabs>
        <w:suppressAutoHyphens w:val="0"/>
        <w:spacing w:after="72" w:line="268" w:lineRule="exact"/>
        <w:outlineLvl w:val="3"/>
        <w:rPr>
          <w:rFonts w:eastAsia="Calibri"/>
          <w:b/>
          <w:bCs/>
          <w:kern w:val="2"/>
          <w:szCs w:val="22"/>
          <w:lang w:val="el-GR" w:eastAsia="en-US"/>
        </w:rPr>
      </w:pPr>
      <w:r w:rsidRPr="005916E7">
        <w:rPr>
          <w:rFonts w:eastAsia="Calibri"/>
          <w:b/>
          <w:bCs/>
          <w:kern w:val="2"/>
          <w:szCs w:val="22"/>
          <w:u w:val="single"/>
          <w:lang w:val="el-GR" w:eastAsia="en-US"/>
        </w:rPr>
        <w:t>(απαράβατος όρος επί ποινής απόρριψης της προσφοράς</w:t>
      </w:r>
      <w:r w:rsidRPr="005916E7">
        <w:rPr>
          <w:rFonts w:eastAsia="Calibri"/>
          <w:b/>
          <w:bCs/>
          <w:kern w:val="2"/>
          <w:szCs w:val="22"/>
          <w:lang w:val="el-GR" w:eastAsia="en-US"/>
        </w:rPr>
        <w:t>)</w:t>
      </w:r>
    </w:p>
    <w:p w14:paraId="61D8D170" w14:textId="77777777" w:rsidR="00093F62" w:rsidRPr="005916E7" w:rsidRDefault="00093F62" w:rsidP="00093F62">
      <w:pPr>
        <w:keepNext/>
        <w:widowControl w:val="0"/>
        <w:tabs>
          <w:tab w:val="left" w:pos="1217"/>
        </w:tabs>
        <w:suppressAutoHyphens w:val="0"/>
        <w:spacing w:after="72" w:line="268" w:lineRule="exact"/>
        <w:outlineLvl w:val="3"/>
        <w:rPr>
          <w:rFonts w:eastAsia="Calibri"/>
          <w:b/>
          <w:bCs/>
          <w:kern w:val="2"/>
          <w:sz w:val="24"/>
          <w:lang w:val="el-GR" w:eastAsia="en-US"/>
        </w:rPr>
      </w:pPr>
    </w:p>
    <w:p w14:paraId="55E7A242" w14:textId="77777777" w:rsidR="00093F62" w:rsidRPr="005916E7" w:rsidRDefault="00093F62" w:rsidP="00093F62">
      <w:pPr>
        <w:suppressAutoHyphens w:val="0"/>
        <w:spacing w:after="84" w:line="278" w:lineRule="exact"/>
        <w:ind w:right="660"/>
        <w:rPr>
          <w:rFonts w:eastAsia="Calibri"/>
          <w:kern w:val="2"/>
          <w:szCs w:val="22"/>
          <w:lang w:val="el-GR" w:eastAsia="en-US"/>
        </w:rPr>
      </w:pPr>
      <w:r w:rsidRPr="005916E7">
        <w:rPr>
          <w:rFonts w:eastAsia="Calibri"/>
          <w:kern w:val="2"/>
          <w:szCs w:val="22"/>
          <w:lang w:val="el-GR" w:eastAsia="en-US"/>
        </w:rPr>
        <w:t xml:space="preserve">Όσον αφορά στην τεχνική και επαγγελματική ικανότητα για την παρούσα διαδικασία σύναψης σύμβασης, οι οικονομικοί φορείς, </w:t>
      </w:r>
      <w:r w:rsidRPr="005916E7">
        <w:rPr>
          <w:rFonts w:eastAsia="Calibri"/>
          <w:b/>
          <w:bCs/>
          <w:kern w:val="2"/>
          <w:sz w:val="24"/>
          <w:shd w:val="clear" w:color="auto" w:fill="FFFFFF"/>
          <w:lang w:val="el-GR" w:eastAsia="el-GR" w:bidi="el-GR"/>
        </w:rPr>
        <w:t>επί ποινή αποκλεισμού</w:t>
      </w:r>
      <w:r w:rsidRPr="005916E7">
        <w:rPr>
          <w:rFonts w:eastAsia="Calibri"/>
          <w:kern w:val="2"/>
          <w:szCs w:val="22"/>
          <w:lang w:val="el-GR" w:eastAsia="en-US"/>
        </w:rPr>
        <w:t>, απαιτείται :</w:t>
      </w:r>
    </w:p>
    <w:p w14:paraId="32489F62" w14:textId="77777777" w:rsidR="00093F62" w:rsidRPr="005916E7" w:rsidRDefault="00093F62" w:rsidP="00093F62">
      <w:pPr>
        <w:suppressAutoHyphens w:val="0"/>
        <w:spacing w:after="160" w:line="259" w:lineRule="auto"/>
        <w:rPr>
          <w:rFonts w:eastAsia="Calibri"/>
          <w:b/>
          <w:bCs/>
          <w:kern w:val="2"/>
          <w:szCs w:val="22"/>
          <w:lang w:val="el-GR" w:eastAsia="en-US"/>
        </w:rPr>
      </w:pPr>
      <w:r w:rsidRPr="005916E7">
        <w:rPr>
          <w:rFonts w:eastAsia="Calibri"/>
          <w:b/>
          <w:bCs/>
          <w:kern w:val="2"/>
          <w:szCs w:val="22"/>
          <w:lang w:val="el-GR" w:eastAsia="en-US"/>
        </w:rPr>
        <w:t>α)</w:t>
      </w:r>
      <w:r w:rsidRPr="005916E7">
        <w:rPr>
          <w:rFonts w:eastAsia="Calibri"/>
          <w:bCs/>
          <w:kern w:val="2"/>
          <w:szCs w:val="22"/>
          <w:lang w:val="el-GR" w:eastAsia="en-US"/>
        </w:rPr>
        <w:t xml:space="preserve"> να διαθέτουν </w:t>
      </w:r>
      <w:r w:rsidRPr="005916E7">
        <w:rPr>
          <w:rFonts w:eastAsia="Calibri"/>
          <w:kern w:val="2"/>
          <w:szCs w:val="22"/>
          <w:lang w:val="el-GR" w:eastAsia="en-US"/>
        </w:rPr>
        <w:t xml:space="preserve">κατά τα τρία τελευταία έτη (2021, 2022 και 2023), </w:t>
      </w:r>
      <w:r w:rsidRPr="005916E7">
        <w:rPr>
          <w:rFonts w:eastAsia="Calibri"/>
          <w:b/>
          <w:bCs/>
          <w:kern w:val="2"/>
          <w:szCs w:val="22"/>
          <w:lang w:val="el-GR" w:eastAsia="en-US"/>
        </w:rPr>
        <w:t>50</w:t>
      </w:r>
      <w:r w:rsidRPr="005916E7">
        <w:rPr>
          <w:rFonts w:eastAsia="Calibri"/>
          <w:kern w:val="2"/>
          <w:szCs w:val="22"/>
          <w:lang w:val="el-GR" w:eastAsia="en-US"/>
        </w:rPr>
        <w:t xml:space="preserve"> </w:t>
      </w:r>
      <w:r w:rsidRPr="005916E7">
        <w:rPr>
          <w:rFonts w:eastAsia="Calibri"/>
          <w:b/>
          <w:bCs/>
          <w:kern w:val="2"/>
          <w:szCs w:val="22"/>
          <w:lang w:val="el-GR" w:eastAsia="en-US"/>
        </w:rPr>
        <w:t>άτομα πλήρους απασχόλησης ή 100 άτομα μερικής απασχόλησης για κάθε έτος.</w:t>
      </w:r>
    </w:p>
    <w:p w14:paraId="2717518A" w14:textId="77777777" w:rsidR="00093F62" w:rsidRPr="00093F62" w:rsidRDefault="00093F62" w:rsidP="00093F62">
      <w:pPr>
        <w:suppressAutoHyphens w:val="0"/>
        <w:spacing w:after="84" w:line="278" w:lineRule="exact"/>
        <w:ind w:right="660"/>
        <w:rPr>
          <w:rFonts w:eastAsia="Calibri"/>
          <w:b/>
          <w:bCs/>
          <w:kern w:val="2"/>
          <w:szCs w:val="22"/>
          <w:lang w:val="el-GR" w:eastAsia="en-US"/>
        </w:rPr>
      </w:pPr>
      <w:r w:rsidRPr="00093F62">
        <w:rPr>
          <w:rFonts w:eastAsia="Calibri"/>
          <w:b/>
          <w:bCs/>
          <w:kern w:val="2"/>
          <w:szCs w:val="22"/>
          <w:lang w:val="el-GR" w:eastAsia="en-US"/>
        </w:rPr>
        <w:t xml:space="preserve">β) </w:t>
      </w:r>
      <w:r w:rsidRPr="00093F62">
        <w:rPr>
          <w:rFonts w:eastAsia="Calibri"/>
          <w:kern w:val="2"/>
          <w:szCs w:val="22"/>
          <w:lang w:val="el-GR" w:eastAsia="en-US"/>
        </w:rPr>
        <w:t xml:space="preserve">να διαθέτουν τα κατάλληλα μηχανήματα, τον τεχνικό εξοπλισμό, τα υλικά καθαριότητας – απολύμανσης και τα είδη ατομικής υγιεινής για την εκτέλεση της σύμβασης. Ως ελάχιστη αναγκαία απαίτηση ορίζεται η διάθεση του ελάχιστου απαιτούμενου εξοπλισμού και υλικών, όπως περιγράφονται στα κεφάλαια </w:t>
      </w:r>
      <w:r w:rsidRPr="00093F62">
        <w:rPr>
          <w:rFonts w:eastAsia="Calibri"/>
          <w:b/>
          <w:bCs/>
          <w:kern w:val="2"/>
          <w:szCs w:val="22"/>
          <w:lang w:val="el-GR" w:eastAsia="en-US"/>
        </w:rPr>
        <w:t>«ΜΗΧΑΝΙΚΟΣ ΕΞΟΠΛΙΣΜΟΣ (ενδεικτικά)», «ΠΑΡΟΧΗ ΕΙΔΩΝ ΑΤΟΜΙΚΗΣ ΥΓΙΕΙΝΗΣ ΤΗΣ ΕΤΑΙΡΕΙΑΣ ΓΙΑ ΟΛΑ ΤΑ ΠΑΡΑΡΤΗΜΑΤΑ ΤΟΥ ΚΕΝΤΡΟΥ»</w:t>
      </w:r>
      <w:r w:rsidRPr="00093F62">
        <w:rPr>
          <w:rFonts w:eastAsia="Calibri"/>
          <w:kern w:val="2"/>
          <w:szCs w:val="22"/>
          <w:lang w:val="el-GR" w:eastAsia="en-US"/>
        </w:rPr>
        <w:t xml:space="preserve"> και </w:t>
      </w:r>
      <w:r w:rsidRPr="00093F62">
        <w:rPr>
          <w:rFonts w:eastAsia="Calibri"/>
          <w:b/>
          <w:bCs/>
          <w:kern w:val="2"/>
          <w:szCs w:val="22"/>
          <w:lang w:val="el-GR" w:eastAsia="en-US"/>
        </w:rPr>
        <w:t>«ΠΑΡΟΧΗ ΕΙΔΩΝ ΚΑΘΑΡΙΟΤΗΤΑΣ ΤΗΣ ΕΤΑΙΡΕΙΑΣ ΓΙΑ ΟΛΑ ΤΑ ΠΑΡΑΡΤΗΜΑΤΑ ΤΟΥ ΚΕΝΤΡΟΥ – ΥΛΙΚΑ ΚΑΘΑΡΙΣΜΟΥ»</w:t>
      </w:r>
    </w:p>
    <w:p w14:paraId="449FD3EE" w14:textId="77777777" w:rsidR="00135DD1" w:rsidRPr="009D18E8" w:rsidRDefault="00093F62" w:rsidP="00135DD1">
      <w:pPr>
        <w:pStyle w:val="Web"/>
        <w:shd w:val="clear" w:color="auto" w:fill="FFFFFF"/>
        <w:spacing w:before="0" w:beforeAutospacing="0" w:after="160" w:afterAutospacing="0"/>
        <w:jc w:val="both"/>
        <w:rPr>
          <w:rFonts w:ascii="Arial" w:hAnsi="Arial" w:cs="Arial"/>
        </w:rPr>
      </w:pPr>
      <w:bookmarkStart w:id="117" w:name="_Toc44576716"/>
      <w:r w:rsidRPr="009D18E8">
        <w:rPr>
          <w:rFonts w:eastAsia="Calibri"/>
          <w:b/>
          <w:bCs/>
          <w:kern w:val="2"/>
          <w:szCs w:val="22"/>
          <w:lang w:eastAsia="en-US"/>
        </w:rPr>
        <w:t xml:space="preserve">γ) </w:t>
      </w:r>
      <w:r w:rsidR="00135DD1" w:rsidRPr="009D18E8">
        <w:rPr>
          <w:rFonts w:ascii="Calibri" w:hAnsi="Calibri" w:cs="Calibri"/>
          <w:sz w:val="22"/>
          <w:szCs w:val="22"/>
        </w:rPr>
        <w:t>να έχουν εκτελέσει τουλάχιστον μια (1) παρόμοια σύμβαση κατά την τελευταία τριετία(2021,2022,2023).</w:t>
      </w:r>
    </w:p>
    <w:p w14:paraId="42921F29" w14:textId="77777777" w:rsidR="00135DD1" w:rsidRPr="009D18E8" w:rsidRDefault="00135DD1" w:rsidP="00F24B13">
      <w:pPr>
        <w:pStyle w:val="Web"/>
        <w:shd w:val="clear" w:color="auto" w:fill="FFFFFF"/>
        <w:spacing w:before="0" w:beforeAutospacing="0" w:after="160" w:afterAutospacing="0"/>
        <w:jc w:val="both"/>
        <w:rPr>
          <w:rFonts w:ascii="Arial" w:hAnsi="Arial" w:cs="Arial"/>
        </w:rPr>
      </w:pPr>
      <w:r w:rsidRPr="009D18E8">
        <w:rPr>
          <w:rFonts w:ascii="Calibri" w:hAnsi="Calibri" w:cs="Calibri"/>
          <w:sz w:val="22"/>
          <w:szCs w:val="22"/>
        </w:rPr>
        <w:t> Ως παρόμοιες συμβάσεις λογίζονται οι με αντικείμενο Υπηρεσιών Καθαριότητας Δημόσιων ή Ιδιωτικών Εγκαταστάσεων, με ελάχιστη χρονική συνεχόμενη διάρκεια τουλάχιστον ενός (1) έτους αξίας τουλάχιστον στο 100 % του ετήσιου προϋπολογισμού της παρούσας χωρίς Φ.Π.Α.</w:t>
      </w:r>
    </w:p>
    <w:p w14:paraId="7AC24F98" w14:textId="77777777" w:rsidR="00093F62" w:rsidRPr="009D18E8" w:rsidRDefault="00F24B13" w:rsidP="00093F62">
      <w:pPr>
        <w:keepNext/>
        <w:widowControl w:val="0"/>
        <w:tabs>
          <w:tab w:val="left" w:pos="1217"/>
        </w:tabs>
        <w:suppressAutoHyphens w:val="0"/>
        <w:spacing w:after="80" w:line="268" w:lineRule="exact"/>
        <w:outlineLvl w:val="3"/>
        <w:rPr>
          <w:rFonts w:eastAsia="Calibri"/>
          <w:b/>
          <w:bCs/>
          <w:kern w:val="2"/>
          <w:szCs w:val="22"/>
          <w:lang w:val="el-GR" w:eastAsia="en-US"/>
        </w:rPr>
      </w:pPr>
      <w:r w:rsidRPr="009D18E8">
        <w:rPr>
          <w:rFonts w:eastAsia="Calibri"/>
          <w:b/>
          <w:bCs/>
          <w:kern w:val="2"/>
          <w:szCs w:val="22"/>
          <w:lang w:val="el-GR" w:eastAsia="en-US"/>
        </w:rPr>
        <w:t xml:space="preserve">δ) </w:t>
      </w:r>
      <w:r w:rsidR="00093F62" w:rsidRPr="009D18E8">
        <w:rPr>
          <w:rFonts w:eastAsia="Calibri"/>
          <w:b/>
          <w:bCs/>
          <w:kern w:val="2"/>
          <w:szCs w:val="22"/>
          <w:lang w:val="el-GR" w:eastAsia="en-US"/>
        </w:rPr>
        <w:t>Πρότυπα διασφάλισης ποιότητας, υγείας  και πρότυπα περιβαλλοντικής διαχείρισης</w:t>
      </w:r>
      <w:bookmarkEnd w:id="117"/>
    </w:p>
    <w:p w14:paraId="0B74630C" w14:textId="77777777" w:rsidR="00093F62" w:rsidRPr="00093F62" w:rsidRDefault="00093F62" w:rsidP="00093F62">
      <w:pPr>
        <w:keepNext/>
        <w:widowControl w:val="0"/>
        <w:tabs>
          <w:tab w:val="left" w:pos="1217"/>
        </w:tabs>
        <w:suppressAutoHyphens w:val="0"/>
        <w:spacing w:after="80" w:line="268" w:lineRule="exact"/>
        <w:outlineLvl w:val="3"/>
        <w:rPr>
          <w:rFonts w:eastAsia="Calibri"/>
          <w:b/>
          <w:bCs/>
          <w:kern w:val="2"/>
          <w:szCs w:val="22"/>
          <w:u w:val="single"/>
          <w:lang w:val="el-GR" w:eastAsia="en-US"/>
        </w:rPr>
      </w:pPr>
      <w:r w:rsidRPr="00093F62">
        <w:rPr>
          <w:rFonts w:eastAsia="Calibri"/>
          <w:b/>
          <w:bCs/>
          <w:kern w:val="2"/>
          <w:szCs w:val="22"/>
          <w:u w:val="single"/>
          <w:lang w:val="el-GR" w:eastAsia="en-US"/>
        </w:rPr>
        <w:t>(απαράβατος όρος επί ποινής απόρριψης της προσφοράς)</w:t>
      </w:r>
    </w:p>
    <w:p w14:paraId="0B087B56" w14:textId="77777777" w:rsidR="00093F62" w:rsidRPr="00093F62" w:rsidRDefault="00093F62" w:rsidP="00093F62">
      <w:pPr>
        <w:suppressAutoHyphens w:val="0"/>
        <w:spacing w:after="64" w:line="259" w:lineRule="auto"/>
        <w:rPr>
          <w:rFonts w:eastAsia="Calibri"/>
          <w:kern w:val="2"/>
          <w:szCs w:val="22"/>
          <w:lang w:val="el-GR" w:eastAsia="en-US"/>
        </w:rPr>
      </w:pPr>
      <w:r w:rsidRPr="00093F62">
        <w:rPr>
          <w:rFonts w:eastAsia="Calibri"/>
          <w:kern w:val="2"/>
          <w:szCs w:val="22"/>
          <w:lang w:val="el-GR" w:eastAsia="en-US"/>
        </w:rPr>
        <w:t>Οι οικονομικοί φορείς για την παρούσα διαδικασία σύναψης σύμβασης οφείλουν να συμμορφώνονται με:</w:t>
      </w:r>
    </w:p>
    <w:p w14:paraId="5F7039A7" w14:textId="77777777" w:rsidR="00093F62" w:rsidRPr="00093F62" w:rsidRDefault="00F24B13" w:rsidP="00093F62">
      <w:pPr>
        <w:suppressAutoHyphens w:val="0"/>
        <w:spacing w:after="160" w:line="276" w:lineRule="auto"/>
        <w:ind w:right="660"/>
        <w:rPr>
          <w:rFonts w:eastAsia="Calibri"/>
          <w:kern w:val="2"/>
          <w:szCs w:val="22"/>
          <w:lang w:val="el-GR" w:eastAsia="en-US"/>
        </w:rPr>
      </w:pPr>
      <w:proofErr w:type="spellStart"/>
      <w:r>
        <w:rPr>
          <w:rFonts w:eastAsia="Calibri"/>
          <w:b/>
          <w:bCs/>
          <w:color w:val="000000"/>
          <w:kern w:val="2"/>
          <w:sz w:val="24"/>
          <w:shd w:val="clear" w:color="auto" w:fill="FFFFFF"/>
          <w:lang w:val="en-US" w:eastAsia="el-GR" w:bidi="el-GR"/>
        </w:rPr>
        <w:t>i</w:t>
      </w:r>
      <w:proofErr w:type="spellEnd"/>
      <w:r w:rsidR="00093F62" w:rsidRPr="00093F62">
        <w:rPr>
          <w:rFonts w:eastAsia="Calibri"/>
          <w:b/>
          <w:bCs/>
          <w:color w:val="000000"/>
          <w:kern w:val="2"/>
          <w:sz w:val="24"/>
          <w:shd w:val="clear" w:color="auto" w:fill="FFFFFF"/>
          <w:lang w:val="el-GR" w:eastAsia="el-GR" w:bidi="el-GR"/>
        </w:rPr>
        <w:t xml:space="preserve">) </w:t>
      </w:r>
      <w:r w:rsidR="00093F62" w:rsidRPr="00093F62">
        <w:rPr>
          <w:rFonts w:eastAsia="Calibri"/>
          <w:kern w:val="2"/>
          <w:szCs w:val="22"/>
          <w:lang w:val="el-GR" w:eastAsia="en-US"/>
        </w:rPr>
        <w:t xml:space="preserve">Πιστοποιητικό από ανεξάρτητο διαπιστευμένο φορέα για την τήρηση Συστήματος Διαχείρισης της Ποιότητας σύμφωνα με το διεθνές πρότυπο </w:t>
      </w:r>
      <w:r w:rsidR="00093F62" w:rsidRPr="00093F62">
        <w:rPr>
          <w:rFonts w:eastAsia="Calibri"/>
          <w:b/>
          <w:kern w:val="2"/>
          <w:szCs w:val="22"/>
          <w:lang w:val="en-US" w:eastAsia="en-US" w:bidi="en-US"/>
        </w:rPr>
        <w:t>ISO</w:t>
      </w:r>
      <w:r w:rsidR="00093F62" w:rsidRPr="00093F62">
        <w:rPr>
          <w:rFonts w:eastAsia="Calibri"/>
          <w:b/>
          <w:kern w:val="2"/>
          <w:szCs w:val="22"/>
          <w:lang w:val="el-GR" w:eastAsia="en-US"/>
        </w:rPr>
        <w:t>9001</w:t>
      </w:r>
      <w:r w:rsidR="00093F62" w:rsidRPr="00093F62">
        <w:rPr>
          <w:rFonts w:eastAsia="Calibri"/>
          <w:kern w:val="2"/>
          <w:szCs w:val="22"/>
          <w:lang w:val="el-GR" w:eastAsia="en-US"/>
        </w:rPr>
        <w:t xml:space="preserve"> ή ισοδύναμο,</w:t>
      </w:r>
    </w:p>
    <w:p w14:paraId="6F60AA56" w14:textId="77777777" w:rsidR="00F24B13" w:rsidRPr="00C80CA5" w:rsidRDefault="00F24B13" w:rsidP="00F24B13">
      <w:pPr>
        <w:suppressAutoHyphens w:val="0"/>
        <w:spacing w:after="160" w:line="276" w:lineRule="auto"/>
        <w:ind w:right="425"/>
        <w:rPr>
          <w:rFonts w:eastAsia="Calibri"/>
          <w:kern w:val="2"/>
          <w:szCs w:val="22"/>
          <w:lang w:val="el-GR" w:eastAsia="en-US"/>
        </w:rPr>
      </w:pPr>
      <w:r>
        <w:rPr>
          <w:rFonts w:eastAsia="Calibri"/>
          <w:b/>
          <w:bCs/>
          <w:color w:val="000000"/>
          <w:kern w:val="2"/>
          <w:sz w:val="24"/>
          <w:shd w:val="clear" w:color="auto" w:fill="FFFFFF"/>
          <w:lang w:val="en-US" w:eastAsia="el-GR" w:bidi="el-GR"/>
        </w:rPr>
        <w:t>ii</w:t>
      </w:r>
      <w:r w:rsidR="00093F62" w:rsidRPr="00093F62">
        <w:rPr>
          <w:rFonts w:eastAsia="Calibri"/>
          <w:b/>
          <w:bCs/>
          <w:color w:val="000000"/>
          <w:kern w:val="2"/>
          <w:sz w:val="24"/>
          <w:shd w:val="clear" w:color="auto" w:fill="FFFFFF"/>
          <w:lang w:val="el-GR" w:eastAsia="el-GR" w:bidi="el-GR"/>
        </w:rPr>
        <w:t xml:space="preserve">) </w:t>
      </w:r>
      <w:r w:rsidR="00093F62" w:rsidRPr="00093F62">
        <w:rPr>
          <w:rFonts w:eastAsia="Calibri"/>
          <w:kern w:val="2"/>
          <w:szCs w:val="22"/>
          <w:lang w:val="el-GR" w:eastAsia="en-US"/>
        </w:rPr>
        <w:t xml:space="preserve">Πιστοποιητικό από ανεξάρτητο διαπιστευμένο φορέα για την τήρηση Συστήματος Υγείας και Ασφάλειας στους χώρους Εργασίας σύμφωνα με το διεθνές πρότυπο </w:t>
      </w:r>
      <w:r w:rsidR="00093F62" w:rsidRPr="00093F62">
        <w:rPr>
          <w:rFonts w:eastAsia="Calibri"/>
          <w:b/>
          <w:kern w:val="2"/>
          <w:szCs w:val="22"/>
          <w:lang w:val="en-US" w:eastAsia="en-US" w:bidi="en-US"/>
        </w:rPr>
        <w:t>OHSAS</w:t>
      </w:r>
      <w:r w:rsidR="00093F62" w:rsidRPr="00093F62">
        <w:rPr>
          <w:rFonts w:eastAsia="Calibri"/>
          <w:b/>
          <w:kern w:val="2"/>
          <w:szCs w:val="22"/>
          <w:lang w:val="el-GR" w:eastAsia="en-US"/>
        </w:rPr>
        <w:t xml:space="preserve">18001 ή ISO 45001 ή ισοδύναμο. </w:t>
      </w:r>
    </w:p>
    <w:p w14:paraId="6A7389F2" w14:textId="77777777" w:rsidR="00093F62" w:rsidRPr="00093F62" w:rsidRDefault="00F24B13" w:rsidP="00F24B13">
      <w:pPr>
        <w:suppressAutoHyphens w:val="0"/>
        <w:spacing w:after="160" w:line="276" w:lineRule="auto"/>
        <w:ind w:right="425"/>
        <w:rPr>
          <w:rFonts w:eastAsia="Calibri"/>
          <w:kern w:val="2"/>
          <w:szCs w:val="22"/>
          <w:lang w:val="el-GR" w:eastAsia="en-US"/>
        </w:rPr>
      </w:pPr>
      <w:r w:rsidRPr="00F24B13">
        <w:rPr>
          <w:rFonts w:eastAsia="Calibri"/>
          <w:b/>
          <w:kern w:val="2"/>
          <w:szCs w:val="22"/>
          <w:lang w:val="en-US" w:eastAsia="en-US"/>
        </w:rPr>
        <w:t>iii</w:t>
      </w:r>
      <w:r w:rsidR="00093F62" w:rsidRPr="00F24B13">
        <w:rPr>
          <w:rFonts w:eastAsia="Calibri"/>
          <w:b/>
          <w:bCs/>
          <w:color w:val="000000"/>
          <w:kern w:val="2"/>
          <w:sz w:val="24"/>
          <w:shd w:val="clear" w:color="auto" w:fill="FFFFFF"/>
          <w:lang w:val="el-GR" w:eastAsia="el-GR" w:bidi="el-GR"/>
        </w:rPr>
        <w:t>)</w:t>
      </w:r>
      <w:r w:rsidR="00093F62" w:rsidRPr="00093F62">
        <w:rPr>
          <w:rFonts w:eastAsia="Calibri"/>
          <w:b/>
          <w:bCs/>
          <w:color w:val="000000"/>
          <w:kern w:val="2"/>
          <w:sz w:val="24"/>
          <w:shd w:val="clear" w:color="auto" w:fill="FFFFFF"/>
          <w:lang w:val="el-GR" w:eastAsia="el-GR" w:bidi="el-GR"/>
        </w:rPr>
        <w:t xml:space="preserve"> </w:t>
      </w:r>
      <w:r w:rsidR="00093F62" w:rsidRPr="00093F62">
        <w:rPr>
          <w:rFonts w:eastAsia="Calibri"/>
          <w:kern w:val="2"/>
          <w:szCs w:val="22"/>
          <w:lang w:val="el-GR" w:eastAsia="en-US"/>
        </w:rPr>
        <w:t xml:space="preserve">Πιστοποιητικό από ανεξάρτητο διαπιστευμένο φορέα για την τήρηση Συστήματος Περιβαλλοντικής Διαχείρισης σύμφωνα με το διεθνές πρότυπο </w:t>
      </w:r>
      <w:r w:rsidR="00093F62" w:rsidRPr="00093F62">
        <w:rPr>
          <w:rFonts w:eastAsia="Calibri"/>
          <w:b/>
          <w:kern w:val="2"/>
          <w:szCs w:val="22"/>
          <w:lang w:val="en-US" w:eastAsia="en-US" w:bidi="en-US"/>
        </w:rPr>
        <w:t>ISO</w:t>
      </w:r>
      <w:r w:rsidR="00093F62" w:rsidRPr="00093F62">
        <w:rPr>
          <w:rFonts w:eastAsia="Calibri"/>
          <w:b/>
          <w:kern w:val="2"/>
          <w:szCs w:val="22"/>
          <w:lang w:val="el-GR" w:eastAsia="en-US"/>
        </w:rPr>
        <w:t>14001</w:t>
      </w:r>
      <w:r w:rsidR="00093F62" w:rsidRPr="00093F62">
        <w:rPr>
          <w:rFonts w:eastAsia="Calibri"/>
          <w:kern w:val="2"/>
          <w:szCs w:val="22"/>
          <w:lang w:val="el-GR" w:eastAsia="en-US"/>
        </w:rPr>
        <w:t xml:space="preserve"> ή ισοδύναμο,</w:t>
      </w:r>
    </w:p>
    <w:p w14:paraId="6D7FE78C" w14:textId="77777777" w:rsidR="00093F62" w:rsidRPr="00093F62" w:rsidRDefault="00093F62" w:rsidP="007D51E9">
      <w:pPr>
        <w:suppressAutoHyphens w:val="0"/>
        <w:spacing w:after="0"/>
        <w:ind w:right="660"/>
        <w:rPr>
          <w:rFonts w:eastAsia="Calibri"/>
          <w:b/>
          <w:kern w:val="2"/>
          <w:szCs w:val="22"/>
          <w:lang w:val="el-GR" w:eastAsia="en-US"/>
        </w:rPr>
      </w:pPr>
      <w:r w:rsidRPr="00093F62">
        <w:rPr>
          <w:rFonts w:eastAsia="Calibri"/>
          <w:b/>
          <w:kern w:val="2"/>
          <w:szCs w:val="22"/>
          <w:lang w:val="el-GR" w:eastAsia="en-US"/>
        </w:rPr>
        <w:t>Όλα τα παραπάνω πιστοποιητικά πρέπει να είναι σε ισχύ κατά την καταληκτική ημερομηνία υποβολής των προσφορών.</w:t>
      </w:r>
    </w:p>
    <w:p w14:paraId="5EE2CF82" w14:textId="77777777" w:rsidR="00093F62" w:rsidRPr="00093F62" w:rsidRDefault="00093F62" w:rsidP="007D51E9">
      <w:pPr>
        <w:widowControl w:val="0"/>
        <w:tabs>
          <w:tab w:val="left" w:pos="1263"/>
        </w:tabs>
        <w:suppressAutoHyphens w:val="0"/>
        <w:spacing w:after="0"/>
        <w:rPr>
          <w:rFonts w:eastAsia="Calibri"/>
          <w:b/>
          <w:bCs/>
          <w:kern w:val="2"/>
          <w:sz w:val="24"/>
          <w:lang w:val="el-GR" w:eastAsia="en-US"/>
        </w:rPr>
      </w:pPr>
      <w:r w:rsidRPr="00093F62">
        <w:rPr>
          <w:rFonts w:eastAsia="Calibri"/>
          <w:b/>
          <w:bCs/>
          <w:kern w:val="2"/>
          <w:sz w:val="24"/>
          <w:lang w:val="el-GR" w:eastAsia="en-US"/>
        </w:rPr>
        <w:t xml:space="preserve">  Κριτήριο ανάθεσης </w:t>
      </w:r>
    </w:p>
    <w:p w14:paraId="3E3F8C90" w14:textId="77777777" w:rsidR="00093F62" w:rsidRPr="00093F62" w:rsidRDefault="00093F62" w:rsidP="007D51E9">
      <w:pPr>
        <w:suppressAutoHyphens w:val="0"/>
        <w:spacing w:after="0"/>
        <w:rPr>
          <w:rFonts w:eastAsia="Calibri"/>
          <w:kern w:val="2"/>
          <w:szCs w:val="22"/>
          <w:lang w:val="el-GR" w:eastAsia="en-US"/>
        </w:rPr>
      </w:pPr>
    </w:p>
    <w:p w14:paraId="27003E17" w14:textId="77777777" w:rsidR="00093F62" w:rsidRPr="00093F62" w:rsidRDefault="00093F62" w:rsidP="007D51E9">
      <w:pPr>
        <w:suppressAutoHyphens w:val="0"/>
        <w:spacing w:after="0"/>
        <w:rPr>
          <w:rFonts w:eastAsia="Calibri"/>
          <w:i/>
          <w:color w:val="5B9BD5"/>
          <w:kern w:val="2"/>
          <w:szCs w:val="22"/>
          <w:lang w:val="el-GR" w:eastAsia="en-US"/>
        </w:rPr>
      </w:pPr>
      <w:r w:rsidRPr="00093F62">
        <w:rPr>
          <w:rFonts w:eastAsia="Calibri"/>
          <w:kern w:val="2"/>
          <w:szCs w:val="22"/>
          <w:lang w:val="el-GR" w:eastAsia="en-US"/>
        </w:rPr>
        <w:t>Κριτήριο ανάθεσης της Σύμβασης είναι η πλέον συμφέρουσα από οικονομική άποψη προσφορά</w:t>
      </w:r>
      <w:r w:rsidRPr="00093F62">
        <w:rPr>
          <w:rFonts w:eastAsia="Calibri"/>
          <w:i/>
          <w:kern w:val="2"/>
          <w:szCs w:val="22"/>
          <w:lang w:val="el-GR" w:eastAsia="en-US"/>
        </w:rPr>
        <w:t xml:space="preserve"> </w:t>
      </w:r>
      <w:r w:rsidRPr="00093F62">
        <w:rPr>
          <w:rFonts w:eastAsia="Calibri"/>
          <w:kern w:val="2"/>
          <w:szCs w:val="22"/>
          <w:lang w:val="el-GR" w:eastAsia="en-US"/>
        </w:rPr>
        <w:t>βάσει τιμής.</w:t>
      </w:r>
    </w:p>
    <w:p w14:paraId="4F5AC0A9" w14:textId="77777777" w:rsidR="00093F62" w:rsidRPr="00093F62" w:rsidRDefault="00093F62" w:rsidP="00093F62">
      <w:pPr>
        <w:suppressAutoHyphens w:val="0"/>
        <w:spacing w:after="160" w:line="259" w:lineRule="auto"/>
        <w:rPr>
          <w:rFonts w:eastAsia="Calibri" w:cs="Times New Roman"/>
          <w:b/>
          <w:color w:val="00B0F0"/>
          <w:kern w:val="2"/>
          <w:szCs w:val="22"/>
          <w:lang w:val="el-GR" w:eastAsia="en-US"/>
        </w:rPr>
      </w:pPr>
    </w:p>
    <w:p w14:paraId="679DF819" w14:textId="77777777" w:rsidR="00093F62" w:rsidRPr="00093F62" w:rsidRDefault="00093F62" w:rsidP="00093F62">
      <w:pPr>
        <w:tabs>
          <w:tab w:val="left" w:pos="1648"/>
        </w:tabs>
        <w:suppressAutoHyphens w:val="0"/>
        <w:spacing w:after="160" w:line="360" w:lineRule="auto"/>
        <w:rPr>
          <w:rFonts w:eastAsia="Calibri"/>
          <w:bCs/>
          <w:kern w:val="2"/>
          <w:szCs w:val="22"/>
          <w:lang w:val="el-GR" w:eastAsia="en-US"/>
        </w:rPr>
      </w:pPr>
      <w:r w:rsidRPr="00093F62">
        <w:rPr>
          <w:rFonts w:eastAsia="Calibri"/>
          <w:b/>
          <w:kern w:val="2"/>
          <w:szCs w:val="22"/>
          <w:lang w:val="el-GR" w:eastAsia="en-US"/>
        </w:rPr>
        <w:t xml:space="preserve">ΠΡΟΥΠΟΛΟΓΙΣΜΟΣ ΕΒΔΟΜΑΔΙΑΙΩΝ ΩΡΩΝ  – Π.Υ. ΚΑΘΑΡΙΟΤΗΤΑΣ </w:t>
      </w:r>
      <w:r w:rsidRPr="00093F62">
        <w:rPr>
          <w:rFonts w:eastAsia="Calibri"/>
          <w:b/>
          <w:bCs/>
          <w:kern w:val="2"/>
          <w:szCs w:val="22"/>
          <w:lang w:val="el-GR" w:eastAsia="en-US"/>
        </w:rPr>
        <w:t xml:space="preserve"> ΤΟΥ ΚΕΝΤΡΟΥ</w:t>
      </w:r>
    </w:p>
    <w:tbl>
      <w:tblPr>
        <w:tblW w:w="8020" w:type="dxa"/>
        <w:jc w:val="center"/>
        <w:tblLook w:val="04A0" w:firstRow="1" w:lastRow="0" w:firstColumn="1" w:lastColumn="0" w:noHBand="0" w:noVBand="1"/>
      </w:tblPr>
      <w:tblGrid>
        <w:gridCol w:w="537"/>
        <w:gridCol w:w="3120"/>
        <w:gridCol w:w="2020"/>
        <w:gridCol w:w="1235"/>
        <w:gridCol w:w="1400"/>
      </w:tblGrid>
      <w:tr w:rsidR="00B843EF" w:rsidRPr="00B843EF" w14:paraId="61ECC980" w14:textId="77777777" w:rsidTr="00B843EF">
        <w:trPr>
          <w:trHeight w:val="855"/>
          <w:jc w:val="center"/>
        </w:trPr>
        <w:tc>
          <w:tcPr>
            <w:tcW w:w="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43B5B8" w14:textId="77777777" w:rsidR="00B843EF" w:rsidRPr="00B843EF" w:rsidRDefault="00B843EF" w:rsidP="00B843EF">
            <w:pPr>
              <w:suppressAutoHyphens w:val="0"/>
              <w:spacing w:after="0"/>
              <w:jc w:val="center"/>
              <w:rPr>
                <w:rFonts w:ascii="Aptos Narrow" w:hAnsi="Aptos Narrow" w:cs="Times New Roman"/>
                <w:b/>
                <w:bCs/>
                <w:color w:val="000000"/>
                <w:szCs w:val="22"/>
                <w:lang w:val="el-GR" w:eastAsia="el-GR"/>
              </w:rPr>
            </w:pPr>
            <w:r w:rsidRPr="00B843EF">
              <w:rPr>
                <w:rFonts w:ascii="Aptos Narrow" w:hAnsi="Aptos Narrow" w:cs="Times New Roman"/>
                <w:b/>
                <w:bCs/>
                <w:color w:val="000000"/>
                <w:szCs w:val="22"/>
                <w:lang w:val="el-GR" w:eastAsia="el-GR"/>
              </w:rPr>
              <w:t>Α/Α</w:t>
            </w:r>
          </w:p>
        </w:tc>
        <w:tc>
          <w:tcPr>
            <w:tcW w:w="3120" w:type="dxa"/>
            <w:tcBorders>
              <w:top w:val="single" w:sz="4" w:space="0" w:color="auto"/>
              <w:left w:val="nil"/>
              <w:bottom w:val="single" w:sz="4" w:space="0" w:color="auto"/>
              <w:right w:val="single" w:sz="4" w:space="0" w:color="auto"/>
            </w:tcBorders>
            <w:shd w:val="clear" w:color="auto" w:fill="auto"/>
            <w:noWrap/>
            <w:vAlign w:val="center"/>
            <w:hideMark/>
          </w:tcPr>
          <w:p w14:paraId="6A9F1721" w14:textId="77777777" w:rsidR="00B843EF" w:rsidRPr="00B843EF" w:rsidRDefault="00B843EF" w:rsidP="00B843EF">
            <w:pPr>
              <w:suppressAutoHyphens w:val="0"/>
              <w:spacing w:after="0"/>
              <w:jc w:val="center"/>
              <w:rPr>
                <w:rFonts w:ascii="Aptos Narrow" w:hAnsi="Aptos Narrow" w:cs="Times New Roman"/>
                <w:b/>
                <w:bCs/>
                <w:color w:val="000000"/>
                <w:szCs w:val="22"/>
                <w:lang w:val="el-GR" w:eastAsia="el-GR"/>
              </w:rPr>
            </w:pPr>
            <w:r w:rsidRPr="00B843EF">
              <w:rPr>
                <w:rFonts w:ascii="Aptos Narrow" w:hAnsi="Aptos Narrow" w:cs="Times New Roman"/>
                <w:b/>
                <w:bCs/>
                <w:color w:val="000000"/>
                <w:szCs w:val="22"/>
                <w:lang w:val="el-GR" w:eastAsia="el-GR"/>
              </w:rPr>
              <w:t>ΠΑΡΑΡΤΗΜΑ/ΔΟΜΗ</w:t>
            </w:r>
          </w:p>
        </w:tc>
        <w:tc>
          <w:tcPr>
            <w:tcW w:w="2020" w:type="dxa"/>
            <w:tcBorders>
              <w:top w:val="single" w:sz="4" w:space="0" w:color="auto"/>
              <w:left w:val="nil"/>
              <w:bottom w:val="single" w:sz="4" w:space="0" w:color="auto"/>
              <w:right w:val="single" w:sz="4" w:space="0" w:color="auto"/>
            </w:tcBorders>
            <w:shd w:val="clear" w:color="auto" w:fill="auto"/>
            <w:noWrap/>
            <w:vAlign w:val="center"/>
            <w:hideMark/>
          </w:tcPr>
          <w:p w14:paraId="74472B2C" w14:textId="77777777" w:rsidR="00B843EF" w:rsidRPr="00B843EF" w:rsidRDefault="00B843EF" w:rsidP="00B843EF">
            <w:pPr>
              <w:suppressAutoHyphens w:val="0"/>
              <w:spacing w:after="0"/>
              <w:jc w:val="center"/>
              <w:rPr>
                <w:rFonts w:ascii="Aptos Narrow" w:hAnsi="Aptos Narrow" w:cs="Times New Roman"/>
                <w:b/>
                <w:bCs/>
                <w:color w:val="000000"/>
                <w:szCs w:val="22"/>
                <w:lang w:val="el-GR" w:eastAsia="el-GR"/>
              </w:rPr>
            </w:pPr>
            <w:r w:rsidRPr="00B843EF">
              <w:rPr>
                <w:rFonts w:ascii="Aptos Narrow" w:hAnsi="Aptos Narrow" w:cs="Times New Roman"/>
                <w:b/>
                <w:bCs/>
                <w:color w:val="000000"/>
                <w:szCs w:val="22"/>
                <w:lang w:val="el-GR" w:eastAsia="el-GR"/>
              </w:rPr>
              <w:t>ΩΡΕΣ ΚΑΘΗΜΕΡΙΝΩΝ</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69501D2F" w14:textId="77777777" w:rsidR="00B843EF" w:rsidRPr="00B843EF" w:rsidRDefault="00B843EF" w:rsidP="00B843EF">
            <w:pPr>
              <w:suppressAutoHyphens w:val="0"/>
              <w:spacing w:after="0"/>
              <w:jc w:val="center"/>
              <w:rPr>
                <w:rFonts w:ascii="Aptos Narrow" w:hAnsi="Aptos Narrow" w:cs="Times New Roman"/>
                <w:b/>
                <w:bCs/>
                <w:color w:val="000000"/>
                <w:szCs w:val="22"/>
                <w:lang w:val="el-GR" w:eastAsia="el-GR"/>
              </w:rPr>
            </w:pPr>
            <w:r w:rsidRPr="00B843EF">
              <w:rPr>
                <w:rFonts w:ascii="Aptos Narrow" w:hAnsi="Aptos Narrow" w:cs="Times New Roman"/>
                <w:b/>
                <w:bCs/>
                <w:color w:val="000000"/>
                <w:szCs w:val="22"/>
                <w:lang w:val="el-GR" w:eastAsia="el-GR"/>
              </w:rPr>
              <w:t>ΩΡΕΣ ΚΥΡΙΑΚΩΝ-ΑΡΓΙΩΝ</w:t>
            </w:r>
          </w:p>
        </w:tc>
        <w:tc>
          <w:tcPr>
            <w:tcW w:w="1400" w:type="dxa"/>
            <w:tcBorders>
              <w:top w:val="single" w:sz="4" w:space="0" w:color="auto"/>
              <w:left w:val="nil"/>
              <w:bottom w:val="single" w:sz="4" w:space="0" w:color="auto"/>
              <w:right w:val="single" w:sz="4" w:space="0" w:color="auto"/>
            </w:tcBorders>
            <w:shd w:val="clear" w:color="auto" w:fill="auto"/>
            <w:noWrap/>
            <w:vAlign w:val="center"/>
            <w:hideMark/>
          </w:tcPr>
          <w:p w14:paraId="417C8AFC" w14:textId="77777777" w:rsidR="00B843EF" w:rsidRPr="00B843EF" w:rsidRDefault="00B843EF" w:rsidP="00B843EF">
            <w:pPr>
              <w:suppressAutoHyphens w:val="0"/>
              <w:spacing w:after="0"/>
              <w:jc w:val="center"/>
              <w:rPr>
                <w:rFonts w:ascii="Aptos Narrow" w:hAnsi="Aptos Narrow" w:cs="Times New Roman"/>
                <w:b/>
                <w:bCs/>
                <w:color w:val="000000"/>
                <w:szCs w:val="22"/>
                <w:lang w:val="el-GR" w:eastAsia="el-GR"/>
              </w:rPr>
            </w:pPr>
            <w:r w:rsidRPr="00B843EF">
              <w:rPr>
                <w:rFonts w:ascii="Aptos Narrow" w:hAnsi="Aptos Narrow" w:cs="Times New Roman"/>
                <w:b/>
                <w:bCs/>
                <w:color w:val="000000"/>
                <w:szCs w:val="22"/>
                <w:lang w:val="el-GR" w:eastAsia="el-GR"/>
              </w:rPr>
              <w:t>ΣΥΝΟΛΟ ΩΡΩΝ</w:t>
            </w:r>
          </w:p>
        </w:tc>
      </w:tr>
      <w:tr w:rsidR="00B843EF" w:rsidRPr="00B843EF" w14:paraId="51D27DC4" w14:textId="77777777" w:rsidTr="00B843EF">
        <w:trPr>
          <w:trHeight w:val="285"/>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53FB192D" w14:textId="77777777" w:rsidR="00B843EF" w:rsidRPr="00B843EF" w:rsidRDefault="00B843EF" w:rsidP="00B843EF">
            <w:pPr>
              <w:suppressAutoHyphens w:val="0"/>
              <w:spacing w:after="0"/>
              <w:jc w:val="center"/>
              <w:rPr>
                <w:rFonts w:ascii="Aptos Narrow" w:hAnsi="Aptos Narrow" w:cs="Times New Roman"/>
                <w:color w:val="000000"/>
                <w:szCs w:val="22"/>
                <w:lang w:val="el-GR" w:eastAsia="el-GR"/>
              </w:rPr>
            </w:pPr>
            <w:r w:rsidRPr="00B843EF">
              <w:rPr>
                <w:rFonts w:ascii="Aptos Narrow" w:hAnsi="Aptos Narrow" w:cs="Times New Roman"/>
                <w:color w:val="000000"/>
                <w:szCs w:val="22"/>
                <w:lang w:val="el-GR" w:eastAsia="el-GR"/>
              </w:rPr>
              <w:t>1</w:t>
            </w:r>
          </w:p>
        </w:tc>
        <w:tc>
          <w:tcPr>
            <w:tcW w:w="3120" w:type="dxa"/>
            <w:tcBorders>
              <w:top w:val="nil"/>
              <w:left w:val="nil"/>
              <w:bottom w:val="single" w:sz="4" w:space="0" w:color="auto"/>
              <w:right w:val="single" w:sz="4" w:space="0" w:color="auto"/>
            </w:tcBorders>
            <w:shd w:val="clear" w:color="auto" w:fill="auto"/>
            <w:noWrap/>
            <w:vAlign w:val="center"/>
            <w:hideMark/>
          </w:tcPr>
          <w:p w14:paraId="6301BFD8" w14:textId="77777777" w:rsidR="00B843EF" w:rsidRPr="00B843EF" w:rsidRDefault="00B843EF" w:rsidP="00B843EF">
            <w:pPr>
              <w:suppressAutoHyphens w:val="0"/>
              <w:spacing w:after="0"/>
              <w:jc w:val="center"/>
              <w:rPr>
                <w:rFonts w:ascii="Aptos Narrow" w:hAnsi="Aptos Narrow" w:cs="Times New Roman"/>
                <w:color w:val="000000"/>
                <w:szCs w:val="22"/>
                <w:lang w:val="el-GR" w:eastAsia="el-GR"/>
              </w:rPr>
            </w:pPr>
            <w:r w:rsidRPr="00B843EF">
              <w:rPr>
                <w:rFonts w:ascii="Aptos Narrow" w:hAnsi="Aptos Narrow" w:cs="Times New Roman"/>
                <w:color w:val="000000"/>
                <w:szCs w:val="22"/>
                <w:lang w:val="el-GR" w:eastAsia="el-GR"/>
              </w:rPr>
              <w:t>ΙΑΑ</w:t>
            </w:r>
          </w:p>
        </w:tc>
        <w:tc>
          <w:tcPr>
            <w:tcW w:w="2020" w:type="dxa"/>
            <w:tcBorders>
              <w:top w:val="nil"/>
              <w:left w:val="nil"/>
              <w:bottom w:val="single" w:sz="4" w:space="0" w:color="auto"/>
              <w:right w:val="single" w:sz="4" w:space="0" w:color="auto"/>
            </w:tcBorders>
            <w:shd w:val="clear" w:color="auto" w:fill="auto"/>
            <w:noWrap/>
            <w:vAlign w:val="center"/>
            <w:hideMark/>
          </w:tcPr>
          <w:p w14:paraId="55299BE8" w14:textId="77777777" w:rsidR="00B843EF" w:rsidRPr="00B843EF" w:rsidRDefault="00B843EF" w:rsidP="00B843EF">
            <w:pPr>
              <w:suppressAutoHyphens w:val="0"/>
              <w:spacing w:after="0"/>
              <w:jc w:val="center"/>
              <w:rPr>
                <w:rFonts w:ascii="Aptos Narrow" w:hAnsi="Aptos Narrow" w:cs="Times New Roman"/>
                <w:color w:val="000000"/>
                <w:szCs w:val="22"/>
                <w:lang w:val="el-GR" w:eastAsia="el-GR"/>
              </w:rPr>
            </w:pPr>
            <w:r w:rsidRPr="00B843EF">
              <w:rPr>
                <w:rFonts w:ascii="Aptos Narrow" w:hAnsi="Aptos Narrow" w:cs="Times New Roman"/>
                <w:color w:val="000000"/>
                <w:szCs w:val="22"/>
                <w:lang w:val="el-GR" w:eastAsia="el-GR"/>
              </w:rPr>
              <w:t>117</w:t>
            </w:r>
          </w:p>
        </w:tc>
        <w:tc>
          <w:tcPr>
            <w:tcW w:w="1080" w:type="dxa"/>
            <w:tcBorders>
              <w:top w:val="nil"/>
              <w:left w:val="nil"/>
              <w:bottom w:val="single" w:sz="4" w:space="0" w:color="auto"/>
              <w:right w:val="single" w:sz="4" w:space="0" w:color="auto"/>
            </w:tcBorders>
            <w:shd w:val="clear" w:color="auto" w:fill="auto"/>
            <w:noWrap/>
            <w:vAlign w:val="center"/>
            <w:hideMark/>
          </w:tcPr>
          <w:p w14:paraId="384EF656" w14:textId="77777777" w:rsidR="00B843EF" w:rsidRPr="00B843EF" w:rsidRDefault="00B843EF" w:rsidP="00B843EF">
            <w:pPr>
              <w:suppressAutoHyphens w:val="0"/>
              <w:spacing w:after="0"/>
              <w:jc w:val="center"/>
              <w:rPr>
                <w:rFonts w:ascii="Aptos Narrow" w:hAnsi="Aptos Narrow" w:cs="Times New Roman"/>
                <w:color w:val="000000"/>
                <w:szCs w:val="22"/>
                <w:lang w:val="el-GR" w:eastAsia="el-GR"/>
              </w:rPr>
            </w:pPr>
            <w:r w:rsidRPr="00B843EF">
              <w:rPr>
                <w:rFonts w:ascii="Aptos Narrow" w:hAnsi="Aptos Narrow" w:cs="Times New Roman"/>
                <w:color w:val="000000"/>
                <w:szCs w:val="22"/>
                <w:lang w:val="el-GR" w:eastAsia="el-GR"/>
              </w:rPr>
              <w:t>12</w:t>
            </w:r>
          </w:p>
        </w:tc>
        <w:tc>
          <w:tcPr>
            <w:tcW w:w="1400" w:type="dxa"/>
            <w:tcBorders>
              <w:top w:val="nil"/>
              <w:left w:val="nil"/>
              <w:bottom w:val="single" w:sz="4" w:space="0" w:color="auto"/>
              <w:right w:val="single" w:sz="4" w:space="0" w:color="auto"/>
            </w:tcBorders>
            <w:shd w:val="clear" w:color="auto" w:fill="auto"/>
            <w:noWrap/>
            <w:vAlign w:val="center"/>
            <w:hideMark/>
          </w:tcPr>
          <w:p w14:paraId="484D2007" w14:textId="77777777" w:rsidR="00B843EF" w:rsidRPr="00B843EF" w:rsidRDefault="00B843EF" w:rsidP="00B843EF">
            <w:pPr>
              <w:suppressAutoHyphens w:val="0"/>
              <w:spacing w:after="0"/>
              <w:jc w:val="center"/>
              <w:rPr>
                <w:rFonts w:ascii="Aptos Narrow" w:hAnsi="Aptos Narrow" w:cs="Times New Roman"/>
                <w:color w:val="000000"/>
                <w:szCs w:val="22"/>
                <w:lang w:val="el-GR" w:eastAsia="el-GR"/>
              </w:rPr>
            </w:pPr>
            <w:r w:rsidRPr="00B843EF">
              <w:rPr>
                <w:rFonts w:ascii="Aptos Narrow" w:hAnsi="Aptos Narrow" w:cs="Times New Roman"/>
                <w:color w:val="000000"/>
                <w:szCs w:val="22"/>
                <w:lang w:val="el-GR" w:eastAsia="el-GR"/>
              </w:rPr>
              <w:t>129</w:t>
            </w:r>
          </w:p>
        </w:tc>
      </w:tr>
      <w:tr w:rsidR="00B843EF" w:rsidRPr="00B843EF" w14:paraId="5529760D" w14:textId="77777777" w:rsidTr="00B843EF">
        <w:trPr>
          <w:trHeight w:val="285"/>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132F9E26" w14:textId="77777777" w:rsidR="00B843EF" w:rsidRPr="00B843EF" w:rsidRDefault="00B843EF" w:rsidP="00B843EF">
            <w:pPr>
              <w:suppressAutoHyphens w:val="0"/>
              <w:spacing w:after="0"/>
              <w:jc w:val="center"/>
              <w:rPr>
                <w:rFonts w:ascii="Aptos Narrow" w:hAnsi="Aptos Narrow" w:cs="Times New Roman"/>
                <w:color w:val="000000"/>
                <w:szCs w:val="22"/>
                <w:lang w:val="el-GR" w:eastAsia="el-GR"/>
              </w:rPr>
            </w:pPr>
            <w:r w:rsidRPr="00B843EF">
              <w:rPr>
                <w:rFonts w:ascii="Aptos Narrow" w:hAnsi="Aptos Narrow" w:cs="Times New Roman"/>
                <w:color w:val="000000"/>
                <w:szCs w:val="22"/>
                <w:lang w:val="el-GR" w:eastAsia="el-GR"/>
              </w:rPr>
              <w:t>2</w:t>
            </w:r>
          </w:p>
        </w:tc>
        <w:tc>
          <w:tcPr>
            <w:tcW w:w="3120" w:type="dxa"/>
            <w:tcBorders>
              <w:top w:val="nil"/>
              <w:left w:val="nil"/>
              <w:bottom w:val="single" w:sz="4" w:space="0" w:color="auto"/>
              <w:right w:val="single" w:sz="4" w:space="0" w:color="auto"/>
            </w:tcBorders>
            <w:shd w:val="clear" w:color="auto" w:fill="auto"/>
            <w:noWrap/>
            <w:vAlign w:val="center"/>
            <w:hideMark/>
          </w:tcPr>
          <w:p w14:paraId="24D2D865" w14:textId="77777777" w:rsidR="00B843EF" w:rsidRPr="00B843EF" w:rsidRDefault="00B843EF" w:rsidP="00B843EF">
            <w:pPr>
              <w:suppressAutoHyphens w:val="0"/>
              <w:spacing w:after="0"/>
              <w:jc w:val="center"/>
              <w:rPr>
                <w:rFonts w:ascii="Aptos Narrow" w:hAnsi="Aptos Narrow" w:cs="Times New Roman"/>
                <w:color w:val="000000"/>
                <w:szCs w:val="22"/>
                <w:lang w:val="el-GR" w:eastAsia="el-GR"/>
              </w:rPr>
            </w:pPr>
            <w:r w:rsidRPr="00B843EF">
              <w:rPr>
                <w:rFonts w:ascii="Aptos Narrow" w:hAnsi="Aptos Narrow" w:cs="Times New Roman"/>
                <w:color w:val="000000"/>
                <w:szCs w:val="22"/>
                <w:lang w:val="el-GR" w:eastAsia="el-GR"/>
              </w:rPr>
              <w:t>ΟΙΚΟΣ ΕΥΓΗΡΙΑΣ ΚΙΛΚΙΣ</w:t>
            </w:r>
          </w:p>
        </w:tc>
        <w:tc>
          <w:tcPr>
            <w:tcW w:w="2020" w:type="dxa"/>
            <w:tcBorders>
              <w:top w:val="nil"/>
              <w:left w:val="nil"/>
              <w:bottom w:val="single" w:sz="4" w:space="0" w:color="auto"/>
              <w:right w:val="single" w:sz="4" w:space="0" w:color="auto"/>
            </w:tcBorders>
            <w:shd w:val="clear" w:color="auto" w:fill="auto"/>
            <w:noWrap/>
            <w:vAlign w:val="center"/>
            <w:hideMark/>
          </w:tcPr>
          <w:p w14:paraId="47C46432" w14:textId="77777777" w:rsidR="00B843EF" w:rsidRPr="00B843EF" w:rsidRDefault="00B843EF" w:rsidP="00B843EF">
            <w:pPr>
              <w:suppressAutoHyphens w:val="0"/>
              <w:spacing w:after="0"/>
              <w:jc w:val="center"/>
              <w:rPr>
                <w:rFonts w:ascii="Aptos Narrow" w:hAnsi="Aptos Narrow" w:cs="Times New Roman"/>
                <w:color w:val="000000"/>
                <w:szCs w:val="22"/>
                <w:lang w:val="el-GR" w:eastAsia="el-GR"/>
              </w:rPr>
            </w:pPr>
            <w:r w:rsidRPr="00B843EF">
              <w:rPr>
                <w:rFonts w:ascii="Aptos Narrow" w:hAnsi="Aptos Narrow" w:cs="Times New Roman"/>
                <w:color w:val="000000"/>
                <w:szCs w:val="22"/>
                <w:lang w:val="el-GR" w:eastAsia="el-GR"/>
              </w:rPr>
              <w:t>72</w:t>
            </w:r>
          </w:p>
        </w:tc>
        <w:tc>
          <w:tcPr>
            <w:tcW w:w="1080" w:type="dxa"/>
            <w:tcBorders>
              <w:top w:val="nil"/>
              <w:left w:val="nil"/>
              <w:bottom w:val="single" w:sz="4" w:space="0" w:color="auto"/>
              <w:right w:val="single" w:sz="4" w:space="0" w:color="auto"/>
            </w:tcBorders>
            <w:shd w:val="clear" w:color="auto" w:fill="auto"/>
            <w:noWrap/>
            <w:vAlign w:val="center"/>
            <w:hideMark/>
          </w:tcPr>
          <w:p w14:paraId="5444B345" w14:textId="77777777" w:rsidR="00B843EF" w:rsidRPr="00B843EF" w:rsidRDefault="00B843EF" w:rsidP="00B843EF">
            <w:pPr>
              <w:suppressAutoHyphens w:val="0"/>
              <w:spacing w:after="0"/>
              <w:jc w:val="center"/>
              <w:rPr>
                <w:rFonts w:ascii="Aptos Narrow" w:hAnsi="Aptos Narrow" w:cs="Times New Roman"/>
                <w:color w:val="000000"/>
                <w:szCs w:val="22"/>
                <w:lang w:val="el-GR" w:eastAsia="el-GR"/>
              </w:rPr>
            </w:pPr>
            <w:r w:rsidRPr="00B843EF">
              <w:rPr>
                <w:rFonts w:ascii="Aptos Narrow" w:hAnsi="Aptos Narrow" w:cs="Times New Roman"/>
                <w:color w:val="000000"/>
                <w:szCs w:val="22"/>
                <w:lang w:val="el-GR" w:eastAsia="el-GR"/>
              </w:rPr>
              <w:t>12</w:t>
            </w:r>
          </w:p>
        </w:tc>
        <w:tc>
          <w:tcPr>
            <w:tcW w:w="1400" w:type="dxa"/>
            <w:tcBorders>
              <w:top w:val="nil"/>
              <w:left w:val="nil"/>
              <w:bottom w:val="single" w:sz="4" w:space="0" w:color="auto"/>
              <w:right w:val="single" w:sz="4" w:space="0" w:color="auto"/>
            </w:tcBorders>
            <w:shd w:val="clear" w:color="auto" w:fill="auto"/>
            <w:noWrap/>
            <w:vAlign w:val="center"/>
            <w:hideMark/>
          </w:tcPr>
          <w:p w14:paraId="6A9E477D" w14:textId="77777777" w:rsidR="00B843EF" w:rsidRPr="00B843EF" w:rsidRDefault="00B843EF" w:rsidP="00B843EF">
            <w:pPr>
              <w:suppressAutoHyphens w:val="0"/>
              <w:spacing w:after="0"/>
              <w:jc w:val="center"/>
              <w:rPr>
                <w:rFonts w:ascii="Aptos Narrow" w:hAnsi="Aptos Narrow" w:cs="Times New Roman"/>
                <w:color w:val="000000"/>
                <w:szCs w:val="22"/>
                <w:lang w:val="el-GR" w:eastAsia="el-GR"/>
              </w:rPr>
            </w:pPr>
            <w:r w:rsidRPr="00B843EF">
              <w:rPr>
                <w:rFonts w:ascii="Aptos Narrow" w:hAnsi="Aptos Narrow" w:cs="Times New Roman"/>
                <w:color w:val="000000"/>
                <w:szCs w:val="22"/>
                <w:lang w:val="el-GR" w:eastAsia="el-GR"/>
              </w:rPr>
              <w:t>84</w:t>
            </w:r>
          </w:p>
        </w:tc>
      </w:tr>
      <w:tr w:rsidR="00B843EF" w:rsidRPr="00B843EF" w14:paraId="04E7DB85" w14:textId="77777777" w:rsidTr="00B843EF">
        <w:trPr>
          <w:trHeight w:val="285"/>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32A2C34A" w14:textId="77777777" w:rsidR="00B843EF" w:rsidRPr="00B843EF" w:rsidRDefault="00B843EF" w:rsidP="00B843EF">
            <w:pPr>
              <w:suppressAutoHyphens w:val="0"/>
              <w:spacing w:after="0"/>
              <w:jc w:val="center"/>
              <w:rPr>
                <w:rFonts w:ascii="Aptos Narrow" w:hAnsi="Aptos Narrow" w:cs="Times New Roman"/>
                <w:color w:val="000000"/>
                <w:szCs w:val="22"/>
                <w:lang w:val="el-GR" w:eastAsia="el-GR"/>
              </w:rPr>
            </w:pPr>
            <w:r w:rsidRPr="00B843EF">
              <w:rPr>
                <w:rFonts w:ascii="Aptos Narrow" w:hAnsi="Aptos Narrow" w:cs="Times New Roman"/>
                <w:color w:val="000000"/>
                <w:szCs w:val="22"/>
                <w:lang w:val="el-GR" w:eastAsia="el-GR"/>
              </w:rPr>
              <w:t>3</w:t>
            </w:r>
          </w:p>
        </w:tc>
        <w:tc>
          <w:tcPr>
            <w:tcW w:w="3120" w:type="dxa"/>
            <w:tcBorders>
              <w:top w:val="nil"/>
              <w:left w:val="nil"/>
              <w:bottom w:val="single" w:sz="4" w:space="0" w:color="auto"/>
              <w:right w:val="single" w:sz="4" w:space="0" w:color="auto"/>
            </w:tcBorders>
            <w:shd w:val="clear" w:color="auto" w:fill="auto"/>
            <w:noWrap/>
            <w:vAlign w:val="center"/>
            <w:hideMark/>
          </w:tcPr>
          <w:p w14:paraId="292ABD4F" w14:textId="77777777" w:rsidR="00B843EF" w:rsidRPr="00B843EF" w:rsidRDefault="00B843EF" w:rsidP="00B843EF">
            <w:pPr>
              <w:suppressAutoHyphens w:val="0"/>
              <w:spacing w:after="0"/>
              <w:jc w:val="center"/>
              <w:rPr>
                <w:rFonts w:ascii="Aptos Narrow" w:hAnsi="Aptos Narrow" w:cs="Times New Roman"/>
                <w:color w:val="000000"/>
                <w:szCs w:val="22"/>
                <w:lang w:val="el-GR" w:eastAsia="el-GR"/>
              </w:rPr>
            </w:pPr>
            <w:r w:rsidRPr="00B843EF">
              <w:rPr>
                <w:rFonts w:ascii="Aptos Narrow" w:hAnsi="Aptos Narrow" w:cs="Times New Roman"/>
                <w:color w:val="000000"/>
                <w:szCs w:val="22"/>
                <w:lang w:val="el-GR" w:eastAsia="el-GR"/>
              </w:rPr>
              <w:t>"ΑΓΙΟΣ ΔΗΜΗΤΡΙΟΣ"</w:t>
            </w:r>
          </w:p>
        </w:tc>
        <w:tc>
          <w:tcPr>
            <w:tcW w:w="2020" w:type="dxa"/>
            <w:tcBorders>
              <w:top w:val="nil"/>
              <w:left w:val="nil"/>
              <w:bottom w:val="single" w:sz="4" w:space="0" w:color="auto"/>
              <w:right w:val="single" w:sz="4" w:space="0" w:color="auto"/>
            </w:tcBorders>
            <w:shd w:val="clear" w:color="auto" w:fill="auto"/>
            <w:noWrap/>
            <w:vAlign w:val="center"/>
            <w:hideMark/>
          </w:tcPr>
          <w:p w14:paraId="67AD47DA" w14:textId="77777777" w:rsidR="00B843EF" w:rsidRPr="00B843EF" w:rsidRDefault="00B843EF" w:rsidP="00B843EF">
            <w:pPr>
              <w:suppressAutoHyphens w:val="0"/>
              <w:spacing w:after="0"/>
              <w:jc w:val="center"/>
              <w:rPr>
                <w:rFonts w:ascii="Aptos Narrow" w:hAnsi="Aptos Narrow" w:cs="Times New Roman"/>
                <w:color w:val="000000"/>
                <w:szCs w:val="22"/>
                <w:lang w:val="el-GR" w:eastAsia="el-GR"/>
              </w:rPr>
            </w:pPr>
            <w:r w:rsidRPr="00B843EF">
              <w:rPr>
                <w:rFonts w:ascii="Aptos Narrow" w:hAnsi="Aptos Narrow" w:cs="Times New Roman"/>
                <w:color w:val="000000"/>
                <w:szCs w:val="22"/>
                <w:lang w:val="el-GR" w:eastAsia="el-GR"/>
              </w:rPr>
              <w:t>287</w:t>
            </w:r>
          </w:p>
        </w:tc>
        <w:tc>
          <w:tcPr>
            <w:tcW w:w="1080" w:type="dxa"/>
            <w:tcBorders>
              <w:top w:val="nil"/>
              <w:left w:val="nil"/>
              <w:bottom w:val="single" w:sz="4" w:space="0" w:color="auto"/>
              <w:right w:val="single" w:sz="4" w:space="0" w:color="auto"/>
            </w:tcBorders>
            <w:shd w:val="clear" w:color="auto" w:fill="auto"/>
            <w:noWrap/>
            <w:vAlign w:val="center"/>
            <w:hideMark/>
          </w:tcPr>
          <w:p w14:paraId="7DAA7352" w14:textId="77777777" w:rsidR="00B843EF" w:rsidRPr="00B843EF" w:rsidRDefault="00B843EF" w:rsidP="00B843EF">
            <w:pPr>
              <w:suppressAutoHyphens w:val="0"/>
              <w:spacing w:after="0"/>
              <w:jc w:val="center"/>
              <w:rPr>
                <w:rFonts w:ascii="Aptos Narrow" w:hAnsi="Aptos Narrow" w:cs="Times New Roman"/>
                <w:color w:val="000000"/>
                <w:szCs w:val="22"/>
                <w:lang w:val="el-GR" w:eastAsia="el-GR"/>
              </w:rPr>
            </w:pPr>
            <w:r w:rsidRPr="00B843EF">
              <w:rPr>
                <w:rFonts w:ascii="Aptos Narrow" w:hAnsi="Aptos Narrow" w:cs="Times New Roman"/>
                <w:color w:val="000000"/>
                <w:szCs w:val="22"/>
                <w:lang w:val="el-GR" w:eastAsia="el-GR"/>
              </w:rPr>
              <w:t>30</w:t>
            </w:r>
          </w:p>
        </w:tc>
        <w:tc>
          <w:tcPr>
            <w:tcW w:w="1400" w:type="dxa"/>
            <w:tcBorders>
              <w:top w:val="nil"/>
              <w:left w:val="nil"/>
              <w:bottom w:val="single" w:sz="4" w:space="0" w:color="auto"/>
              <w:right w:val="single" w:sz="4" w:space="0" w:color="auto"/>
            </w:tcBorders>
            <w:shd w:val="clear" w:color="auto" w:fill="auto"/>
            <w:noWrap/>
            <w:vAlign w:val="center"/>
            <w:hideMark/>
          </w:tcPr>
          <w:p w14:paraId="0F171E08" w14:textId="77777777" w:rsidR="00B843EF" w:rsidRPr="00B843EF" w:rsidRDefault="00B843EF" w:rsidP="00B843EF">
            <w:pPr>
              <w:suppressAutoHyphens w:val="0"/>
              <w:spacing w:after="0"/>
              <w:jc w:val="center"/>
              <w:rPr>
                <w:rFonts w:ascii="Aptos Narrow" w:hAnsi="Aptos Narrow" w:cs="Times New Roman"/>
                <w:color w:val="000000"/>
                <w:szCs w:val="22"/>
                <w:lang w:val="el-GR" w:eastAsia="el-GR"/>
              </w:rPr>
            </w:pPr>
            <w:r w:rsidRPr="00B843EF">
              <w:rPr>
                <w:rFonts w:ascii="Aptos Narrow" w:hAnsi="Aptos Narrow" w:cs="Times New Roman"/>
                <w:color w:val="000000"/>
                <w:szCs w:val="22"/>
                <w:lang w:val="el-GR" w:eastAsia="el-GR"/>
              </w:rPr>
              <w:t>317</w:t>
            </w:r>
          </w:p>
        </w:tc>
      </w:tr>
      <w:tr w:rsidR="00B843EF" w:rsidRPr="00B843EF" w14:paraId="61CF3D04" w14:textId="77777777" w:rsidTr="00B843EF">
        <w:trPr>
          <w:trHeight w:val="285"/>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4DDD4326" w14:textId="77777777" w:rsidR="00B843EF" w:rsidRPr="00B843EF" w:rsidRDefault="00B843EF" w:rsidP="00B843EF">
            <w:pPr>
              <w:suppressAutoHyphens w:val="0"/>
              <w:spacing w:after="0"/>
              <w:jc w:val="center"/>
              <w:rPr>
                <w:rFonts w:ascii="Aptos Narrow" w:hAnsi="Aptos Narrow" w:cs="Times New Roman"/>
                <w:color w:val="000000"/>
                <w:szCs w:val="22"/>
                <w:lang w:val="el-GR" w:eastAsia="el-GR"/>
              </w:rPr>
            </w:pPr>
            <w:r w:rsidRPr="00B843EF">
              <w:rPr>
                <w:rFonts w:ascii="Aptos Narrow" w:hAnsi="Aptos Narrow" w:cs="Times New Roman"/>
                <w:color w:val="000000"/>
                <w:szCs w:val="22"/>
                <w:lang w:val="el-GR" w:eastAsia="el-GR"/>
              </w:rPr>
              <w:t>4</w:t>
            </w:r>
          </w:p>
        </w:tc>
        <w:tc>
          <w:tcPr>
            <w:tcW w:w="3120" w:type="dxa"/>
            <w:tcBorders>
              <w:top w:val="nil"/>
              <w:left w:val="nil"/>
              <w:bottom w:val="single" w:sz="4" w:space="0" w:color="auto"/>
              <w:right w:val="single" w:sz="4" w:space="0" w:color="auto"/>
            </w:tcBorders>
            <w:shd w:val="clear" w:color="auto" w:fill="auto"/>
            <w:noWrap/>
            <w:vAlign w:val="center"/>
            <w:hideMark/>
          </w:tcPr>
          <w:p w14:paraId="3C65EDBC" w14:textId="77777777" w:rsidR="00B843EF" w:rsidRPr="00B843EF" w:rsidRDefault="00B843EF" w:rsidP="00B843EF">
            <w:pPr>
              <w:suppressAutoHyphens w:val="0"/>
              <w:spacing w:after="0"/>
              <w:jc w:val="center"/>
              <w:rPr>
                <w:rFonts w:ascii="Aptos Narrow" w:hAnsi="Aptos Narrow" w:cs="Times New Roman"/>
                <w:color w:val="000000"/>
                <w:szCs w:val="22"/>
                <w:lang w:val="el-GR" w:eastAsia="el-GR"/>
              </w:rPr>
            </w:pPr>
            <w:r w:rsidRPr="00B843EF">
              <w:rPr>
                <w:rFonts w:ascii="Aptos Narrow" w:hAnsi="Aptos Narrow" w:cs="Times New Roman"/>
                <w:color w:val="000000"/>
                <w:szCs w:val="22"/>
                <w:lang w:val="el-GR" w:eastAsia="el-GR"/>
              </w:rPr>
              <w:t>"ΑΓΙΟΣ ΠΑΝΤΕΛΕΗΜΟΝΑΣ"</w:t>
            </w:r>
          </w:p>
        </w:tc>
        <w:tc>
          <w:tcPr>
            <w:tcW w:w="2020" w:type="dxa"/>
            <w:tcBorders>
              <w:top w:val="nil"/>
              <w:left w:val="nil"/>
              <w:bottom w:val="single" w:sz="4" w:space="0" w:color="auto"/>
              <w:right w:val="single" w:sz="4" w:space="0" w:color="auto"/>
            </w:tcBorders>
            <w:shd w:val="clear" w:color="auto" w:fill="auto"/>
            <w:noWrap/>
            <w:vAlign w:val="center"/>
            <w:hideMark/>
          </w:tcPr>
          <w:p w14:paraId="2D5E1279" w14:textId="77777777" w:rsidR="00B843EF" w:rsidRPr="00B843EF" w:rsidRDefault="00B843EF" w:rsidP="00B843EF">
            <w:pPr>
              <w:suppressAutoHyphens w:val="0"/>
              <w:spacing w:after="0"/>
              <w:jc w:val="center"/>
              <w:rPr>
                <w:rFonts w:ascii="Aptos Narrow" w:hAnsi="Aptos Narrow" w:cs="Times New Roman"/>
                <w:color w:val="000000"/>
                <w:szCs w:val="22"/>
                <w:lang w:val="el-GR" w:eastAsia="el-GR"/>
              </w:rPr>
            </w:pPr>
            <w:r w:rsidRPr="00B843EF">
              <w:rPr>
                <w:rFonts w:ascii="Aptos Narrow" w:hAnsi="Aptos Narrow" w:cs="Times New Roman"/>
                <w:color w:val="000000"/>
                <w:szCs w:val="22"/>
                <w:lang w:val="el-GR" w:eastAsia="el-GR"/>
              </w:rPr>
              <w:t>499</w:t>
            </w:r>
          </w:p>
        </w:tc>
        <w:tc>
          <w:tcPr>
            <w:tcW w:w="1080" w:type="dxa"/>
            <w:tcBorders>
              <w:top w:val="nil"/>
              <w:left w:val="nil"/>
              <w:bottom w:val="single" w:sz="4" w:space="0" w:color="auto"/>
              <w:right w:val="single" w:sz="4" w:space="0" w:color="auto"/>
            </w:tcBorders>
            <w:shd w:val="clear" w:color="auto" w:fill="auto"/>
            <w:noWrap/>
            <w:vAlign w:val="center"/>
            <w:hideMark/>
          </w:tcPr>
          <w:p w14:paraId="0CF7893F" w14:textId="77777777" w:rsidR="00B843EF" w:rsidRPr="00B843EF" w:rsidRDefault="00B843EF" w:rsidP="00B843EF">
            <w:pPr>
              <w:suppressAutoHyphens w:val="0"/>
              <w:spacing w:after="0"/>
              <w:jc w:val="center"/>
              <w:rPr>
                <w:rFonts w:ascii="Aptos Narrow" w:hAnsi="Aptos Narrow" w:cs="Times New Roman"/>
                <w:color w:val="000000"/>
                <w:szCs w:val="22"/>
                <w:lang w:val="el-GR" w:eastAsia="el-GR"/>
              </w:rPr>
            </w:pPr>
            <w:r w:rsidRPr="00B843EF">
              <w:rPr>
                <w:rFonts w:ascii="Aptos Narrow" w:hAnsi="Aptos Narrow" w:cs="Times New Roman"/>
                <w:color w:val="000000"/>
                <w:szCs w:val="22"/>
                <w:lang w:val="el-GR" w:eastAsia="el-GR"/>
              </w:rPr>
              <w:t>69</w:t>
            </w:r>
          </w:p>
        </w:tc>
        <w:tc>
          <w:tcPr>
            <w:tcW w:w="1400" w:type="dxa"/>
            <w:tcBorders>
              <w:top w:val="nil"/>
              <w:left w:val="nil"/>
              <w:bottom w:val="single" w:sz="4" w:space="0" w:color="auto"/>
              <w:right w:val="single" w:sz="4" w:space="0" w:color="auto"/>
            </w:tcBorders>
            <w:shd w:val="clear" w:color="auto" w:fill="auto"/>
            <w:noWrap/>
            <w:vAlign w:val="center"/>
            <w:hideMark/>
          </w:tcPr>
          <w:p w14:paraId="0F58EED6" w14:textId="77777777" w:rsidR="00B843EF" w:rsidRPr="00B843EF" w:rsidRDefault="00B843EF" w:rsidP="00B843EF">
            <w:pPr>
              <w:suppressAutoHyphens w:val="0"/>
              <w:spacing w:after="0"/>
              <w:jc w:val="center"/>
              <w:rPr>
                <w:rFonts w:ascii="Aptos Narrow" w:hAnsi="Aptos Narrow" w:cs="Times New Roman"/>
                <w:color w:val="000000"/>
                <w:szCs w:val="22"/>
                <w:lang w:val="el-GR" w:eastAsia="el-GR"/>
              </w:rPr>
            </w:pPr>
            <w:r w:rsidRPr="00B843EF">
              <w:rPr>
                <w:rFonts w:ascii="Aptos Narrow" w:hAnsi="Aptos Narrow" w:cs="Times New Roman"/>
                <w:color w:val="000000"/>
                <w:szCs w:val="22"/>
                <w:lang w:val="el-GR" w:eastAsia="el-GR"/>
              </w:rPr>
              <w:t>568</w:t>
            </w:r>
          </w:p>
        </w:tc>
      </w:tr>
      <w:tr w:rsidR="00B843EF" w:rsidRPr="00B843EF" w14:paraId="0737546D" w14:textId="77777777" w:rsidTr="00B843EF">
        <w:trPr>
          <w:trHeight w:val="285"/>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6664A1E9" w14:textId="77777777" w:rsidR="00B843EF" w:rsidRPr="00B843EF" w:rsidRDefault="00B843EF" w:rsidP="00B843EF">
            <w:pPr>
              <w:suppressAutoHyphens w:val="0"/>
              <w:spacing w:after="0"/>
              <w:jc w:val="center"/>
              <w:rPr>
                <w:rFonts w:ascii="Aptos Narrow" w:hAnsi="Aptos Narrow" w:cs="Times New Roman"/>
                <w:color w:val="000000"/>
                <w:szCs w:val="22"/>
                <w:lang w:val="el-GR" w:eastAsia="el-GR"/>
              </w:rPr>
            </w:pPr>
            <w:r w:rsidRPr="00B843EF">
              <w:rPr>
                <w:rFonts w:ascii="Aptos Narrow" w:hAnsi="Aptos Narrow" w:cs="Times New Roman"/>
                <w:color w:val="000000"/>
                <w:szCs w:val="22"/>
                <w:lang w:val="el-GR" w:eastAsia="el-GR"/>
              </w:rPr>
              <w:t>5</w:t>
            </w:r>
          </w:p>
        </w:tc>
        <w:tc>
          <w:tcPr>
            <w:tcW w:w="3120" w:type="dxa"/>
            <w:tcBorders>
              <w:top w:val="nil"/>
              <w:left w:val="nil"/>
              <w:bottom w:val="single" w:sz="4" w:space="0" w:color="auto"/>
              <w:right w:val="single" w:sz="4" w:space="0" w:color="auto"/>
            </w:tcBorders>
            <w:shd w:val="clear" w:color="auto" w:fill="auto"/>
            <w:noWrap/>
            <w:vAlign w:val="center"/>
            <w:hideMark/>
          </w:tcPr>
          <w:p w14:paraId="3DA45138" w14:textId="77777777" w:rsidR="00B843EF" w:rsidRPr="00B843EF" w:rsidRDefault="00B843EF" w:rsidP="00B843EF">
            <w:pPr>
              <w:suppressAutoHyphens w:val="0"/>
              <w:spacing w:after="0"/>
              <w:jc w:val="center"/>
              <w:rPr>
                <w:rFonts w:ascii="Aptos Narrow" w:hAnsi="Aptos Narrow" w:cs="Times New Roman"/>
                <w:color w:val="000000"/>
                <w:szCs w:val="22"/>
                <w:lang w:val="el-GR" w:eastAsia="el-GR"/>
              </w:rPr>
            </w:pPr>
            <w:proofErr w:type="spellStart"/>
            <w:r w:rsidRPr="00B843EF">
              <w:rPr>
                <w:rFonts w:ascii="Aptos Narrow" w:hAnsi="Aptos Narrow" w:cs="Times New Roman"/>
                <w:color w:val="000000"/>
                <w:szCs w:val="22"/>
                <w:lang w:val="el-GR" w:eastAsia="el-GR"/>
              </w:rPr>
              <w:t>ΑΑΑμεΑ</w:t>
            </w:r>
            <w:proofErr w:type="spellEnd"/>
            <w:r w:rsidRPr="00B843EF">
              <w:rPr>
                <w:rFonts w:ascii="Aptos Narrow" w:hAnsi="Aptos Narrow" w:cs="Times New Roman"/>
                <w:color w:val="000000"/>
                <w:szCs w:val="22"/>
                <w:lang w:val="el-GR" w:eastAsia="el-GR"/>
              </w:rPr>
              <w:t xml:space="preserve"> ΣΕΡΡΩΝ &amp; ΣΥΔ</w:t>
            </w:r>
          </w:p>
        </w:tc>
        <w:tc>
          <w:tcPr>
            <w:tcW w:w="2020" w:type="dxa"/>
            <w:tcBorders>
              <w:top w:val="nil"/>
              <w:left w:val="nil"/>
              <w:bottom w:val="single" w:sz="4" w:space="0" w:color="auto"/>
              <w:right w:val="single" w:sz="4" w:space="0" w:color="auto"/>
            </w:tcBorders>
            <w:shd w:val="clear" w:color="auto" w:fill="auto"/>
            <w:noWrap/>
            <w:vAlign w:val="center"/>
            <w:hideMark/>
          </w:tcPr>
          <w:p w14:paraId="63CCA88F" w14:textId="77777777" w:rsidR="00B843EF" w:rsidRPr="00B843EF" w:rsidRDefault="00B843EF" w:rsidP="00B843EF">
            <w:pPr>
              <w:suppressAutoHyphens w:val="0"/>
              <w:spacing w:after="0"/>
              <w:jc w:val="center"/>
              <w:rPr>
                <w:rFonts w:ascii="Aptos Narrow" w:hAnsi="Aptos Narrow" w:cs="Times New Roman"/>
                <w:color w:val="000000"/>
                <w:szCs w:val="22"/>
                <w:lang w:val="el-GR" w:eastAsia="el-GR"/>
              </w:rPr>
            </w:pPr>
            <w:r w:rsidRPr="00B843EF">
              <w:rPr>
                <w:rFonts w:ascii="Aptos Narrow" w:hAnsi="Aptos Narrow" w:cs="Times New Roman"/>
                <w:color w:val="000000"/>
                <w:szCs w:val="22"/>
                <w:lang w:val="el-GR" w:eastAsia="el-GR"/>
              </w:rPr>
              <w:t>96</w:t>
            </w:r>
          </w:p>
        </w:tc>
        <w:tc>
          <w:tcPr>
            <w:tcW w:w="1080" w:type="dxa"/>
            <w:tcBorders>
              <w:top w:val="nil"/>
              <w:left w:val="nil"/>
              <w:bottom w:val="single" w:sz="4" w:space="0" w:color="auto"/>
              <w:right w:val="single" w:sz="4" w:space="0" w:color="auto"/>
            </w:tcBorders>
            <w:shd w:val="clear" w:color="auto" w:fill="auto"/>
            <w:noWrap/>
            <w:vAlign w:val="center"/>
            <w:hideMark/>
          </w:tcPr>
          <w:p w14:paraId="3D6B6046" w14:textId="77777777" w:rsidR="00B843EF" w:rsidRPr="00B843EF" w:rsidRDefault="00B843EF" w:rsidP="00B843EF">
            <w:pPr>
              <w:suppressAutoHyphens w:val="0"/>
              <w:spacing w:after="0"/>
              <w:jc w:val="center"/>
              <w:rPr>
                <w:rFonts w:ascii="Aptos Narrow" w:hAnsi="Aptos Narrow" w:cs="Times New Roman"/>
                <w:color w:val="000000"/>
                <w:szCs w:val="22"/>
                <w:lang w:val="el-GR" w:eastAsia="el-GR"/>
              </w:rPr>
            </w:pPr>
            <w:r w:rsidRPr="00B843EF">
              <w:rPr>
                <w:rFonts w:ascii="Aptos Narrow" w:hAnsi="Aptos Narrow" w:cs="Times New Roman"/>
                <w:color w:val="000000"/>
                <w:szCs w:val="22"/>
                <w:lang w:val="el-GR" w:eastAsia="el-GR"/>
              </w:rPr>
              <w:t>4</w:t>
            </w:r>
          </w:p>
        </w:tc>
        <w:tc>
          <w:tcPr>
            <w:tcW w:w="1400" w:type="dxa"/>
            <w:tcBorders>
              <w:top w:val="nil"/>
              <w:left w:val="nil"/>
              <w:bottom w:val="single" w:sz="4" w:space="0" w:color="auto"/>
              <w:right w:val="single" w:sz="4" w:space="0" w:color="auto"/>
            </w:tcBorders>
            <w:shd w:val="clear" w:color="auto" w:fill="auto"/>
            <w:noWrap/>
            <w:vAlign w:val="center"/>
            <w:hideMark/>
          </w:tcPr>
          <w:p w14:paraId="5B592D9A" w14:textId="77777777" w:rsidR="00B843EF" w:rsidRPr="00B843EF" w:rsidRDefault="00B843EF" w:rsidP="00B843EF">
            <w:pPr>
              <w:suppressAutoHyphens w:val="0"/>
              <w:spacing w:after="0"/>
              <w:jc w:val="center"/>
              <w:rPr>
                <w:rFonts w:ascii="Aptos Narrow" w:hAnsi="Aptos Narrow" w:cs="Times New Roman"/>
                <w:color w:val="000000"/>
                <w:szCs w:val="22"/>
                <w:lang w:val="el-GR" w:eastAsia="el-GR"/>
              </w:rPr>
            </w:pPr>
            <w:r w:rsidRPr="00B843EF">
              <w:rPr>
                <w:rFonts w:ascii="Aptos Narrow" w:hAnsi="Aptos Narrow" w:cs="Times New Roman"/>
                <w:color w:val="000000"/>
                <w:szCs w:val="22"/>
                <w:lang w:val="el-GR" w:eastAsia="el-GR"/>
              </w:rPr>
              <w:t>100</w:t>
            </w:r>
          </w:p>
        </w:tc>
      </w:tr>
      <w:tr w:rsidR="00B843EF" w:rsidRPr="00B843EF" w14:paraId="2E7C9815" w14:textId="77777777" w:rsidTr="00B843EF">
        <w:trPr>
          <w:trHeight w:val="285"/>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70AE8727" w14:textId="77777777" w:rsidR="00B843EF" w:rsidRPr="00B843EF" w:rsidRDefault="00B843EF" w:rsidP="00B843EF">
            <w:pPr>
              <w:suppressAutoHyphens w:val="0"/>
              <w:spacing w:after="0"/>
              <w:jc w:val="center"/>
              <w:rPr>
                <w:rFonts w:ascii="Aptos Narrow" w:hAnsi="Aptos Narrow" w:cs="Times New Roman"/>
                <w:color w:val="000000"/>
                <w:szCs w:val="22"/>
                <w:lang w:val="el-GR" w:eastAsia="el-GR"/>
              </w:rPr>
            </w:pPr>
            <w:r w:rsidRPr="00B843EF">
              <w:rPr>
                <w:rFonts w:ascii="Aptos Narrow" w:hAnsi="Aptos Narrow" w:cs="Times New Roman"/>
                <w:color w:val="000000"/>
                <w:szCs w:val="22"/>
                <w:lang w:val="el-GR" w:eastAsia="el-GR"/>
              </w:rPr>
              <w:t>6</w:t>
            </w:r>
          </w:p>
        </w:tc>
        <w:tc>
          <w:tcPr>
            <w:tcW w:w="3120" w:type="dxa"/>
            <w:tcBorders>
              <w:top w:val="nil"/>
              <w:left w:val="nil"/>
              <w:bottom w:val="single" w:sz="4" w:space="0" w:color="auto"/>
              <w:right w:val="single" w:sz="4" w:space="0" w:color="auto"/>
            </w:tcBorders>
            <w:shd w:val="clear" w:color="auto" w:fill="auto"/>
            <w:noWrap/>
            <w:vAlign w:val="center"/>
            <w:hideMark/>
          </w:tcPr>
          <w:p w14:paraId="7283CDCA" w14:textId="77777777" w:rsidR="00B843EF" w:rsidRPr="00B843EF" w:rsidRDefault="00B843EF" w:rsidP="00B843EF">
            <w:pPr>
              <w:suppressAutoHyphens w:val="0"/>
              <w:spacing w:after="0"/>
              <w:jc w:val="center"/>
              <w:rPr>
                <w:rFonts w:ascii="Aptos Narrow" w:hAnsi="Aptos Narrow" w:cs="Times New Roman"/>
                <w:color w:val="000000"/>
                <w:szCs w:val="22"/>
                <w:lang w:val="el-GR" w:eastAsia="el-GR"/>
              </w:rPr>
            </w:pPr>
            <w:r w:rsidRPr="00B843EF">
              <w:rPr>
                <w:rFonts w:ascii="Aptos Narrow" w:hAnsi="Aptos Narrow" w:cs="Times New Roman"/>
                <w:color w:val="000000"/>
                <w:szCs w:val="22"/>
                <w:lang w:val="el-GR" w:eastAsia="el-GR"/>
              </w:rPr>
              <w:t>ΣΙΔΗΡΟΚΑΣΤΡΟ</w:t>
            </w:r>
          </w:p>
        </w:tc>
        <w:tc>
          <w:tcPr>
            <w:tcW w:w="2020" w:type="dxa"/>
            <w:tcBorders>
              <w:top w:val="nil"/>
              <w:left w:val="nil"/>
              <w:bottom w:val="single" w:sz="4" w:space="0" w:color="auto"/>
              <w:right w:val="single" w:sz="4" w:space="0" w:color="auto"/>
            </w:tcBorders>
            <w:shd w:val="clear" w:color="auto" w:fill="auto"/>
            <w:noWrap/>
            <w:vAlign w:val="center"/>
            <w:hideMark/>
          </w:tcPr>
          <w:p w14:paraId="457AAA81" w14:textId="77777777" w:rsidR="00B843EF" w:rsidRPr="00B843EF" w:rsidRDefault="00B843EF" w:rsidP="00B843EF">
            <w:pPr>
              <w:suppressAutoHyphens w:val="0"/>
              <w:spacing w:after="0"/>
              <w:jc w:val="center"/>
              <w:rPr>
                <w:rFonts w:ascii="Aptos Narrow" w:hAnsi="Aptos Narrow" w:cs="Times New Roman"/>
                <w:color w:val="000000"/>
                <w:szCs w:val="22"/>
                <w:lang w:val="el-GR" w:eastAsia="el-GR"/>
              </w:rPr>
            </w:pPr>
            <w:r w:rsidRPr="00B843EF">
              <w:rPr>
                <w:rFonts w:ascii="Aptos Narrow" w:hAnsi="Aptos Narrow" w:cs="Times New Roman"/>
                <w:color w:val="000000"/>
                <w:szCs w:val="22"/>
                <w:lang w:val="el-GR" w:eastAsia="el-GR"/>
              </w:rPr>
              <w:t>72</w:t>
            </w:r>
          </w:p>
        </w:tc>
        <w:tc>
          <w:tcPr>
            <w:tcW w:w="1080" w:type="dxa"/>
            <w:tcBorders>
              <w:top w:val="nil"/>
              <w:left w:val="nil"/>
              <w:bottom w:val="single" w:sz="4" w:space="0" w:color="auto"/>
              <w:right w:val="single" w:sz="4" w:space="0" w:color="auto"/>
            </w:tcBorders>
            <w:shd w:val="clear" w:color="auto" w:fill="auto"/>
            <w:noWrap/>
            <w:vAlign w:val="center"/>
            <w:hideMark/>
          </w:tcPr>
          <w:p w14:paraId="0DEBF4E7" w14:textId="77777777" w:rsidR="00B843EF" w:rsidRPr="00B843EF" w:rsidRDefault="00B843EF" w:rsidP="00B843EF">
            <w:pPr>
              <w:suppressAutoHyphens w:val="0"/>
              <w:spacing w:after="0"/>
              <w:jc w:val="center"/>
              <w:rPr>
                <w:rFonts w:ascii="Aptos Narrow" w:hAnsi="Aptos Narrow" w:cs="Times New Roman"/>
                <w:color w:val="000000"/>
                <w:szCs w:val="22"/>
                <w:lang w:val="el-GR" w:eastAsia="el-GR"/>
              </w:rPr>
            </w:pPr>
            <w:r w:rsidRPr="00B843EF">
              <w:rPr>
                <w:rFonts w:ascii="Aptos Narrow" w:hAnsi="Aptos Narrow" w:cs="Times New Roman"/>
                <w:color w:val="000000"/>
                <w:szCs w:val="22"/>
                <w:lang w:val="el-GR" w:eastAsia="el-GR"/>
              </w:rPr>
              <w:t>12</w:t>
            </w:r>
          </w:p>
        </w:tc>
        <w:tc>
          <w:tcPr>
            <w:tcW w:w="1400" w:type="dxa"/>
            <w:tcBorders>
              <w:top w:val="nil"/>
              <w:left w:val="nil"/>
              <w:bottom w:val="single" w:sz="4" w:space="0" w:color="auto"/>
              <w:right w:val="single" w:sz="4" w:space="0" w:color="auto"/>
            </w:tcBorders>
            <w:shd w:val="clear" w:color="auto" w:fill="auto"/>
            <w:noWrap/>
            <w:vAlign w:val="center"/>
            <w:hideMark/>
          </w:tcPr>
          <w:p w14:paraId="301EF3D2" w14:textId="77777777" w:rsidR="00B843EF" w:rsidRPr="00B843EF" w:rsidRDefault="00B843EF" w:rsidP="00B843EF">
            <w:pPr>
              <w:suppressAutoHyphens w:val="0"/>
              <w:spacing w:after="0"/>
              <w:jc w:val="center"/>
              <w:rPr>
                <w:rFonts w:ascii="Aptos Narrow" w:hAnsi="Aptos Narrow" w:cs="Times New Roman"/>
                <w:color w:val="000000"/>
                <w:szCs w:val="22"/>
                <w:lang w:val="el-GR" w:eastAsia="el-GR"/>
              </w:rPr>
            </w:pPr>
            <w:r w:rsidRPr="00B843EF">
              <w:rPr>
                <w:rFonts w:ascii="Aptos Narrow" w:hAnsi="Aptos Narrow" w:cs="Times New Roman"/>
                <w:color w:val="000000"/>
                <w:szCs w:val="22"/>
                <w:lang w:val="el-GR" w:eastAsia="el-GR"/>
              </w:rPr>
              <w:t>84</w:t>
            </w:r>
          </w:p>
        </w:tc>
      </w:tr>
      <w:tr w:rsidR="00B843EF" w:rsidRPr="00B843EF" w14:paraId="14B79A83" w14:textId="77777777" w:rsidTr="00B843EF">
        <w:trPr>
          <w:trHeight w:val="285"/>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7CE31A78" w14:textId="77777777" w:rsidR="00B843EF" w:rsidRPr="00B843EF" w:rsidRDefault="00B843EF" w:rsidP="00B843EF">
            <w:pPr>
              <w:suppressAutoHyphens w:val="0"/>
              <w:spacing w:after="0"/>
              <w:jc w:val="center"/>
              <w:rPr>
                <w:rFonts w:ascii="Aptos Narrow" w:hAnsi="Aptos Narrow" w:cs="Times New Roman"/>
                <w:color w:val="000000"/>
                <w:szCs w:val="22"/>
                <w:lang w:val="el-GR" w:eastAsia="el-GR"/>
              </w:rPr>
            </w:pPr>
            <w:r w:rsidRPr="00B843EF">
              <w:rPr>
                <w:rFonts w:ascii="Aptos Narrow" w:hAnsi="Aptos Narrow" w:cs="Times New Roman"/>
                <w:color w:val="000000"/>
                <w:szCs w:val="22"/>
                <w:lang w:val="el-GR" w:eastAsia="el-GR"/>
              </w:rPr>
              <w:t>7</w:t>
            </w:r>
          </w:p>
        </w:tc>
        <w:tc>
          <w:tcPr>
            <w:tcW w:w="3120" w:type="dxa"/>
            <w:tcBorders>
              <w:top w:val="nil"/>
              <w:left w:val="nil"/>
              <w:bottom w:val="single" w:sz="4" w:space="0" w:color="auto"/>
              <w:right w:val="single" w:sz="4" w:space="0" w:color="auto"/>
            </w:tcBorders>
            <w:shd w:val="clear" w:color="auto" w:fill="auto"/>
            <w:noWrap/>
            <w:vAlign w:val="center"/>
            <w:hideMark/>
          </w:tcPr>
          <w:p w14:paraId="2F7B5A51" w14:textId="77777777" w:rsidR="00B843EF" w:rsidRPr="00B843EF" w:rsidRDefault="00B843EF" w:rsidP="00B843EF">
            <w:pPr>
              <w:suppressAutoHyphens w:val="0"/>
              <w:spacing w:after="0"/>
              <w:jc w:val="center"/>
              <w:rPr>
                <w:rFonts w:ascii="Aptos Narrow" w:hAnsi="Aptos Narrow" w:cs="Times New Roman"/>
                <w:color w:val="000000"/>
                <w:szCs w:val="22"/>
                <w:lang w:val="el-GR" w:eastAsia="el-GR"/>
              </w:rPr>
            </w:pPr>
            <w:r w:rsidRPr="00B843EF">
              <w:rPr>
                <w:rFonts w:ascii="Aptos Narrow" w:hAnsi="Aptos Narrow" w:cs="Times New Roman"/>
                <w:color w:val="000000"/>
                <w:szCs w:val="22"/>
                <w:lang w:val="el-GR" w:eastAsia="el-GR"/>
              </w:rPr>
              <w:t>ΠΑΠΑΡΗΓΟΠΟΥΛΟΥ</w:t>
            </w:r>
          </w:p>
        </w:tc>
        <w:tc>
          <w:tcPr>
            <w:tcW w:w="2020" w:type="dxa"/>
            <w:tcBorders>
              <w:top w:val="nil"/>
              <w:left w:val="nil"/>
              <w:bottom w:val="single" w:sz="4" w:space="0" w:color="auto"/>
              <w:right w:val="single" w:sz="4" w:space="0" w:color="auto"/>
            </w:tcBorders>
            <w:shd w:val="clear" w:color="auto" w:fill="auto"/>
            <w:noWrap/>
            <w:vAlign w:val="center"/>
            <w:hideMark/>
          </w:tcPr>
          <w:p w14:paraId="2A449E7C" w14:textId="77777777" w:rsidR="00B843EF" w:rsidRPr="00B843EF" w:rsidRDefault="00B843EF" w:rsidP="00B843EF">
            <w:pPr>
              <w:suppressAutoHyphens w:val="0"/>
              <w:spacing w:after="0"/>
              <w:jc w:val="center"/>
              <w:rPr>
                <w:rFonts w:ascii="Aptos Narrow" w:hAnsi="Aptos Narrow" w:cs="Times New Roman"/>
                <w:color w:val="000000"/>
                <w:szCs w:val="22"/>
                <w:lang w:val="el-GR" w:eastAsia="el-GR"/>
              </w:rPr>
            </w:pPr>
            <w:r w:rsidRPr="00B843EF">
              <w:rPr>
                <w:rFonts w:ascii="Aptos Narrow" w:hAnsi="Aptos Narrow" w:cs="Times New Roman"/>
                <w:color w:val="000000"/>
                <w:szCs w:val="22"/>
                <w:lang w:val="el-GR" w:eastAsia="el-GR"/>
              </w:rPr>
              <w:t>10</w:t>
            </w:r>
          </w:p>
        </w:tc>
        <w:tc>
          <w:tcPr>
            <w:tcW w:w="1080" w:type="dxa"/>
            <w:tcBorders>
              <w:top w:val="nil"/>
              <w:left w:val="nil"/>
              <w:bottom w:val="single" w:sz="4" w:space="0" w:color="auto"/>
              <w:right w:val="single" w:sz="4" w:space="0" w:color="auto"/>
            </w:tcBorders>
            <w:shd w:val="clear" w:color="auto" w:fill="auto"/>
            <w:noWrap/>
            <w:vAlign w:val="center"/>
            <w:hideMark/>
          </w:tcPr>
          <w:p w14:paraId="2580B259" w14:textId="77777777" w:rsidR="00B843EF" w:rsidRPr="00B843EF" w:rsidRDefault="00B843EF" w:rsidP="00B843EF">
            <w:pPr>
              <w:suppressAutoHyphens w:val="0"/>
              <w:spacing w:after="0"/>
              <w:jc w:val="center"/>
              <w:rPr>
                <w:rFonts w:ascii="Aptos Narrow" w:hAnsi="Aptos Narrow" w:cs="Times New Roman"/>
                <w:color w:val="000000"/>
                <w:szCs w:val="22"/>
                <w:lang w:val="el-GR" w:eastAsia="el-GR"/>
              </w:rPr>
            </w:pPr>
            <w:r w:rsidRPr="00B843EF">
              <w:rPr>
                <w:rFonts w:ascii="Aptos Narrow" w:hAnsi="Aptos Narrow" w:cs="Times New Roman"/>
                <w:color w:val="000000"/>
                <w:szCs w:val="22"/>
                <w:lang w:val="el-GR" w:eastAsia="el-GR"/>
              </w:rPr>
              <w:t> </w:t>
            </w:r>
          </w:p>
        </w:tc>
        <w:tc>
          <w:tcPr>
            <w:tcW w:w="1400" w:type="dxa"/>
            <w:tcBorders>
              <w:top w:val="nil"/>
              <w:left w:val="nil"/>
              <w:bottom w:val="single" w:sz="4" w:space="0" w:color="auto"/>
              <w:right w:val="single" w:sz="4" w:space="0" w:color="auto"/>
            </w:tcBorders>
            <w:shd w:val="clear" w:color="auto" w:fill="auto"/>
            <w:noWrap/>
            <w:vAlign w:val="center"/>
            <w:hideMark/>
          </w:tcPr>
          <w:p w14:paraId="5546B5C1" w14:textId="77777777" w:rsidR="00B843EF" w:rsidRPr="00B843EF" w:rsidRDefault="00B843EF" w:rsidP="00B843EF">
            <w:pPr>
              <w:suppressAutoHyphens w:val="0"/>
              <w:spacing w:after="0"/>
              <w:jc w:val="center"/>
              <w:rPr>
                <w:rFonts w:ascii="Aptos Narrow" w:hAnsi="Aptos Narrow" w:cs="Times New Roman"/>
                <w:color w:val="000000"/>
                <w:szCs w:val="22"/>
                <w:lang w:val="el-GR" w:eastAsia="el-GR"/>
              </w:rPr>
            </w:pPr>
            <w:r w:rsidRPr="00B843EF">
              <w:rPr>
                <w:rFonts w:ascii="Aptos Narrow" w:hAnsi="Aptos Narrow" w:cs="Times New Roman"/>
                <w:color w:val="000000"/>
                <w:szCs w:val="22"/>
                <w:lang w:val="el-GR" w:eastAsia="el-GR"/>
              </w:rPr>
              <w:t>10</w:t>
            </w:r>
          </w:p>
        </w:tc>
      </w:tr>
      <w:tr w:rsidR="00B843EF" w:rsidRPr="00B843EF" w14:paraId="4697C847" w14:textId="77777777" w:rsidTr="00B843EF">
        <w:trPr>
          <w:trHeight w:val="57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62AF4E8E" w14:textId="77777777" w:rsidR="00B843EF" w:rsidRPr="00B843EF" w:rsidRDefault="00B843EF" w:rsidP="00B843EF">
            <w:pPr>
              <w:suppressAutoHyphens w:val="0"/>
              <w:spacing w:after="0"/>
              <w:jc w:val="center"/>
              <w:rPr>
                <w:rFonts w:ascii="Aptos Narrow" w:hAnsi="Aptos Narrow" w:cs="Times New Roman"/>
                <w:color w:val="000000"/>
                <w:szCs w:val="22"/>
                <w:lang w:val="el-GR" w:eastAsia="el-GR"/>
              </w:rPr>
            </w:pPr>
            <w:r w:rsidRPr="00B843EF">
              <w:rPr>
                <w:rFonts w:ascii="Aptos Narrow" w:hAnsi="Aptos Narrow" w:cs="Times New Roman"/>
                <w:color w:val="000000"/>
                <w:szCs w:val="22"/>
                <w:lang w:val="el-GR" w:eastAsia="el-GR"/>
              </w:rPr>
              <w:lastRenderedPageBreak/>
              <w:t>8</w:t>
            </w:r>
          </w:p>
        </w:tc>
        <w:tc>
          <w:tcPr>
            <w:tcW w:w="3120" w:type="dxa"/>
            <w:tcBorders>
              <w:top w:val="nil"/>
              <w:left w:val="nil"/>
              <w:bottom w:val="single" w:sz="4" w:space="0" w:color="auto"/>
              <w:right w:val="single" w:sz="4" w:space="0" w:color="auto"/>
            </w:tcBorders>
            <w:shd w:val="clear" w:color="auto" w:fill="auto"/>
            <w:vAlign w:val="center"/>
            <w:hideMark/>
          </w:tcPr>
          <w:p w14:paraId="7A659BE9" w14:textId="77777777" w:rsidR="00B843EF" w:rsidRPr="00B843EF" w:rsidRDefault="00B843EF" w:rsidP="00B843EF">
            <w:pPr>
              <w:suppressAutoHyphens w:val="0"/>
              <w:spacing w:after="0"/>
              <w:jc w:val="center"/>
              <w:rPr>
                <w:rFonts w:ascii="Aptos Narrow" w:hAnsi="Aptos Narrow" w:cs="Times New Roman"/>
                <w:color w:val="000000"/>
                <w:szCs w:val="22"/>
                <w:lang w:val="el-GR" w:eastAsia="el-GR"/>
              </w:rPr>
            </w:pPr>
            <w:r w:rsidRPr="00B843EF">
              <w:rPr>
                <w:rFonts w:ascii="Aptos Narrow" w:hAnsi="Aptos Narrow" w:cs="Times New Roman"/>
                <w:color w:val="000000"/>
                <w:szCs w:val="22"/>
                <w:lang w:val="el-GR" w:eastAsia="el-GR"/>
              </w:rPr>
              <w:t>ΔΟΜΕΣ-ΓΡ. ΑΝΑΔΟΧΗΣ-ΣΥΜΒ. ΣΤΑΘΜΟΣ</w:t>
            </w:r>
          </w:p>
        </w:tc>
        <w:tc>
          <w:tcPr>
            <w:tcW w:w="2020" w:type="dxa"/>
            <w:tcBorders>
              <w:top w:val="nil"/>
              <w:left w:val="nil"/>
              <w:bottom w:val="single" w:sz="4" w:space="0" w:color="auto"/>
              <w:right w:val="single" w:sz="4" w:space="0" w:color="auto"/>
            </w:tcBorders>
            <w:shd w:val="clear" w:color="auto" w:fill="auto"/>
            <w:noWrap/>
            <w:vAlign w:val="center"/>
            <w:hideMark/>
          </w:tcPr>
          <w:p w14:paraId="271B434A" w14:textId="77777777" w:rsidR="00B843EF" w:rsidRPr="00B843EF" w:rsidRDefault="00B843EF" w:rsidP="00B843EF">
            <w:pPr>
              <w:suppressAutoHyphens w:val="0"/>
              <w:spacing w:after="0"/>
              <w:jc w:val="center"/>
              <w:rPr>
                <w:rFonts w:ascii="Aptos Narrow" w:hAnsi="Aptos Narrow" w:cs="Times New Roman"/>
                <w:color w:val="000000"/>
                <w:szCs w:val="22"/>
                <w:lang w:val="el-GR" w:eastAsia="el-GR"/>
              </w:rPr>
            </w:pPr>
            <w:r w:rsidRPr="00B843EF">
              <w:rPr>
                <w:rFonts w:ascii="Aptos Narrow" w:hAnsi="Aptos Narrow" w:cs="Times New Roman"/>
                <w:color w:val="000000"/>
                <w:szCs w:val="22"/>
                <w:lang w:val="el-GR" w:eastAsia="el-GR"/>
              </w:rPr>
              <w:t>79</w:t>
            </w:r>
          </w:p>
        </w:tc>
        <w:tc>
          <w:tcPr>
            <w:tcW w:w="1080" w:type="dxa"/>
            <w:tcBorders>
              <w:top w:val="nil"/>
              <w:left w:val="nil"/>
              <w:bottom w:val="single" w:sz="4" w:space="0" w:color="auto"/>
              <w:right w:val="single" w:sz="4" w:space="0" w:color="auto"/>
            </w:tcBorders>
            <w:shd w:val="clear" w:color="auto" w:fill="auto"/>
            <w:noWrap/>
            <w:vAlign w:val="center"/>
            <w:hideMark/>
          </w:tcPr>
          <w:p w14:paraId="5BF13B48" w14:textId="77777777" w:rsidR="00B843EF" w:rsidRPr="00B843EF" w:rsidRDefault="00B843EF" w:rsidP="00B843EF">
            <w:pPr>
              <w:suppressAutoHyphens w:val="0"/>
              <w:spacing w:after="0"/>
              <w:jc w:val="center"/>
              <w:rPr>
                <w:rFonts w:ascii="Aptos Narrow" w:hAnsi="Aptos Narrow" w:cs="Times New Roman"/>
                <w:color w:val="000000"/>
                <w:szCs w:val="22"/>
                <w:lang w:val="el-GR" w:eastAsia="el-GR"/>
              </w:rPr>
            </w:pPr>
            <w:r w:rsidRPr="00B843EF">
              <w:rPr>
                <w:rFonts w:ascii="Aptos Narrow" w:hAnsi="Aptos Narrow" w:cs="Times New Roman"/>
                <w:color w:val="000000"/>
                <w:szCs w:val="22"/>
                <w:lang w:val="el-GR" w:eastAsia="el-GR"/>
              </w:rPr>
              <w:t> </w:t>
            </w:r>
          </w:p>
        </w:tc>
        <w:tc>
          <w:tcPr>
            <w:tcW w:w="1400" w:type="dxa"/>
            <w:tcBorders>
              <w:top w:val="nil"/>
              <w:left w:val="nil"/>
              <w:bottom w:val="single" w:sz="4" w:space="0" w:color="auto"/>
              <w:right w:val="single" w:sz="4" w:space="0" w:color="auto"/>
            </w:tcBorders>
            <w:shd w:val="clear" w:color="auto" w:fill="auto"/>
            <w:noWrap/>
            <w:vAlign w:val="center"/>
            <w:hideMark/>
          </w:tcPr>
          <w:p w14:paraId="507C2B59" w14:textId="77777777" w:rsidR="00B843EF" w:rsidRPr="00B843EF" w:rsidRDefault="00B843EF" w:rsidP="00B843EF">
            <w:pPr>
              <w:suppressAutoHyphens w:val="0"/>
              <w:spacing w:after="0"/>
              <w:jc w:val="center"/>
              <w:rPr>
                <w:rFonts w:ascii="Aptos Narrow" w:hAnsi="Aptos Narrow" w:cs="Times New Roman"/>
                <w:color w:val="000000"/>
                <w:szCs w:val="22"/>
                <w:lang w:val="el-GR" w:eastAsia="el-GR"/>
              </w:rPr>
            </w:pPr>
            <w:r w:rsidRPr="00B843EF">
              <w:rPr>
                <w:rFonts w:ascii="Aptos Narrow" w:hAnsi="Aptos Narrow" w:cs="Times New Roman"/>
                <w:color w:val="000000"/>
                <w:szCs w:val="22"/>
                <w:lang w:val="el-GR" w:eastAsia="el-GR"/>
              </w:rPr>
              <w:t>79</w:t>
            </w:r>
          </w:p>
        </w:tc>
      </w:tr>
      <w:tr w:rsidR="00B843EF" w:rsidRPr="00B843EF" w14:paraId="2B33056C" w14:textId="77777777" w:rsidTr="00B843EF">
        <w:trPr>
          <w:trHeight w:val="285"/>
          <w:jc w:val="center"/>
        </w:trPr>
        <w:tc>
          <w:tcPr>
            <w:tcW w:w="35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EB288E" w14:textId="77777777" w:rsidR="00B843EF" w:rsidRPr="00B843EF" w:rsidRDefault="00B843EF" w:rsidP="00B843EF">
            <w:pPr>
              <w:suppressAutoHyphens w:val="0"/>
              <w:spacing w:after="0"/>
              <w:jc w:val="center"/>
              <w:rPr>
                <w:rFonts w:ascii="Aptos Narrow" w:hAnsi="Aptos Narrow" w:cs="Times New Roman"/>
                <w:b/>
                <w:bCs/>
                <w:color w:val="000000"/>
                <w:szCs w:val="22"/>
                <w:lang w:val="el-GR" w:eastAsia="el-GR"/>
              </w:rPr>
            </w:pPr>
            <w:r w:rsidRPr="00B843EF">
              <w:rPr>
                <w:rFonts w:ascii="Aptos Narrow" w:hAnsi="Aptos Narrow" w:cs="Times New Roman"/>
                <w:b/>
                <w:bCs/>
                <w:color w:val="000000"/>
                <w:szCs w:val="22"/>
                <w:lang w:val="el-GR" w:eastAsia="el-GR"/>
              </w:rPr>
              <w:t>ΣΥΝΟΛΑ</w:t>
            </w:r>
          </w:p>
        </w:tc>
        <w:tc>
          <w:tcPr>
            <w:tcW w:w="2020" w:type="dxa"/>
            <w:tcBorders>
              <w:top w:val="nil"/>
              <w:left w:val="nil"/>
              <w:bottom w:val="single" w:sz="4" w:space="0" w:color="auto"/>
              <w:right w:val="single" w:sz="4" w:space="0" w:color="auto"/>
            </w:tcBorders>
            <w:shd w:val="clear" w:color="auto" w:fill="auto"/>
            <w:noWrap/>
            <w:vAlign w:val="center"/>
            <w:hideMark/>
          </w:tcPr>
          <w:p w14:paraId="237FA47B" w14:textId="77777777" w:rsidR="00B843EF" w:rsidRPr="00B843EF" w:rsidRDefault="00B843EF" w:rsidP="00B843EF">
            <w:pPr>
              <w:suppressAutoHyphens w:val="0"/>
              <w:spacing w:after="0"/>
              <w:jc w:val="center"/>
              <w:rPr>
                <w:rFonts w:ascii="Aptos Narrow" w:hAnsi="Aptos Narrow" w:cs="Times New Roman"/>
                <w:b/>
                <w:bCs/>
                <w:color w:val="000000"/>
                <w:szCs w:val="22"/>
                <w:lang w:val="el-GR" w:eastAsia="el-GR"/>
              </w:rPr>
            </w:pPr>
            <w:r w:rsidRPr="00B843EF">
              <w:rPr>
                <w:rFonts w:ascii="Aptos Narrow" w:hAnsi="Aptos Narrow" w:cs="Times New Roman"/>
                <w:b/>
                <w:bCs/>
                <w:color w:val="000000"/>
                <w:szCs w:val="22"/>
                <w:lang w:val="el-GR" w:eastAsia="el-GR"/>
              </w:rPr>
              <w:t>1232</w:t>
            </w:r>
          </w:p>
        </w:tc>
        <w:tc>
          <w:tcPr>
            <w:tcW w:w="1080" w:type="dxa"/>
            <w:tcBorders>
              <w:top w:val="nil"/>
              <w:left w:val="nil"/>
              <w:bottom w:val="single" w:sz="4" w:space="0" w:color="auto"/>
              <w:right w:val="single" w:sz="4" w:space="0" w:color="auto"/>
            </w:tcBorders>
            <w:shd w:val="clear" w:color="auto" w:fill="auto"/>
            <w:noWrap/>
            <w:vAlign w:val="center"/>
            <w:hideMark/>
          </w:tcPr>
          <w:p w14:paraId="72D5D4CD" w14:textId="77777777" w:rsidR="00B843EF" w:rsidRPr="00B843EF" w:rsidRDefault="00B843EF" w:rsidP="00B843EF">
            <w:pPr>
              <w:suppressAutoHyphens w:val="0"/>
              <w:spacing w:after="0"/>
              <w:jc w:val="center"/>
              <w:rPr>
                <w:rFonts w:ascii="Aptos Narrow" w:hAnsi="Aptos Narrow" w:cs="Times New Roman"/>
                <w:b/>
                <w:bCs/>
                <w:color w:val="000000"/>
                <w:szCs w:val="22"/>
                <w:lang w:val="el-GR" w:eastAsia="el-GR"/>
              </w:rPr>
            </w:pPr>
            <w:r w:rsidRPr="00B843EF">
              <w:rPr>
                <w:rFonts w:ascii="Aptos Narrow" w:hAnsi="Aptos Narrow" w:cs="Times New Roman"/>
                <w:b/>
                <w:bCs/>
                <w:color w:val="000000"/>
                <w:szCs w:val="22"/>
                <w:lang w:val="el-GR" w:eastAsia="el-GR"/>
              </w:rPr>
              <w:t>139</w:t>
            </w:r>
          </w:p>
        </w:tc>
        <w:tc>
          <w:tcPr>
            <w:tcW w:w="1400" w:type="dxa"/>
            <w:tcBorders>
              <w:top w:val="nil"/>
              <w:left w:val="nil"/>
              <w:bottom w:val="single" w:sz="4" w:space="0" w:color="auto"/>
              <w:right w:val="single" w:sz="4" w:space="0" w:color="auto"/>
            </w:tcBorders>
            <w:shd w:val="clear" w:color="auto" w:fill="auto"/>
            <w:noWrap/>
            <w:vAlign w:val="center"/>
            <w:hideMark/>
          </w:tcPr>
          <w:p w14:paraId="1051BFAD" w14:textId="77777777" w:rsidR="00B843EF" w:rsidRPr="00B843EF" w:rsidRDefault="00B843EF" w:rsidP="00B843EF">
            <w:pPr>
              <w:suppressAutoHyphens w:val="0"/>
              <w:spacing w:after="0"/>
              <w:jc w:val="center"/>
              <w:rPr>
                <w:rFonts w:ascii="Aptos Narrow" w:hAnsi="Aptos Narrow" w:cs="Times New Roman"/>
                <w:b/>
                <w:bCs/>
                <w:color w:val="000000"/>
                <w:szCs w:val="22"/>
                <w:lang w:val="el-GR" w:eastAsia="el-GR"/>
              </w:rPr>
            </w:pPr>
            <w:r w:rsidRPr="00B843EF">
              <w:rPr>
                <w:rFonts w:ascii="Aptos Narrow" w:hAnsi="Aptos Narrow" w:cs="Times New Roman"/>
                <w:b/>
                <w:bCs/>
                <w:color w:val="000000"/>
                <w:szCs w:val="22"/>
                <w:lang w:val="el-GR" w:eastAsia="el-GR"/>
              </w:rPr>
              <w:t>1371</w:t>
            </w:r>
          </w:p>
        </w:tc>
      </w:tr>
    </w:tbl>
    <w:p w14:paraId="5F63D534" w14:textId="77777777" w:rsidR="00093F62" w:rsidRPr="00093F62" w:rsidRDefault="00093F62" w:rsidP="00093F62">
      <w:pPr>
        <w:suppressAutoHyphens w:val="0"/>
        <w:spacing w:after="160" w:line="259" w:lineRule="auto"/>
        <w:rPr>
          <w:rFonts w:eastAsia="Calibri" w:cs="Times New Roman"/>
          <w:b/>
          <w:color w:val="00B0F0"/>
          <w:kern w:val="2"/>
          <w:szCs w:val="22"/>
          <w:lang w:val="el-GR" w:eastAsia="en-US"/>
        </w:rPr>
      </w:pPr>
    </w:p>
    <w:tbl>
      <w:tblPr>
        <w:tblW w:w="5140" w:type="dxa"/>
        <w:jc w:val="center"/>
        <w:tblLook w:val="04A0" w:firstRow="1" w:lastRow="0" w:firstColumn="1" w:lastColumn="0" w:noHBand="0" w:noVBand="1"/>
      </w:tblPr>
      <w:tblGrid>
        <w:gridCol w:w="3120"/>
        <w:gridCol w:w="2020"/>
      </w:tblGrid>
      <w:tr w:rsidR="00B843EF" w:rsidRPr="00B843EF" w14:paraId="00C7F8CC" w14:textId="77777777" w:rsidTr="00B843EF">
        <w:trPr>
          <w:trHeight w:val="285"/>
          <w:jc w:val="center"/>
        </w:trPr>
        <w:tc>
          <w:tcPr>
            <w:tcW w:w="3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F704FC" w14:textId="77777777" w:rsidR="00B843EF" w:rsidRPr="00B843EF" w:rsidRDefault="00B843EF" w:rsidP="00B843EF">
            <w:pPr>
              <w:suppressAutoHyphens w:val="0"/>
              <w:spacing w:after="0"/>
              <w:jc w:val="center"/>
              <w:rPr>
                <w:rFonts w:ascii="Aptos Narrow" w:hAnsi="Aptos Narrow" w:cs="Times New Roman"/>
                <w:color w:val="000000"/>
                <w:szCs w:val="22"/>
                <w:lang w:val="el-GR" w:eastAsia="el-GR"/>
              </w:rPr>
            </w:pPr>
            <w:r w:rsidRPr="00B843EF">
              <w:rPr>
                <w:rFonts w:ascii="Aptos Narrow" w:hAnsi="Aptos Narrow" w:cs="Times New Roman"/>
                <w:color w:val="000000"/>
                <w:szCs w:val="22"/>
                <w:lang w:val="el-GR" w:eastAsia="el-GR"/>
              </w:rPr>
              <w:t>Συντελεστής εβδομάδων ανά έτος</w:t>
            </w:r>
          </w:p>
        </w:tc>
        <w:tc>
          <w:tcPr>
            <w:tcW w:w="2020" w:type="dxa"/>
            <w:tcBorders>
              <w:top w:val="single" w:sz="4" w:space="0" w:color="auto"/>
              <w:left w:val="nil"/>
              <w:bottom w:val="single" w:sz="4" w:space="0" w:color="auto"/>
              <w:right w:val="single" w:sz="4" w:space="0" w:color="auto"/>
            </w:tcBorders>
            <w:shd w:val="clear" w:color="auto" w:fill="auto"/>
            <w:noWrap/>
            <w:vAlign w:val="center"/>
            <w:hideMark/>
          </w:tcPr>
          <w:p w14:paraId="0686E9E7" w14:textId="77777777" w:rsidR="00B843EF" w:rsidRPr="00B843EF" w:rsidRDefault="00B843EF" w:rsidP="00B843EF">
            <w:pPr>
              <w:suppressAutoHyphens w:val="0"/>
              <w:spacing w:after="0"/>
              <w:jc w:val="center"/>
              <w:rPr>
                <w:rFonts w:ascii="Aptos Narrow" w:hAnsi="Aptos Narrow" w:cs="Times New Roman"/>
                <w:color w:val="000000"/>
                <w:szCs w:val="22"/>
                <w:lang w:val="el-GR" w:eastAsia="el-GR"/>
              </w:rPr>
            </w:pPr>
            <w:r w:rsidRPr="00B843EF">
              <w:rPr>
                <w:rFonts w:ascii="Aptos Narrow" w:hAnsi="Aptos Narrow" w:cs="Times New Roman"/>
                <w:color w:val="000000"/>
                <w:szCs w:val="22"/>
                <w:lang w:val="el-GR" w:eastAsia="el-GR"/>
              </w:rPr>
              <w:t>52,1429</w:t>
            </w:r>
          </w:p>
        </w:tc>
      </w:tr>
      <w:tr w:rsidR="00B843EF" w:rsidRPr="00B843EF" w14:paraId="4D5D0590" w14:textId="77777777" w:rsidTr="00B843EF">
        <w:trPr>
          <w:trHeight w:val="285"/>
          <w:jc w:val="center"/>
        </w:trPr>
        <w:tc>
          <w:tcPr>
            <w:tcW w:w="3120" w:type="dxa"/>
            <w:tcBorders>
              <w:top w:val="nil"/>
              <w:left w:val="single" w:sz="4" w:space="0" w:color="auto"/>
              <w:bottom w:val="single" w:sz="4" w:space="0" w:color="auto"/>
              <w:right w:val="single" w:sz="4" w:space="0" w:color="auto"/>
            </w:tcBorders>
            <w:shd w:val="clear" w:color="auto" w:fill="auto"/>
            <w:noWrap/>
            <w:vAlign w:val="center"/>
            <w:hideMark/>
          </w:tcPr>
          <w:p w14:paraId="12A04E3A" w14:textId="77777777" w:rsidR="00B843EF" w:rsidRPr="00B843EF" w:rsidRDefault="00B843EF" w:rsidP="00B843EF">
            <w:pPr>
              <w:suppressAutoHyphens w:val="0"/>
              <w:spacing w:after="0"/>
              <w:jc w:val="center"/>
              <w:rPr>
                <w:rFonts w:ascii="Aptos Narrow" w:hAnsi="Aptos Narrow" w:cs="Times New Roman"/>
                <w:color w:val="000000"/>
                <w:szCs w:val="22"/>
                <w:lang w:val="el-GR" w:eastAsia="el-GR"/>
              </w:rPr>
            </w:pPr>
            <w:r w:rsidRPr="00B843EF">
              <w:rPr>
                <w:rFonts w:ascii="Aptos Narrow" w:hAnsi="Aptos Narrow" w:cs="Times New Roman"/>
                <w:color w:val="000000"/>
                <w:szCs w:val="22"/>
                <w:lang w:val="el-GR" w:eastAsia="el-GR"/>
              </w:rPr>
              <w:t xml:space="preserve">Τιμή Ώρας </w:t>
            </w:r>
          </w:p>
        </w:tc>
        <w:tc>
          <w:tcPr>
            <w:tcW w:w="2020" w:type="dxa"/>
            <w:tcBorders>
              <w:top w:val="nil"/>
              <w:left w:val="nil"/>
              <w:bottom w:val="single" w:sz="4" w:space="0" w:color="auto"/>
              <w:right w:val="single" w:sz="4" w:space="0" w:color="auto"/>
            </w:tcBorders>
            <w:shd w:val="clear" w:color="auto" w:fill="auto"/>
            <w:noWrap/>
            <w:vAlign w:val="center"/>
            <w:hideMark/>
          </w:tcPr>
          <w:p w14:paraId="2AE5CFAE" w14:textId="77777777" w:rsidR="00B843EF" w:rsidRPr="00B843EF" w:rsidRDefault="00B843EF" w:rsidP="00B843EF">
            <w:pPr>
              <w:suppressAutoHyphens w:val="0"/>
              <w:spacing w:after="0"/>
              <w:jc w:val="center"/>
              <w:rPr>
                <w:rFonts w:ascii="Aptos Narrow" w:hAnsi="Aptos Narrow" w:cs="Times New Roman"/>
                <w:color w:val="000000"/>
                <w:szCs w:val="22"/>
                <w:lang w:val="el-GR" w:eastAsia="el-GR"/>
              </w:rPr>
            </w:pPr>
            <w:r w:rsidRPr="00B843EF">
              <w:rPr>
                <w:rFonts w:ascii="Aptos Narrow" w:hAnsi="Aptos Narrow" w:cs="Times New Roman"/>
                <w:color w:val="000000"/>
                <w:szCs w:val="22"/>
                <w:lang w:val="el-GR" w:eastAsia="el-GR"/>
              </w:rPr>
              <w:t>10,522976</w:t>
            </w:r>
          </w:p>
        </w:tc>
      </w:tr>
      <w:tr w:rsidR="00B843EF" w:rsidRPr="00B843EF" w14:paraId="52E0B41C" w14:textId="77777777" w:rsidTr="00B843EF">
        <w:trPr>
          <w:trHeight w:val="285"/>
          <w:jc w:val="center"/>
        </w:trPr>
        <w:tc>
          <w:tcPr>
            <w:tcW w:w="3120" w:type="dxa"/>
            <w:tcBorders>
              <w:top w:val="nil"/>
              <w:left w:val="single" w:sz="4" w:space="0" w:color="auto"/>
              <w:bottom w:val="single" w:sz="4" w:space="0" w:color="auto"/>
              <w:right w:val="single" w:sz="4" w:space="0" w:color="auto"/>
            </w:tcBorders>
            <w:shd w:val="clear" w:color="auto" w:fill="auto"/>
            <w:noWrap/>
            <w:vAlign w:val="center"/>
            <w:hideMark/>
          </w:tcPr>
          <w:p w14:paraId="04AB421D" w14:textId="77777777" w:rsidR="00B843EF" w:rsidRPr="00B843EF" w:rsidRDefault="00B843EF" w:rsidP="00B843EF">
            <w:pPr>
              <w:suppressAutoHyphens w:val="0"/>
              <w:spacing w:after="0"/>
              <w:jc w:val="center"/>
              <w:rPr>
                <w:rFonts w:ascii="Aptos Narrow" w:hAnsi="Aptos Narrow" w:cs="Times New Roman"/>
                <w:color w:val="000000"/>
                <w:szCs w:val="22"/>
                <w:lang w:val="el-GR" w:eastAsia="el-GR"/>
              </w:rPr>
            </w:pPr>
            <w:r w:rsidRPr="00B843EF">
              <w:rPr>
                <w:rFonts w:ascii="Aptos Narrow" w:hAnsi="Aptos Narrow" w:cs="Times New Roman"/>
                <w:color w:val="000000"/>
                <w:szCs w:val="22"/>
                <w:lang w:val="el-GR" w:eastAsia="el-GR"/>
              </w:rPr>
              <w:t>Άτομα Ετήσια</w:t>
            </w:r>
          </w:p>
        </w:tc>
        <w:tc>
          <w:tcPr>
            <w:tcW w:w="2020" w:type="dxa"/>
            <w:tcBorders>
              <w:top w:val="nil"/>
              <w:left w:val="nil"/>
              <w:bottom w:val="single" w:sz="4" w:space="0" w:color="auto"/>
              <w:right w:val="single" w:sz="4" w:space="0" w:color="auto"/>
            </w:tcBorders>
            <w:shd w:val="clear" w:color="auto" w:fill="auto"/>
            <w:noWrap/>
            <w:vAlign w:val="center"/>
            <w:hideMark/>
          </w:tcPr>
          <w:p w14:paraId="391417C5" w14:textId="77777777" w:rsidR="00B843EF" w:rsidRPr="00B843EF" w:rsidRDefault="00B843EF" w:rsidP="00B843EF">
            <w:pPr>
              <w:suppressAutoHyphens w:val="0"/>
              <w:spacing w:after="0"/>
              <w:jc w:val="center"/>
              <w:rPr>
                <w:rFonts w:ascii="Aptos Narrow" w:hAnsi="Aptos Narrow" w:cs="Times New Roman"/>
                <w:color w:val="000000"/>
                <w:szCs w:val="22"/>
                <w:lang w:val="el-GR" w:eastAsia="el-GR"/>
              </w:rPr>
            </w:pPr>
            <w:r w:rsidRPr="00B843EF">
              <w:rPr>
                <w:rFonts w:ascii="Aptos Narrow" w:hAnsi="Aptos Narrow" w:cs="Times New Roman"/>
                <w:color w:val="000000"/>
                <w:szCs w:val="22"/>
                <w:lang w:val="el-GR" w:eastAsia="el-GR"/>
              </w:rPr>
              <w:t>34,28</w:t>
            </w:r>
          </w:p>
        </w:tc>
      </w:tr>
      <w:tr w:rsidR="00B843EF" w:rsidRPr="00B843EF" w14:paraId="74DFCE99" w14:textId="77777777" w:rsidTr="00B843EF">
        <w:trPr>
          <w:trHeight w:val="285"/>
          <w:jc w:val="center"/>
        </w:trPr>
        <w:tc>
          <w:tcPr>
            <w:tcW w:w="3120" w:type="dxa"/>
            <w:tcBorders>
              <w:top w:val="nil"/>
              <w:left w:val="single" w:sz="4" w:space="0" w:color="auto"/>
              <w:bottom w:val="single" w:sz="4" w:space="0" w:color="auto"/>
              <w:right w:val="single" w:sz="4" w:space="0" w:color="auto"/>
            </w:tcBorders>
            <w:shd w:val="clear" w:color="auto" w:fill="auto"/>
            <w:noWrap/>
            <w:vAlign w:val="center"/>
            <w:hideMark/>
          </w:tcPr>
          <w:p w14:paraId="116A8452" w14:textId="77777777" w:rsidR="00B843EF" w:rsidRPr="00B843EF" w:rsidRDefault="00B843EF" w:rsidP="00B843EF">
            <w:pPr>
              <w:suppressAutoHyphens w:val="0"/>
              <w:spacing w:after="0"/>
              <w:jc w:val="center"/>
              <w:rPr>
                <w:rFonts w:ascii="Aptos Narrow" w:hAnsi="Aptos Narrow" w:cs="Times New Roman"/>
                <w:color w:val="000000"/>
                <w:szCs w:val="22"/>
                <w:lang w:val="el-GR" w:eastAsia="el-GR"/>
              </w:rPr>
            </w:pPr>
            <w:r w:rsidRPr="00B843EF">
              <w:rPr>
                <w:rFonts w:ascii="Aptos Narrow" w:hAnsi="Aptos Narrow" w:cs="Times New Roman"/>
                <w:color w:val="000000"/>
                <w:szCs w:val="22"/>
                <w:lang w:val="el-GR" w:eastAsia="el-GR"/>
              </w:rPr>
              <w:t>Ώρες Ετήσια</w:t>
            </w:r>
          </w:p>
        </w:tc>
        <w:tc>
          <w:tcPr>
            <w:tcW w:w="2020" w:type="dxa"/>
            <w:tcBorders>
              <w:top w:val="nil"/>
              <w:left w:val="nil"/>
              <w:bottom w:val="single" w:sz="4" w:space="0" w:color="auto"/>
              <w:right w:val="single" w:sz="4" w:space="0" w:color="auto"/>
            </w:tcBorders>
            <w:shd w:val="clear" w:color="auto" w:fill="auto"/>
            <w:noWrap/>
            <w:vAlign w:val="center"/>
            <w:hideMark/>
          </w:tcPr>
          <w:p w14:paraId="3E62F1B7" w14:textId="77777777" w:rsidR="00B843EF" w:rsidRPr="00B843EF" w:rsidRDefault="00B843EF" w:rsidP="00B843EF">
            <w:pPr>
              <w:suppressAutoHyphens w:val="0"/>
              <w:spacing w:after="0"/>
              <w:jc w:val="center"/>
              <w:rPr>
                <w:rFonts w:ascii="Aptos Narrow" w:hAnsi="Aptos Narrow" w:cs="Times New Roman"/>
                <w:color w:val="000000"/>
                <w:szCs w:val="22"/>
                <w:lang w:val="el-GR" w:eastAsia="el-GR"/>
              </w:rPr>
            </w:pPr>
            <w:r w:rsidRPr="00B843EF">
              <w:rPr>
                <w:rFonts w:ascii="Aptos Narrow" w:hAnsi="Aptos Narrow" w:cs="Times New Roman"/>
                <w:color w:val="000000"/>
                <w:szCs w:val="22"/>
                <w:lang w:val="el-GR" w:eastAsia="el-GR"/>
              </w:rPr>
              <w:t>71.487,92</w:t>
            </w:r>
          </w:p>
        </w:tc>
      </w:tr>
      <w:tr w:rsidR="00B843EF" w:rsidRPr="00B843EF" w14:paraId="30758F4D" w14:textId="77777777" w:rsidTr="00B843EF">
        <w:trPr>
          <w:trHeight w:val="285"/>
          <w:jc w:val="center"/>
        </w:trPr>
        <w:tc>
          <w:tcPr>
            <w:tcW w:w="3120" w:type="dxa"/>
            <w:tcBorders>
              <w:top w:val="nil"/>
              <w:left w:val="single" w:sz="4" w:space="0" w:color="auto"/>
              <w:bottom w:val="single" w:sz="4" w:space="0" w:color="auto"/>
              <w:right w:val="single" w:sz="4" w:space="0" w:color="auto"/>
            </w:tcBorders>
            <w:shd w:val="clear" w:color="auto" w:fill="auto"/>
            <w:noWrap/>
            <w:vAlign w:val="center"/>
            <w:hideMark/>
          </w:tcPr>
          <w:p w14:paraId="4905AA9C" w14:textId="77777777" w:rsidR="00B843EF" w:rsidRPr="00B843EF" w:rsidRDefault="00B843EF" w:rsidP="00B843EF">
            <w:pPr>
              <w:suppressAutoHyphens w:val="0"/>
              <w:spacing w:after="0"/>
              <w:jc w:val="center"/>
              <w:rPr>
                <w:rFonts w:ascii="Aptos Narrow" w:hAnsi="Aptos Narrow" w:cs="Times New Roman"/>
                <w:color w:val="000000"/>
                <w:szCs w:val="22"/>
                <w:lang w:val="el-GR" w:eastAsia="el-GR"/>
              </w:rPr>
            </w:pPr>
            <w:r w:rsidRPr="00B843EF">
              <w:rPr>
                <w:rFonts w:ascii="Aptos Narrow" w:hAnsi="Aptos Narrow" w:cs="Times New Roman"/>
                <w:color w:val="000000"/>
                <w:szCs w:val="22"/>
                <w:lang w:val="el-GR" w:eastAsia="el-GR"/>
              </w:rPr>
              <w:t>Εκτιμώμενος Προϋπολογισμός</w:t>
            </w:r>
          </w:p>
        </w:tc>
        <w:tc>
          <w:tcPr>
            <w:tcW w:w="2020" w:type="dxa"/>
            <w:tcBorders>
              <w:top w:val="nil"/>
              <w:left w:val="nil"/>
              <w:bottom w:val="single" w:sz="4" w:space="0" w:color="auto"/>
              <w:right w:val="single" w:sz="4" w:space="0" w:color="auto"/>
            </w:tcBorders>
            <w:shd w:val="clear" w:color="auto" w:fill="auto"/>
            <w:noWrap/>
            <w:vAlign w:val="center"/>
            <w:hideMark/>
          </w:tcPr>
          <w:p w14:paraId="796EF337" w14:textId="77777777" w:rsidR="00B843EF" w:rsidRPr="00B843EF" w:rsidRDefault="00B843EF" w:rsidP="00B843EF">
            <w:pPr>
              <w:suppressAutoHyphens w:val="0"/>
              <w:spacing w:after="0"/>
              <w:jc w:val="center"/>
              <w:rPr>
                <w:rFonts w:ascii="Aptos Narrow" w:hAnsi="Aptos Narrow" w:cs="Times New Roman"/>
                <w:color w:val="000000"/>
                <w:szCs w:val="22"/>
                <w:lang w:val="el-GR" w:eastAsia="el-GR"/>
              </w:rPr>
            </w:pPr>
            <w:r w:rsidRPr="00B843EF">
              <w:rPr>
                <w:rFonts w:ascii="Aptos Narrow" w:hAnsi="Aptos Narrow" w:cs="Times New Roman"/>
                <w:color w:val="000000"/>
                <w:szCs w:val="22"/>
                <w:lang w:val="el-GR" w:eastAsia="el-GR"/>
              </w:rPr>
              <w:t>752.265,62 €</w:t>
            </w:r>
          </w:p>
        </w:tc>
      </w:tr>
      <w:tr w:rsidR="00B843EF" w:rsidRPr="00B843EF" w14:paraId="2C0DACAD" w14:textId="77777777" w:rsidTr="00B843EF">
        <w:trPr>
          <w:trHeight w:val="285"/>
          <w:jc w:val="center"/>
        </w:trPr>
        <w:tc>
          <w:tcPr>
            <w:tcW w:w="3120" w:type="dxa"/>
            <w:tcBorders>
              <w:top w:val="nil"/>
              <w:left w:val="single" w:sz="4" w:space="0" w:color="auto"/>
              <w:bottom w:val="single" w:sz="4" w:space="0" w:color="auto"/>
              <w:right w:val="single" w:sz="4" w:space="0" w:color="auto"/>
            </w:tcBorders>
            <w:shd w:val="clear" w:color="auto" w:fill="auto"/>
            <w:noWrap/>
            <w:vAlign w:val="center"/>
            <w:hideMark/>
          </w:tcPr>
          <w:p w14:paraId="29073C70" w14:textId="77777777" w:rsidR="00B843EF" w:rsidRPr="00B843EF" w:rsidRDefault="00B843EF" w:rsidP="00B843EF">
            <w:pPr>
              <w:suppressAutoHyphens w:val="0"/>
              <w:spacing w:after="0"/>
              <w:jc w:val="center"/>
              <w:rPr>
                <w:rFonts w:ascii="Aptos Narrow" w:hAnsi="Aptos Narrow" w:cs="Times New Roman"/>
                <w:color w:val="000000"/>
                <w:szCs w:val="22"/>
                <w:lang w:val="el-GR" w:eastAsia="el-GR"/>
              </w:rPr>
            </w:pPr>
            <w:r w:rsidRPr="00B843EF">
              <w:rPr>
                <w:rFonts w:ascii="Aptos Narrow" w:hAnsi="Aptos Narrow" w:cs="Times New Roman"/>
                <w:color w:val="000000"/>
                <w:szCs w:val="22"/>
                <w:lang w:val="el-GR" w:eastAsia="el-GR"/>
              </w:rPr>
              <w:t>ΦΠΑ 24%</w:t>
            </w:r>
          </w:p>
        </w:tc>
        <w:tc>
          <w:tcPr>
            <w:tcW w:w="2020" w:type="dxa"/>
            <w:tcBorders>
              <w:top w:val="nil"/>
              <w:left w:val="nil"/>
              <w:bottom w:val="single" w:sz="4" w:space="0" w:color="auto"/>
              <w:right w:val="single" w:sz="4" w:space="0" w:color="auto"/>
            </w:tcBorders>
            <w:shd w:val="clear" w:color="auto" w:fill="auto"/>
            <w:noWrap/>
            <w:vAlign w:val="center"/>
            <w:hideMark/>
          </w:tcPr>
          <w:p w14:paraId="15A668C3" w14:textId="77777777" w:rsidR="00B843EF" w:rsidRPr="00B843EF" w:rsidRDefault="00B843EF" w:rsidP="00B843EF">
            <w:pPr>
              <w:suppressAutoHyphens w:val="0"/>
              <w:spacing w:after="0"/>
              <w:jc w:val="center"/>
              <w:rPr>
                <w:rFonts w:ascii="Aptos Narrow" w:hAnsi="Aptos Narrow" w:cs="Times New Roman"/>
                <w:color w:val="000000"/>
                <w:szCs w:val="22"/>
                <w:lang w:val="el-GR" w:eastAsia="el-GR"/>
              </w:rPr>
            </w:pPr>
            <w:r w:rsidRPr="00B843EF">
              <w:rPr>
                <w:rFonts w:ascii="Aptos Narrow" w:hAnsi="Aptos Narrow" w:cs="Times New Roman"/>
                <w:color w:val="000000"/>
                <w:szCs w:val="22"/>
                <w:lang w:val="el-GR" w:eastAsia="el-GR"/>
              </w:rPr>
              <w:t>180.543,75 €</w:t>
            </w:r>
          </w:p>
        </w:tc>
      </w:tr>
      <w:tr w:rsidR="00B843EF" w:rsidRPr="00B843EF" w14:paraId="01AC1481" w14:textId="77777777" w:rsidTr="00B843EF">
        <w:trPr>
          <w:trHeight w:val="285"/>
          <w:jc w:val="center"/>
        </w:trPr>
        <w:tc>
          <w:tcPr>
            <w:tcW w:w="3120" w:type="dxa"/>
            <w:tcBorders>
              <w:top w:val="nil"/>
              <w:left w:val="single" w:sz="4" w:space="0" w:color="auto"/>
              <w:bottom w:val="single" w:sz="4" w:space="0" w:color="auto"/>
              <w:right w:val="single" w:sz="4" w:space="0" w:color="auto"/>
            </w:tcBorders>
            <w:shd w:val="clear" w:color="auto" w:fill="auto"/>
            <w:noWrap/>
            <w:vAlign w:val="center"/>
            <w:hideMark/>
          </w:tcPr>
          <w:p w14:paraId="23A6264A" w14:textId="77777777" w:rsidR="00B843EF" w:rsidRPr="00B843EF" w:rsidRDefault="00B843EF" w:rsidP="00B843EF">
            <w:pPr>
              <w:suppressAutoHyphens w:val="0"/>
              <w:spacing w:after="0"/>
              <w:jc w:val="center"/>
              <w:rPr>
                <w:rFonts w:ascii="Aptos Narrow" w:hAnsi="Aptos Narrow" w:cs="Times New Roman"/>
                <w:b/>
                <w:bCs/>
                <w:color w:val="000000"/>
                <w:szCs w:val="22"/>
                <w:lang w:val="el-GR" w:eastAsia="el-GR"/>
              </w:rPr>
            </w:pPr>
            <w:r w:rsidRPr="00B843EF">
              <w:rPr>
                <w:rFonts w:ascii="Aptos Narrow" w:hAnsi="Aptos Narrow" w:cs="Times New Roman"/>
                <w:b/>
                <w:bCs/>
                <w:color w:val="000000"/>
                <w:szCs w:val="22"/>
                <w:lang w:val="el-GR" w:eastAsia="el-GR"/>
              </w:rPr>
              <w:t>ΣΥΝΟΛΟ</w:t>
            </w:r>
          </w:p>
        </w:tc>
        <w:tc>
          <w:tcPr>
            <w:tcW w:w="2020" w:type="dxa"/>
            <w:tcBorders>
              <w:top w:val="nil"/>
              <w:left w:val="nil"/>
              <w:bottom w:val="single" w:sz="4" w:space="0" w:color="auto"/>
              <w:right w:val="single" w:sz="4" w:space="0" w:color="auto"/>
            </w:tcBorders>
            <w:shd w:val="clear" w:color="auto" w:fill="auto"/>
            <w:noWrap/>
            <w:vAlign w:val="center"/>
            <w:hideMark/>
          </w:tcPr>
          <w:p w14:paraId="3817BCA0" w14:textId="77777777" w:rsidR="00B843EF" w:rsidRPr="00B843EF" w:rsidRDefault="00B843EF" w:rsidP="00B843EF">
            <w:pPr>
              <w:suppressAutoHyphens w:val="0"/>
              <w:spacing w:after="0"/>
              <w:jc w:val="center"/>
              <w:rPr>
                <w:rFonts w:ascii="Aptos Narrow" w:hAnsi="Aptos Narrow" w:cs="Times New Roman"/>
                <w:b/>
                <w:bCs/>
                <w:color w:val="000000"/>
                <w:szCs w:val="22"/>
                <w:lang w:val="el-GR" w:eastAsia="el-GR"/>
              </w:rPr>
            </w:pPr>
            <w:r w:rsidRPr="00B843EF">
              <w:rPr>
                <w:rFonts w:ascii="Aptos Narrow" w:hAnsi="Aptos Narrow" w:cs="Times New Roman"/>
                <w:b/>
                <w:bCs/>
                <w:color w:val="000000"/>
                <w:szCs w:val="22"/>
                <w:lang w:val="el-GR" w:eastAsia="el-GR"/>
              </w:rPr>
              <w:t>932.809,37 €</w:t>
            </w:r>
          </w:p>
        </w:tc>
      </w:tr>
    </w:tbl>
    <w:p w14:paraId="419B4C30" w14:textId="77777777" w:rsidR="00093F62" w:rsidRPr="00093F62" w:rsidRDefault="00093F62" w:rsidP="00093F62">
      <w:pPr>
        <w:suppressAutoHyphens w:val="0"/>
        <w:spacing w:after="160" w:line="259" w:lineRule="auto"/>
        <w:jc w:val="left"/>
        <w:rPr>
          <w:rFonts w:eastAsia="Calibri" w:cs="Times New Roman"/>
          <w:kern w:val="2"/>
          <w:szCs w:val="22"/>
          <w:lang w:val="el-GR" w:eastAsia="en-US"/>
        </w:rPr>
      </w:pPr>
    </w:p>
    <w:p w14:paraId="7DC6B789" w14:textId="77777777" w:rsidR="00093F62" w:rsidRPr="00093F62" w:rsidRDefault="00093F62" w:rsidP="00093F62">
      <w:pPr>
        <w:suppressAutoHyphens w:val="0"/>
        <w:spacing w:after="160" w:line="259" w:lineRule="auto"/>
        <w:rPr>
          <w:rFonts w:eastAsia="Calibri"/>
          <w:bCs/>
          <w:kern w:val="2"/>
          <w:szCs w:val="22"/>
          <w:lang w:val="el-GR" w:eastAsia="en-US"/>
        </w:rPr>
      </w:pPr>
      <w:r w:rsidRPr="00093F62">
        <w:rPr>
          <w:rFonts w:eastAsia="Calibri"/>
          <w:bCs/>
          <w:kern w:val="2"/>
          <w:szCs w:val="22"/>
          <w:lang w:val="el-GR" w:eastAsia="en-US"/>
        </w:rPr>
        <w:t>Παραθέτουμε ενδεικτικό προϋπολογισμό για να αξιολογηθεί η σκοπιμότητα της δαπάνης  και να προχωρήσει η διαδικασία υλοποίησης των υπηρεσιών καθαριότητας.</w:t>
      </w:r>
    </w:p>
    <w:p w14:paraId="4B7BFB67" w14:textId="77777777" w:rsidR="00093F62" w:rsidRPr="00093F62" w:rsidRDefault="00093F62" w:rsidP="00093F62">
      <w:pPr>
        <w:suppressAutoHyphens w:val="0"/>
        <w:spacing w:after="200" w:line="276" w:lineRule="auto"/>
        <w:rPr>
          <w:rFonts w:eastAsia="Calibri"/>
          <w:bCs/>
          <w:szCs w:val="22"/>
          <w:lang w:val="el-GR" w:eastAsia="en-US"/>
        </w:rPr>
      </w:pPr>
      <w:r w:rsidRPr="00093F62">
        <w:rPr>
          <w:rFonts w:eastAsia="Calibri"/>
          <w:bCs/>
          <w:szCs w:val="22"/>
          <w:lang w:val="el-GR" w:eastAsia="en-US"/>
        </w:rPr>
        <w:t xml:space="preserve">Οι ώρες εβδομαδιαίως όλων των παραρτημάτων του φορέα ανέρχονται στις 1374. Επομένως οι ώρες σε ετήσια βάση είναι 52,14 Χ 1374= </w:t>
      </w:r>
      <w:r w:rsidRPr="00093F62">
        <w:rPr>
          <w:rFonts w:eastAsia="Calibri"/>
          <w:b/>
          <w:szCs w:val="22"/>
          <w:lang w:val="el-GR" w:eastAsia="en-US"/>
        </w:rPr>
        <w:t>71.</w:t>
      </w:r>
      <w:r w:rsidR="00B843EF">
        <w:rPr>
          <w:rFonts w:eastAsia="Calibri"/>
          <w:b/>
          <w:szCs w:val="22"/>
          <w:lang w:val="el-GR" w:eastAsia="en-US"/>
        </w:rPr>
        <w:t>487,92</w:t>
      </w:r>
      <w:r w:rsidRPr="00093F62">
        <w:rPr>
          <w:rFonts w:eastAsia="Calibri"/>
          <w:bCs/>
          <w:szCs w:val="22"/>
          <w:lang w:val="el-GR" w:eastAsia="en-US"/>
        </w:rPr>
        <w:t xml:space="preserve"> ώρες. Οι συνολικές ώρες θα πρέπει να υπολογιστούν , με βάση την εμπειρία από προηγούμενες διαγωνιστικές διαδικασίες, με  εκτιμώμενο  κόστος 10,5</w:t>
      </w:r>
      <w:r w:rsidR="00B843EF">
        <w:rPr>
          <w:rFonts w:eastAsia="Calibri"/>
          <w:bCs/>
          <w:szCs w:val="22"/>
          <w:lang w:val="el-GR" w:eastAsia="en-US"/>
        </w:rPr>
        <w:t>22976</w:t>
      </w:r>
      <w:r w:rsidRPr="00093F62">
        <w:rPr>
          <w:rFonts w:eastAsia="Calibri"/>
          <w:bCs/>
          <w:szCs w:val="22"/>
          <w:lang w:val="el-GR" w:eastAsia="en-US"/>
        </w:rPr>
        <w:t xml:space="preserve">€ (συμπεριλαμβανομένων όλων των αυξήσεων του κατώτατου μισθού) ανά εργατοώρα*ο προϋπολογισμός της συνολικής εκτιμώμενης δαπάνης να ανέρχεται στις </w:t>
      </w:r>
      <w:r w:rsidRPr="00093F62">
        <w:rPr>
          <w:rFonts w:eastAsia="Calibri"/>
          <w:b/>
          <w:szCs w:val="22"/>
          <w:lang w:val="el-GR" w:eastAsia="en-US"/>
        </w:rPr>
        <w:t>752.265,62 €</w:t>
      </w:r>
      <w:r w:rsidRPr="00093F62">
        <w:rPr>
          <w:rFonts w:eastAsia="Calibri"/>
          <w:bCs/>
          <w:szCs w:val="22"/>
          <w:lang w:val="el-GR" w:eastAsia="en-US"/>
        </w:rPr>
        <w:t xml:space="preserve"> πλέον ΦΠΑ 24%. </w:t>
      </w:r>
    </w:p>
    <w:p w14:paraId="6E688957" w14:textId="77777777" w:rsidR="00093F62" w:rsidRPr="00093F62" w:rsidRDefault="00093F62" w:rsidP="00093F62">
      <w:pPr>
        <w:suppressAutoHyphens w:val="0"/>
        <w:spacing w:after="160" w:line="259" w:lineRule="auto"/>
        <w:rPr>
          <w:rFonts w:eastAsia="Calibri"/>
          <w:b/>
          <w:kern w:val="2"/>
          <w:szCs w:val="22"/>
          <w:lang w:val="el-GR" w:eastAsia="en-US"/>
        </w:rPr>
      </w:pPr>
    </w:p>
    <w:p w14:paraId="3B69B02A" w14:textId="77777777" w:rsidR="00093F62" w:rsidRPr="00093F62" w:rsidRDefault="00093F62" w:rsidP="00093F62">
      <w:pPr>
        <w:suppressAutoHyphens w:val="0"/>
        <w:spacing w:after="160" w:line="259" w:lineRule="auto"/>
        <w:rPr>
          <w:rFonts w:eastAsia="Calibri"/>
          <w:b/>
          <w:kern w:val="2"/>
          <w:szCs w:val="22"/>
          <w:lang w:val="el-GR" w:eastAsia="en-US"/>
        </w:rPr>
      </w:pPr>
      <w:r w:rsidRPr="00093F62">
        <w:rPr>
          <w:rFonts w:eastAsia="Calibri"/>
          <w:b/>
          <w:kern w:val="2"/>
          <w:szCs w:val="22"/>
          <w:lang w:val="el-GR" w:eastAsia="en-US"/>
        </w:rPr>
        <w:t>*Στο κόστος αυτό περιλαμβάνονται:</w:t>
      </w:r>
    </w:p>
    <w:p w14:paraId="609801EA" w14:textId="77777777" w:rsidR="00093F62" w:rsidRPr="00093F62" w:rsidRDefault="00093F62" w:rsidP="00093F62">
      <w:pPr>
        <w:numPr>
          <w:ilvl w:val="0"/>
          <w:numId w:val="42"/>
        </w:numPr>
        <w:suppressAutoHyphens w:val="0"/>
        <w:spacing w:after="0" w:line="259" w:lineRule="auto"/>
        <w:jc w:val="left"/>
        <w:rPr>
          <w:rFonts w:eastAsia="Calibri"/>
          <w:bCs/>
          <w:szCs w:val="22"/>
          <w:lang w:val="el-GR" w:eastAsia="en-US"/>
        </w:rPr>
      </w:pPr>
      <w:r w:rsidRPr="00093F62">
        <w:rPr>
          <w:rFonts w:eastAsia="Calibri"/>
          <w:bCs/>
          <w:szCs w:val="22"/>
          <w:lang w:val="el-GR" w:eastAsia="en-US"/>
        </w:rPr>
        <w:t>Το συνολικό εργατικό κόστος (Μικτές αποδοχές εργαζομένων ,δώρο Χριστουγέννων  δώρο Πάσχα, επίδομα αδείας, κόστος αντικατάστασης εργαζομένου σε άδεια ,ασφαλιστικές εισφορές εργαζομένων,  εισφορά υπέρ Ειδικού Λογαριασμού Παιδικών Κατασκηνώσεων (Ε.Λ.Π.Κ.), ασφάλεια αστικής ευθύνης εργαζομένων, ασφαλιστικές εισφορές εργοδότη ).</w:t>
      </w:r>
    </w:p>
    <w:p w14:paraId="428E52DD" w14:textId="77777777" w:rsidR="00093F62" w:rsidRPr="00093F62" w:rsidRDefault="00093F62" w:rsidP="00093F62">
      <w:pPr>
        <w:numPr>
          <w:ilvl w:val="0"/>
          <w:numId w:val="42"/>
        </w:numPr>
        <w:suppressAutoHyphens w:val="0"/>
        <w:spacing w:after="0" w:line="259" w:lineRule="auto"/>
        <w:jc w:val="left"/>
        <w:rPr>
          <w:rFonts w:eastAsia="Calibri"/>
          <w:bCs/>
          <w:szCs w:val="22"/>
          <w:lang w:val="el-GR" w:eastAsia="en-US"/>
        </w:rPr>
      </w:pPr>
      <w:r w:rsidRPr="00093F62">
        <w:rPr>
          <w:rFonts w:eastAsia="Calibri"/>
          <w:bCs/>
          <w:szCs w:val="22"/>
          <w:lang w:val="el-GR" w:eastAsia="en-US"/>
        </w:rPr>
        <w:t xml:space="preserve">Διοικητικό κόστος παροχής των υπηρεσιών </w:t>
      </w:r>
    </w:p>
    <w:p w14:paraId="690DAE7E" w14:textId="77777777" w:rsidR="00093F62" w:rsidRPr="00093F62" w:rsidRDefault="00093F62" w:rsidP="00093F62">
      <w:pPr>
        <w:numPr>
          <w:ilvl w:val="0"/>
          <w:numId w:val="42"/>
        </w:numPr>
        <w:suppressAutoHyphens w:val="0"/>
        <w:spacing w:after="0" w:line="259" w:lineRule="auto"/>
        <w:jc w:val="left"/>
        <w:rPr>
          <w:rFonts w:eastAsia="Calibri"/>
          <w:bCs/>
          <w:szCs w:val="22"/>
          <w:lang w:val="el-GR" w:eastAsia="en-US"/>
        </w:rPr>
      </w:pPr>
      <w:r w:rsidRPr="00093F62">
        <w:rPr>
          <w:rFonts w:eastAsia="Calibri"/>
          <w:bCs/>
          <w:szCs w:val="22"/>
          <w:lang w:val="el-GR" w:eastAsia="en-US"/>
        </w:rPr>
        <w:t>Κόστος Αναλωσίμων .</w:t>
      </w:r>
    </w:p>
    <w:p w14:paraId="4CEBF92E" w14:textId="77777777" w:rsidR="00093F62" w:rsidRPr="00093F62" w:rsidRDefault="00093F62" w:rsidP="00093F62">
      <w:pPr>
        <w:numPr>
          <w:ilvl w:val="0"/>
          <w:numId w:val="42"/>
        </w:numPr>
        <w:suppressAutoHyphens w:val="0"/>
        <w:spacing w:after="0" w:line="259" w:lineRule="auto"/>
        <w:jc w:val="left"/>
        <w:rPr>
          <w:rFonts w:eastAsia="Calibri"/>
          <w:bCs/>
          <w:szCs w:val="22"/>
          <w:lang w:val="el-GR" w:eastAsia="en-US"/>
        </w:rPr>
      </w:pPr>
      <w:r w:rsidRPr="00093F62">
        <w:rPr>
          <w:rFonts w:eastAsia="Calibri"/>
          <w:bCs/>
          <w:szCs w:val="22"/>
          <w:lang w:val="el-GR" w:eastAsia="en-US"/>
        </w:rPr>
        <w:t xml:space="preserve">Εργολαβικό κέρδος </w:t>
      </w:r>
    </w:p>
    <w:p w14:paraId="13C338A6" w14:textId="77777777" w:rsidR="00093F62" w:rsidRPr="00093F62" w:rsidRDefault="00093F62" w:rsidP="00093F62">
      <w:pPr>
        <w:numPr>
          <w:ilvl w:val="0"/>
          <w:numId w:val="42"/>
        </w:numPr>
        <w:suppressAutoHyphens w:val="0"/>
        <w:spacing w:after="0" w:line="259" w:lineRule="auto"/>
        <w:jc w:val="left"/>
        <w:rPr>
          <w:rFonts w:eastAsia="Calibri"/>
          <w:bCs/>
          <w:szCs w:val="22"/>
          <w:lang w:val="el-GR" w:eastAsia="en-US"/>
        </w:rPr>
      </w:pPr>
      <w:r w:rsidRPr="00093F62">
        <w:rPr>
          <w:rFonts w:eastAsia="Calibri"/>
          <w:bCs/>
          <w:szCs w:val="22"/>
          <w:lang w:val="el-GR" w:eastAsia="en-US"/>
        </w:rPr>
        <w:t>Όλες οι  νόμιμες κρατήσεις υπέρ Δημοσίου και τρίτων.</w:t>
      </w:r>
    </w:p>
    <w:p w14:paraId="4360F11A" w14:textId="77777777" w:rsidR="00093F62" w:rsidRPr="00093F62" w:rsidRDefault="00093F62" w:rsidP="00093F62">
      <w:pPr>
        <w:suppressAutoHyphens w:val="0"/>
        <w:spacing w:after="160" w:line="259" w:lineRule="auto"/>
        <w:rPr>
          <w:rFonts w:eastAsia="Calibri"/>
          <w:bCs/>
          <w:kern w:val="2"/>
          <w:szCs w:val="22"/>
          <w:lang w:val="el-GR" w:eastAsia="en-US"/>
        </w:rPr>
      </w:pPr>
    </w:p>
    <w:p w14:paraId="790E4025" w14:textId="77777777" w:rsidR="00093F62" w:rsidRPr="00093F62" w:rsidRDefault="00093F62" w:rsidP="00093F62">
      <w:pPr>
        <w:suppressAutoHyphens w:val="0"/>
        <w:spacing w:after="0"/>
        <w:ind w:right="-766"/>
        <w:rPr>
          <w:b/>
          <w:szCs w:val="22"/>
          <w:u w:val="single"/>
          <w:lang w:val="el-GR" w:eastAsia="en-US"/>
        </w:rPr>
      </w:pPr>
      <w:r w:rsidRPr="00093F62">
        <w:rPr>
          <w:b/>
          <w:szCs w:val="22"/>
          <w:u w:val="single"/>
          <w:lang w:val="el-GR" w:eastAsia="en-US"/>
        </w:rPr>
        <w:t xml:space="preserve">Στην προσφορά οι διαγωνιζόμενοι οφείλουν (βάσει του άρθρου 68 του Ν. 3863/2010) να αναφέρουν (επί </w:t>
      </w:r>
      <w:proofErr w:type="spellStart"/>
      <w:r w:rsidRPr="00093F62">
        <w:rPr>
          <w:b/>
          <w:szCs w:val="22"/>
          <w:u w:val="single"/>
          <w:lang w:val="el-GR" w:eastAsia="en-US"/>
        </w:rPr>
        <w:t>πονή</w:t>
      </w:r>
      <w:proofErr w:type="spellEnd"/>
      <w:r w:rsidRPr="00093F62">
        <w:rPr>
          <w:b/>
          <w:szCs w:val="22"/>
          <w:u w:val="single"/>
          <w:lang w:val="el-GR" w:eastAsia="en-US"/>
        </w:rPr>
        <w:t xml:space="preserve"> αποκλεισμού)  εκτός των άλλων , τα εξής :</w:t>
      </w:r>
    </w:p>
    <w:p w14:paraId="32BFB325" w14:textId="77777777" w:rsidR="00093F62" w:rsidRPr="00093F62" w:rsidRDefault="00093F62" w:rsidP="00093F62">
      <w:pPr>
        <w:suppressAutoHyphens w:val="0"/>
        <w:spacing w:after="0"/>
        <w:ind w:right="-766"/>
        <w:rPr>
          <w:b/>
          <w:szCs w:val="22"/>
          <w:u w:val="single"/>
          <w:lang w:val="el-GR" w:eastAsia="en-US"/>
        </w:rPr>
      </w:pPr>
    </w:p>
    <w:p w14:paraId="7F4854E6" w14:textId="77777777" w:rsidR="00093F62" w:rsidRPr="00093F62" w:rsidRDefault="00093F62" w:rsidP="00093F62">
      <w:pPr>
        <w:suppressAutoHyphens w:val="0"/>
        <w:spacing w:after="0"/>
        <w:ind w:right="-766"/>
        <w:rPr>
          <w:b/>
          <w:szCs w:val="22"/>
          <w:lang w:val="el-GR" w:eastAsia="en-US"/>
        </w:rPr>
      </w:pPr>
      <w:r w:rsidRPr="00093F62">
        <w:rPr>
          <w:b/>
          <w:szCs w:val="22"/>
          <w:lang w:val="el-GR" w:eastAsia="en-US"/>
        </w:rPr>
        <w:t xml:space="preserve">        α) Τον αριθμό των εργαζομένων</w:t>
      </w:r>
    </w:p>
    <w:p w14:paraId="14EE002E" w14:textId="77777777" w:rsidR="00093F62" w:rsidRPr="00093F62" w:rsidRDefault="00093F62" w:rsidP="00093F62">
      <w:pPr>
        <w:suppressAutoHyphens w:val="0"/>
        <w:spacing w:after="0"/>
        <w:ind w:right="-766"/>
        <w:rPr>
          <w:b/>
          <w:szCs w:val="22"/>
          <w:lang w:val="el-GR" w:eastAsia="en-US"/>
        </w:rPr>
      </w:pPr>
      <w:r w:rsidRPr="00093F62">
        <w:rPr>
          <w:b/>
          <w:szCs w:val="22"/>
          <w:lang w:val="el-GR" w:eastAsia="en-US"/>
        </w:rPr>
        <w:t xml:space="preserve">        β) Τις ημέρες και τις ώρες εργασίας.</w:t>
      </w:r>
    </w:p>
    <w:p w14:paraId="0989ABAC" w14:textId="77777777" w:rsidR="00093F62" w:rsidRPr="00093F62" w:rsidRDefault="00093F62" w:rsidP="00093F62">
      <w:pPr>
        <w:suppressAutoHyphens w:val="0"/>
        <w:spacing w:after="0"/>
        <w:ind w:right="-766"/>
        <w:rPr>
          <w:b/>
          <w:szCs w:val="22"/>
          <w:lang w:val="el-GR" w:eastAsia="en-US"/>
        </w:rPr>
      </w:pPr>
      <w:r w:rsidRPr="00093F62">
        <w:rPr>
          <w:b/>
          <w:szCs w:val="22"/>
          <w:lang w:val="el-GR" w:eastAsia="en-US"/>
        </w:rPr>
        <w:t xml:space="preserve">        γ) Τη συλλογική σύμβαση εργασίας στην οποία υπάγονται οι εργαζόμενοι.</w:t>
      </w:r>
    </w:p>
    <w:p w14:paraId="018B997D" w14:textId="6E706B9B" w:rsidR="00093F62" w:rsidRPr="00093F62" w:rsidRDefault="00093F62" w:rsidP="00093F62">
      <w:pPr>
        <w:suppressAutoHyphens w:val="0"/>
        <w:spacing w:after="0"/>
        <w:ind w:right="-766"/>
        <w:rPr>
          <w:b/>
          <w:szCs w:val="22"/>
          <w:lang w:val="el-GR" w:eastAsia="en-US"/>
        </w:rPr>
      </w:pPr>
      <w:r w:rsidRPr="00093F62">
        <w:rPr>
          <w:b/>
          <w:szCs w:val="22"/>
          <w:lang w:val="el-GR" w:eastAsia="en-US"/>
        </w:rPr>
        <w:t xml:space="preserve">  </w:t>
      </w:r>
      <w:r w:rsidR="001E35A0">
        <w:rPr>
          <w:b/>
          <w:szCs w:val="22"/>
          <w:lang w:val="el-GR" w:eastAsia="en-US"/>
        </w:rPr>
        <w:t xml:space="preserve">      </w:t>
      </w:r>
      <w:r w:rsidRPr="00093F62">
        <w:rPr>
          <w:b/>
          <w:szCs w:val="22"/>
          <w:lang w:val="el-GR" w:eastAsia="en-US"/>
        </w:rPr>
        <w:t>δ) Το ύψος του ποσού που αφορά τις πάσης φύσεως νόμιμες αποδοχές αυτών των εργαζομένων.</w:t>
      </w:r>
    </w:p>
    <w:p w14:paraId="638C0622" w14:textId="77777777" w:rsidR="00093F62" w:rsidRPr="00093F62" w:rsidRDefault="00093F62" w:rsidP="00093F62">
      <w:pPr>
        <w:suppressAutoHyphens w:val="0"/>
        <w:spacing w:after="0"/>
        <w:ind w:right="-766"/>
        <w:rPr>
          <w:b/>
          <w:szCs w:val="22"/>
          <w:lang w:val="el-GR" w:eastAsia="en-US"/>
        </w:rPr>
      </w:pPr>
      <w:r w:rsidRPr="00093F62">
        <w:rPr>
          <w:b/>
          <w:szCs w:val="22"/>
          <w:lang w:val="el-GR" w:eastAsia="en-US"/>
        </w:rPr>
        <w:t xml:space="preserve">        ε) Το ύψος των ασφαλιστικών εισφορών με βάση τα προϋπολογισθέντα ποσά.</w:t>
      </w:r>
    </w:p>
    <w:p w14:paraId="0DD42943" w14:textId="77777777" w:rsidR="00093F62" w:rsidRPr="00093F62" w:rsidRDefault="00093F62" w:rsidP="00093F62">
      <w:pPr>
        <w:suppressAutoHyphens w:val="0"/>
        <w:spacing w:after="0"/>
        <w:ind w:right="-766"/>
        <w:rPr>
          <w:b/>
          <w:szCs w:val="22"/>
          <w:lang w:val="el-GR" w:eastAsia="en-US"/>
        </w:rPr>
      </w:pPr>
    </w:p>
    <w:p w14:paraId="1F3FA54A" w14:textId="77777777" w:rsidR="00093F62" w:rsidRPr="00093F62" w:rsidRDefault="00093F62" w:rsidP="00093F62">
      <w:pPr>
        <w:suppressAutoHyphens w:val="0"/>
        <w:spacing w:after="0"/>
        <w:jc w:val="left"/>
        <w:rPr>
          <w:b/>
          <w:szCs w:val="22"/>
          <w:lang w:val="el-GR" w:eastAsia="en-US"/>
        </w:rPr>
      </w:pPr>
      <w:r w:rsidRPr="00093F62">
        <w:rPr>
          <w:b/>
          <w:szCs w:val="22"/>
          <w:lang w:val="el-GR" w:eastAsia="en-US"/>
        </w:rPr>
        <w:t xml:space="preserve">     Οι εταιρίες παροχής υπηρεσιών καθαριότητας , </w:t>
      </w:r>
      <w:r w:rsidRPr="00093F62">
        <w:rPr>
          <w:b/>
          <w:szCs w:val="22"/>
          <w:u w:val="single"/>
          <w:lang w:val="el-GR" w:eastAsia="en-US"/>
        </w:rPr>
        <w:t>πρέπει με ποινή αποκλεισμού</w:t>
      </w:r>
      <w:r w:rsidRPr="00093F62">
        <w:rPr>
          <w:b/>
          <w:szCs w:val="22"/>
          <w:lang w:val="el-GR" w:eastAsia="en-US"/>
        </w:rPr>
        <w:t xml:space="preserve">, να εξειδικεύουν σε χωριστό κεφάλαιο της προσφοράς τους τα ως άνω στοιχεία. Στην προσφορά τους πρέπει να υπολογίζουν εύλογο ποσοστό διοικητικού κόστους παροχής των υπηρεσιών τους, των αναλωσίμων, του εργολαβικού τους κέρδους και των </w:t>
      </w:r>
      <w:proofErr w:type="spellStart"/>
      <w:r w:rsidRPr="00093F62">
        <w:rPr>
          <w:b/>
          <w:szCs w:val="22"/>
          <w:lang w:val="el-GR" w:eastAsia="en-US"/>
        </w:rPr>
        <w:t>νομίμων</w:t>
      </w:r>
      <w:proofErr w:type="spellEnd"/>
      <w:r w:rsidRPr="00093F62">
        <w:rPr>
          <w:b/>
          <w:szCs w:val="22"/>
          <w:lang w:val="el-GR" w:eastAsia="en-US"/>
        </w:rPr>
        <w:t xml:space="preserve"> υπέρ Δημοσίου και τρίτων κρατήσεων.</w:t>
      </w:r>
    </w:p>
    <w:p w14:paraId="67B4D954" w14:textId="77777777" w:rsidR="00093F62" w:rsidRPr="00093F62" w:rsidRDefault="00093F62" w:rsidP="00093F62">
      <w:pPr>
        <w:suppressAutoHyphens w:val="0"/>
        <w:spacing w:after="0"/>
        <w:jc w:val="left"/>
        <w:rPr>
          <w:b/>
          <w:szCs w:val="22"/>
          <w:lang w:val="el-GR" w:eastAsia="en-US"/>
        </w:rPr>
      </w:pPr>
    </w:p>
    <w:p w14:paraId="2002565E" w14:textId="77777777" w:rsidR="00093F62" w:rsidRPr="00093F62" w:rsidRDefault="00093F62" w:rsidP="00093F62">
      <w:pPr>
        <w:suppressAutoHyphens w:val="0"/>
        <w:spacing w:after="0"/>
        <w:jc w:val="left"/>
        <w:rPr>
          <w:b/>
          <w:szCs w:val="22"/>
          <w:lang w:val="el-GR" w:eastAsia="en-US"/>
        </w:rPr>
      </w:pPr>
      <w:r w:rsidRPr="00093F62">
        <w:rPr>
          <w:b/>
          <w:szCs w:val="22"/>
          <w:lang w:val="el-GR" w:eastAsia="en-US"/>
        </w:rPr>
        <w:t xml:space="preserve">      Επιπροσθέτως , οφείλουν να επισυνάπτουν στην προσφορά τους αντίγραφο της συλλογικής σύμβασης εργασίας στην οποία υπάγονται οι εργαζόμενοι.</w:t>
      </w:r>
    </w:p>
    <w:p w14:paraId="14B80860" w14:textId="77777777" w:rsidR="00093F62" w:rsidRPr="00093F62" w:rsidRDefault="00093F62" w:rsidP="00093F62">
      <w:pPr>
        <w:suppressAutoHyphens w:val="0"/>
        <w:spacing w:after="160" w:line="259" w:lineRule="auto"/>
        <w:rPr>
          <w:rFonts w:eastAsia="Calibri"/>
          <w:bCs/>
          <w:kern w:val="2"/>
          <w:szCs w:val="22"/>
          <w:lang w:val="el-GR" w:eastAsia="en-US"/>
        </w:rPr>
      </w:pPr>
    </w:p>
    <w:p w14:paraId="73261580" w14:textId="77777777" w:rsidR="00093F62" w:rsidRPr="00093F62" w:rsidRDefault="00093F62" w:rsidP="00093F62">
      <w:pPr>
        <w:suppressAutoHyphens w:val="0"/>
        <w:autoSpaceDE w:val="0"/>
        <w:autoSpaceDN w:val="0"/>
        <w:adjustRightInd w:val="0"/>
        <w:spacing w:after="0"/>
        <w:jc w:val="left"/>
        <w:rPr>
          <w:b/>
          <w:bCs/>
          <w:szCs w:val="22"/>
          <w:u w:val="single"/>
          <w:lang w:val="el-GR" w:eastAsia="el-GR"/>
        </w:rPr>
      </w:pPr>
      <w:r w:rsidRPr="00093F62">
        <w:rPr>
          <w:b/>
          <w:bCs/>
          <w:szCs w:val="22"/>
          <w:u w:val="single"/>
          <w:lang w:val="el-GR" w:eastAsia="el-GR"/>
        </w:rPr>
        <w:lastRenderedPageBreak/>
        <w:t>ΕΜΠΙΣΤΕΥΤΙΚΟΤΗΤΑ ΑΝΑΔΟΧΟΥ</w:t>
      </w:r>
    </w:p>
    <w:p w14:paraId="1713CC69" w14:textId="77777777" w:rsidR="00093F62" w:rsidRPr="00093F62" w:rsidRDefault="00093F62" w:rsidP="00093F62">
      <w:pPr>
        <w:suppressAutoHyphens w:val="0"/>
        <w:autoSpaceDE w:val="0"/>
        <w:autoSpaceDN w:val="0"/>
        <w:adjustRightInd w:val="0"/>
        <w:spacing w:after="0"/>
        <w:jc w:val="left"/>
        <w:rPr>
          <w:b/>
          <w:bCs/>
          <w:szCs w:val="22"/>
          <w:u w:val="single"/>
          <w:lang w:val="el-GR" w:eastAsia="el-GR"/>
        </w:rPr>
      </w:pPr>
    </w:p>
    <w:p w14:paraId="6D9583D3" w14:textId="77777777" w:rsidR="00093F62" w:rsidRPr="00093F62" w:rsidRDefault="00093F62" w:rsidP="00093F62">
      <w:pPr>
        <w:suppressAutoHyphens w:val="0"/>
        <w:autoSpaceDE w:val="0"/>
        <w:autoSpaceDN w:val="0"/>
        <w:adjustRightInd w:val="0"/>
        <w:spacing w:after="0"/>
        <w:rPr>
          <w:szCs w:val="22"/>
          <w:lang w:val="el-GR" w:eastAsia="el-GR"/>
        </w:rPr>
      </w:pPr>
      <w:r w:rsidRPr="00093F62">
        <w:rPr>
          <w:szCs w:val="22"/>
          <w:lang w:val="el-GR" w:eastAsia="el-GR"/>
        </w:rPr>
        <w:t>Καθ’ όλη τη διάρκεια της Σύμβασης αλλά και μετά την λήξη ή λύση αυτής, ο Ανάδοχος θα αναλάβει την υποχρέωση να τηρήσει εμπιστευτικές και να μη γνωστοποιήσει σε οποιοδήποτε τρίτο, οποιαδήποτε έγγραφα ή πληροφορίες που θα περιέλθουν σε γνώση του κατά την εκπλήρωση των συμβατικών υποχρεώσεων του.</w:t>
      </w:r>
    </w:p>
    <w:p w14:paraId="1BEF31E3" w14:textId="77777777" w:rsidR="00093F62" w:rsidRPr="00093F62" w:rsidRDefault="00093F62" w:rsidP="00093F62">
      <w:pPr>
        <w:suppressAutoHyphens w:val="0"/>
        <w:autoSpaceDE w:val="0"/>
        <w:autoSpaceDN w:val="0"/>
        <w:adjustRightInd w:val="0"/>
        <w:spacing w:after="0"/>
        <w:rPr>
          <w:szCs w:val="22"/>
          <w:lang w:val="el-GR" w:eastAsia="el-GR"/>
        </w:rPr>
      </w:pPr>
    </w:p>
    <w:p w14:paraId="42598B3C" w14:textId="77777777" w:rsidR="00093F62" w:rsidRPr="00093F62" w:rsidRDefault="00093F62" w:rsidP="00093F62">
      <w:pPr>
        <w:suppressAutoHyphens w:val="0"/>
        <w:autoSpaceDE w:val="0"/>
        <w:autoSpaceDN w:val="0"/>
        <w:adjustRightInd w:val="0"/>
        <w:spacing w:after="0"/>
        <w:rPr>
          <w:szCs w:val="22"/>
          <w:lang w:val="el-GR" w:eastAsia="el-GR"/>
        </w:rPr>
      </w:pPr>
      <w:r w:rsidRPr="00093F62">
        <w:rPr>
          <w:szCs w:val="22"/>
          <w:lang w:val="el-GR" w:eastAsia="el-GR"/>
        </w:rPr>
        <w:t xml:space="preserve"> Ειδικότερα :</w:t>
      </w:r>
    </w:p>
    <w:p w14:paraId="003F585D" w14:textId="77777777" w:rsidR="00093F62" w:rsidRPr="00093F62" w:rsidRDefault="00093F62" w:rsidP="00093F62">
      <w:pPr>
        <w:suppressAutoHyphens w:val="0"/>
        <w:autoSpaceDE w:val="0"/>
        <w:autoSpaceDN w:val="0"/>
        <w:adjustRightInd w:val="0"/>
        <w:spacing w:after="0"/>
        <w:rPr>
          <w:szCs w:val="22"/>
          <w:lang w:val="el-GR" w:eastAsia="el-GR"/>
        </w:rPr>
      </w:pPr>
      <w:r w:rsidRPr="00093F62">
        <w:rPr>
          <w:szCs w:val="22"/>
          <w:lang w:val="el-GR" w:eastAsia="el-GR"/>
        </w:rPr>
        <w:t>- Όλα τα πληροφοριακά στοιχεία (γραπτά και προφορικά) που θα περιέλθουν στην αντίληψη του Αναδόχου κατά την υλοποίηση της ανάθεσης θεωρούνται εμπιστευτικά και δεν επιτρέπεται να γνωστοποιηθούν ή δημοσιοποιηθούν.</w:t>
      </w:r>
    </w:p>
    <w:p w14:paraId="192D99EA" w14:textId="77777777" w:rsidR="00093F62" w:rsidRPr="00093F62" w:rsidRDefault="00093F62" w:rsidP="00093F62">
      <w:pPr>
        <w:suppressAutoHyphens w:val="0"/>
        <w:autoSpaceDE w:val="0"/>
        <w:autoSpaceDN w:val="0"/>
        <w:adjustRightInd w:val="0"/>
        <w:spacing w:after="0"/>
        <w:rPr>
          <w:szCs w:val="22"/>
          <w:lang w:val="el-GR" w:eastAsia="el-GR"/>
        </w:rPr>
      </w:pPr>
      <w:r w:rsidRPr="00093F62">
        <w:rPr>
          <w:szCs w:val="22"/>
          <w:lang w:val="el-GR" w:eastAsia="el-GR"/>
        </w:rPr>
        <w:t>- Ο Ανάδοχος δύναται να αποκαλύπτει εμπιστευτικές πληροφορίες σε όσους υπαλλήλους ασχολούνται άμεσα με την εκτέλεση της παρούσας ανάθεσης και διασφαλίζει ότι οι υπάλληλοι αυτοί είναι σε πλήρη γνώση και συμφωνούν με τις υποχρεώσεις εμπιστευτικότητας και εχεμύθειας. Ο Ανάδοχος μεταφέρει αυτές τις υποχρεώσεις του και στους υπεργολάβους του και στους με οποιονδήποτε τρόπο συνδεόμενους με αυτόν για την εκτέλεση της παρούσας προμήθειας.</w:t>
      </w:r>
    </w:p>
    <w:p w14:paraId="05766D58" w14:textId="77777777" w:rsidR="00093F62" w:rsidRPr="00093F62" w:rsidRDefault="00093F62" w:rsidP="00093F62">
      <w:pPr>
        <w:suppressAutoHyphens w:val="0"/>
        <w:autoSpaceDE w:val="0"/>
        <w:autoSpaceDN w:val="0"/>
        <w:adjustRightInd w:val="0"/>
        <w:spacing w:after="0"/>
        <w:rPr>
          <w:szCs w:val="22"/>
          <w:lang w:val="el-GR" w:eastAsia="el-GR"/>
        </w:rPr>
      </w:pPr>
      <w:r w:rsidRPr="00093F62">
        <w:rPr>
          <w:szCs w:val="22"/>
          <w:lang w:val="el-GR" w:eastAsia="el-GR"/>
        </w:rPr>
        <w:t>- Σε κάθε περίπτωση απαγορεύεται η χρήση ή εκμετάλλευση των πληροφοριών οι οποίες θα περιέλθουν σε γνώση του Αναδόχου καθ’ οιονδήποτε τρόπο, στα πλαίσια εκτέλεσης της παρούσας ανάθεσης, οι οποίες είναι εμπιστευτικές για σκοπούς διαφορετικούς από την εκτέλεση της ανάθεσης αυτής. Ως εμπιστευτικές πληροφορίες και στοιχεία νοούνται όσα δεν είναι γνωστά σε τρίτους, ακόμα και αν δεν έχουν χαρακτηρισθεί ως τέτοια.</w:t>
      </w:r>
    </w:p>
    <w:p w14:paraId="2B4D87D1" w14:textId="77777777" w:rsidR="00093F62" w:rsidRPr="00093F62" w:rsidRDefault="00093F62" w:rsidP="00093F62">
      <w:pPr>
        <w:suppressAutoHyphens w:val="0"/>
        <w:autoSpaceDE w:val="0"/>
        <w:autoSpaceDN w:val="0"/>
        <w:adjustRightInd w:val="0"/>
        <w:spacing w:after="0"/>
        <w:rPr>
          <w:szCs w:val="22"/>
          <w:lang w:val="el-GR" w:eastAsia="el-GR"/>
        </w:rPr>
      </w:pPr>
      <w:r w:rsidRPr="00093F62">
        <w:rPr>
          <w:szCs w:val="22"/>
          <w:lang w:val="el-GR" w:eastAsia="el-GR"/>
        </w:rPr>
        <w:t xml:space="preserve">Ο Ανάδοχος αναλαμβάνει την υποχρέωση να εξασφαλίζει τη διαφύλαξη όλων των πληροφοριακών στοιχείων στους κοινούς χώρους συνεργασίας και στους ανθρώπους που ασχολούνται με την ανάθεση, </w:t>
      </w:r>
      <w:proofErr w:type="spellStart"/>
      <w:r w:rsidRPr="00093F62">
        <w:rPr>
          <w:szCs w:val="22"/>
          <w:lang w:val="el-GR" w:eastAsia="el-GR"/>
        </w:rPr>
        <w:t>αποκλειόμενης</w:t>
      </w:r>
      <w:proofErr w:type="spellEnd"/>
      <w:r w:rsidRPr="00093F62">
        <w:rPr>
          <w:szCs w:val="22"/>
          <w:lang w:val="el-GR" w:eastAsia="el-GR"/>
        </w:rPr>
        <w:t xml:space="preserve"> της διαφυγής, διαρροής ή μεταφοράς σε άλλα άτομα, χώρους ή εταιρείες. Ο Ανάδοχος υποχρεούται να ενημερώνει την Αναθέτουσα Αρχή για τα μέτρα που παίρνει προς την κατεύθυνση αυτή. Σε περίπτωση που υπάρξει διαρροή πληροφοριών, η οποία αποδεδειγμένα οφείλεται στον Ανάδοχο, η Αναθέτουσα Αρχή διατηρεί το δικαίωμα να κάνει χρήση των διατάξεων «περί πνευματικής ιδιοκτησίας» και να αξιώσει πληρωμή και αποζημίωση για όλες τις </w:t>
      </w:r>
      <w:proofErr w:type="spellStart"/>
      <w:r w:rsidRPr="00093F62">
        <w:rPr>
          <w:szCs w:val="22"/>
          <w:lang w:val="el-GR" w:eastAsia="el-GR"/>
        </w:rPr>
        <w:t>άμεσεςκαι</w:t>
      </w:r>
      <w:proofErr w:type="spellEnd"/>
      <w:r w:rsidRPr="00093F62">
        <w:rPr>
          <w:szCs w:val="22"/>
          <w:lang w:val="el-GR" w:eastAsia="el-GR"/>
        </w:rPr>
        <w:t xml:space="preserve"> έμμεσες, θετικές ή και αποθετικές ζημίες που θα έχει κατά περίπτωση υποστεί καθώς επίσης και να προβεί στη λύση της Σύμβασης με υπαιτιότητα του Αναδόχου, κηρύσσοντας τον έκπτωτο.</w:t>
      </w:r>
    </w:p>
    <w:p w14:paraId="58602776" w14:textId="77777777" w:rsidR="00093F62" w:rsidRPr="00093F62" w:rsidRDefault="00093F62" w:rsidP="00093F62">
      <w:pPr>
        <w:suppressAutoHyphens w:val="0"/>
        <w:autoSpaceDE w:val="0"/>
        <w:autoSpaceDN w:val="0"/>
        <w:adjustRightInd w:val="0"/>
        <w:spacing w:after="0"/>
        <w:rPr>
          <w:szCs w:val="22"/>
          <w:lang w:val="el-GR" w:eastAsia="el-GR"/>
        </w:rPr>
      </w:pPr>
    </w:p>
    <w:p w14:paraId="7BD6B14E" w14:textId="77777777" w:rsidR="00093F62" w:rsidRPr="00093F62" w:rsidRDefault="00093F62" w:rsidP="00093F62">
      <w:pPr>
        <w:suppressAutoHyphens w:val="0"/>
        <w:autoSpaceDE w:val="0"/>
        <w:autoSpaceDN w:val="0"/>
        <w:adjustRightInd w:val="0"/>
        <w:spacing w:after="0"/>
        <w:jc w:val="left"/>
        <w:rPr>
          <w:b/>
          <w:bCs/>
          <w:szCs w:val="22"/>
          <w:u w:val="single"/>
          <w:lang w:val="el-GR" w:eastAsia="el-GR"/>
        </w:rPr>
      </w:pPr>
      <w:r w:rsidRPr="00093F62">
        <w:rPr>
          <w:b/>
          <w:bCs/>
          <w:szCs w:val="22"/>
          <w:u w:val="single"/>
          <w:lang w:val="el-GR" w:eastAsia="el-GR"/>
        </w:rPr>
        <w:t>ΤΡΟΠΟΣ ΠΛΗΡΩΜΗΣ –ΚΡΑΤΗΣΕΙΣ</w:t>
      </w:r>
    </w:p>
    <w:p w14:paraId="765CFC90" w14:textId="77777777" w:rsidR="00093F62" w:rsidRPr="00093F62" w:rsidRDefault="00093F62" w:rsidP="00093F62">
      <w:pPr>
        <w:suppressAutoHyphens w:val="0"/>
        <w:autoSpaceDE w:val="0"/>
        <w:autoSpaceDN w:val="0"/>
        <w:adjustRightInd w:val="0"/>
        <w:spacing w:after="0"/>
        <w:jc w:val="left"/>
        <w:rPr>
          <w:b/>
          <w:bCs/>
          <w:szCs w:val="22"/>
          <w:u w:val="single"/>
          <w:lang w:val="el-GR" w:eastAsia="el-GR"/>
        </w:rPr>
      </w:pPr>
    </w:p>
    <w:p w14:paraId="68520AA2" w14:textId="77777777" w:rsidR="00093F62" w:rsidRPr="00710A8C" w:rsidRDefault="00093F62" w:rsidP="00093F62">
      <w:pPr>
        <w:suppressAutoHyphens w:val="0"/>
        <w:autoSpaceDE w:val="0"/>
        <w:autoSpaceDN w:val="0"/>
        <w:adjustRightInd w:val="0"/>
        <w:spacing w:after="0"/>
        <w:rPr>
          <w:szCs w:val="22"/>
          <w:lang w:val="el-GR" w:eastAsia="el-GR"/>
        </w:rPr>
      </w:pPr>
      <w:r w:rsidRPr="00093F62">
        <w:rPr>
          <w:szCs w:val="22"/>
          <w:lang w:val="el-GR" w:eastAsia="el-GR"/>
        </w:rPr>
        <w:t xml:space="preserve">Η πληρωμή των τιμολογίων θα γίνεται με την έκδοση χρηματικών ενταλμάτων πληρωμής που θα </w:t>
      </w:r>
      <w:r w:rsidRPr="00710A8C">
        <w:rPr>
          <w:szCs w:val="22"/>
          <w:lang w:val="el-GR" w:eastAsia="el-GR"/>
        </w:rPr>
        <w:t>συνοδεύονται από τα νόμιμα δικαιολογητικά.</w:t>
      </w:r>
      <w:r w:rsidR="00E63C1C" w:rsidRPr="00710A8C">
        <w:rPr>
          <w:szCs w:val="22"/>
          <w:lang w:val="el-GR" w:eastAsia="el-GR"/>
        </w:rPr>
        <w:t xml:space="preserve"> </w:t>
      </w:r>
      <w:r w:rsidR="00E63C1C" w:rsidRPr="00C80CA5">
        <w:rPr>
          <w:lang w:val="el-GR" w:eastAsia="el-GR"/>
        </w:rPr>
        <w:t>Η τιμολόγηση θα γίνεται ανά Παράρτημα</w:t>
      </w:r>
    </w:p>
    <w:p w14:paraId="2E6EDF77" w14:textId="77777777" w:rsidR="00093F62" w:rsidRPr="00093F62" w:rsidRDefault="00093F62" w:rsidP="00093F62">
      <w:pPr>
        <w:suppressAutoHyphens w:val="0"/>
        <w:autoSpaceDE w:val="0"/>
        <w:autoSpaceDN w:val="0"/>
        <w:adjustRightInd w:val="0"/>
        <w:spacing w:after="0"/>
        <w:rPr>
          <w:szCs w:val="22"/>
          <w:lang w:val="el-GR" w:eastAsia="el-GR"/>
        </w:rPr>
      </w:pPr>
      <w:r w:rsidRPr="00093F62">
        <w:rPr>
          <w:szCs w:val="22"/>
          <w:lang w:val="el-GR" w:eastAsia="el-GR"/>
        </w:rPr>
        <w:t>Ο ανάδοχος οφείλει με την προσκόμιση των τιμολογίων να υποβάλλει στην αρμόδια υπηρεσία, τα κατάλληλα</w:t>
      </w:r>
    </w:p>
    <w:p w14:paraId="6E7FA04F" w14:textId="77777777" w:rsidR="00093F62" w:rsidRPr="00093F62" w:rsidRDefault="00093F62" w:rsidP="00093F62">
      <w:pPr>
        <w:suppressAutoHyphens w:val="0"/>
        <w:autoSpaceDE w:val="0"/>
        <w:autoSpaceDN w:val="0"/>
        <w:adjustRightInd w:val="0"/>
        <w:spacing w:after="0"/>
        <w:rPr>
          <w:szCs w:val="22"/>
          <w:lang w:val="el-GR" w:eastAsia="el-GR"/>
        </w:rPr>
      </w:pPr>
      <w:r w:rsidRPr="00093F62">
        <w:rPr>
          <w:szCs w:val="22"/>
          <w:lang w:val="el-GR" w:eastAsia="el-GR"/>
        </w:rPr>
        <w:t>έγγραφα τα οποία θα αποδεικνύουν ότι για το συγκεκριμένο χρονικό διάστημα έχει καταβάλλει τις νόμιμες αποδοχές στους εργαζόμενους, που έχουν απασχολεί για το συγκεκριμένο έργο, καθώς και τις ασφαλιστικές τους εισφορές.</w:t>
      </w:r>
    </w:p>
    <w:p w14:paraId="3135ECDD" w14:textId="77777777" w:rsidR="00093F62" w:rsidRPr="00093F62" w:rsidRDefault="00093F62" w:rsidP="00093F62">
      <w:pPr>
        <w:suppressAutoHyphens w:val="0"/>
        <w:autoSpaceDE w:val="0"/>
        <w:autoSpaceDN w:val="0"/>
        <w:adjustRightInd w:val="0"/>
        <w:spacing w:after="0"/>
        <w:rPr>
          <w:szCs w:val="22"/>
          <w:lang w:val="el-GR" w:eastAsia="el-GR"/>
        </w:rPr>
      </w:pPr>
      <w:r w:rsidRPr="00093F62">
        <w:rPr>
          <w:szCs w:val="22"/>
          <w:lang w:val="el-GR" w:eastAsia="el-GR"/>
        </w:rPr>
        <w:t>Κατάλληλα έγγραφα θεωρούνται οι Αναλυτικές Περιοδικές Δηλώσεις (ΑΠΔ), οι οποίες υποβάλλονται στο ΙΚΑ, και οι οποίες θα συνοδεύονται και από την εξοφλητική απόδειξη αυτών.</w:t>
      </w:r>
    </w:p>
    <w:p w14:paraId="7CCC9EFE" w14:textId="77777777" w:rsidR="00093F62" w:rsidRPr="00093F62" w:rsidRDefault="00093F62" w:rsidP="00093F62">
      <w:pPr>
        <w:suppressAutoHyphens w:val="0"/>
        <w:autoSpaceDE w:val="0"/>
        <w:autoSpaceDN w:val="0"/>
        <w:adjustRightInd w:val="0"/>
        <w:spacing w:after="0"/>
        <w:rPr>
          <w:szCs w:val="22"/>
          <w:lang w:val="el-GR" w:eastAsia="el-GR"/>
        </w:rPr>
      </w:pPr>
      <w:r w:rsidRPr="00093F62">
        <w:rPr>
          <w:szCs w:val="22"/>
          <w:lang w:val="el-GR" w:eastAsia="el-GR"/>
        </w:rPr>
        <w:t>Σημειώνεται ότι για το χρονικό διάστημα, μέχρι την υποβολή και πληρωμή των ΑΠΔ, ο ανάδοχος μπορεί να</w:t>
      </w:r>
    </w:p>
    <w:p w14:paraId="50FC65C4" w14:textId="77777777" w:rsidR="00093F62" w:rsidRPr="00093F62" w:rsidRDefault="00093F62" w:rsidP="00093F62">
      <w:pPr>
        <w:suppressAutoHyphens w:val="0"/>
        <w:autoSpaceDE w:val="0"/>
        <w:autoSpaceDN w:val="0"/>
        <w:adjustRightInd w:val="0"/>
        <w:spacing w:after="0"/>
        <w:rPr>
          <w:szCs w:val="22"/>
          <w:lang w:val="el-GR" w:eastAsia="el-GR"/>
        </w:rPr>
      </w:pPr>
      <w:r w:rsidRPr="00093F62">
        <w:rPr>
          <w:szCs w:val="22"/>
          <w:lang w:val="el-GR" w:eastAsia="el-GR"/>
        </w:rPr>
        <w:t>υποβάλλει υπεύθυνη δήλωση του νόμιμου εκπροσώπου, με την οποία θα βεβαιώνονται τα ανωτέρω.</w:t>
      </w:r>
    </w:p>
    <w:p w14:paraId="7DD8F4D4" w14:textId="77777777" w:rsidR="00093F62" w:rsidRPr="00093F62" w:rsidRDefault="00093F62" w:rsidP="00093F62">
      <w:pPr>
        <w:suppressAutoHyphens w:val="0"/>
        <w:autoSpaceDE w:val="0"/>
        <w:autoSpaceDN w:val="0"/>
        <w:adjustRightInd w:val="0"/>
        <w:spacing w:after="0"/>
        <w:rPr>
          <w:szCs w:val="22"/>
          <w:lang w:val="el-GR" w:eastAsia="el-GR"/>
        </w:rPr>
      </w:pPr>
      <w:r w:rsidRPr="00093F62">
        <w:rPr>
          <w:szCs w:val="22"/>
          <w:lang w:val="el-GR" w:eastAsia="el-GR"/>
        </w:rPr>
        <w:t>Ο ανάδοχος υπόκειται σε όλους τους βάσει των κείμενων διατάξεων φόρους, τέλη και κρατήσεις και την</w:t>
      </w:r>
    </w:p>
    <w:p w14:paraId="0735670C" w14:textId="77777777" w:rsidR="00093F62" w:rsidRPr="00093F62" w:rsidRDefault="00093F62" w:rsidP="00093F62">
      <w:pPr>
        <w:suppressAutoHyphens w:val="0"/>
        <w:autoSpaceDE w:val="0"/>
        <w:autoSpaceDN w:val="0"/>
        <w:adjustRightInd w:val="0"/>
        <w:spacing w:after="0"/>
        <w:rPr>
          <w:szCs w:val="22"/>
          <w:lang w:val="el-GR" w:eastAsia="el-GR"/>
        </w:rPr>
      </w:pPr>
      <w:r w:rsidRPr="00093F62">
        <w:rPr>
          <w:szCs w:val="22"/>
          <w:lang w:val="el-GR" w:eastAsia="el-GR"/>
        </w:rPr>
        <w:t>παρακράτηση φόρου εισοδήματος σύμφωνα με τις διατάξεις του άρθρου 64 του Ν. 4172/13 (ΦΕΚ 167 Α/23-7-2013): Φορολογία εισοδήματος, επείγοντα μέτρα εφαρμογής του ν. 4046/2012, του ν. 4093/2012 και του ν.</w:t>
      </w:r>
    </w:p>
    <w:p w14:paraId="26BEFEEB" w14:textId="77777777" w:rsidR="00093F62" w:rsidRPr="00093F62" w:rsidRDefault="00093F62" w:rsidP="00093F62">
      <w:pPr>
        <w:suppressAutoHyphens w:val="0"/>
        <w:autoSpaceDE w:val="0"/>
        <w:autoSpaceDN w:val="0"/>
        <w:adjustRightInd w:val="0"/>
        <w:spacing w:after="0"/>
        <w:rPr>
          <w:szCs w:val="22"/>
          <w:lang w:val="el-GR" w:eastAsia="el-GR"/>
        </w:rPr>
      </w:pPr>
      <w:r w:rsidRPr="00093F62">
        <w:rPr>
          <w:szCs w:val="22"/>
          <w:lang w:val="el-GR" w:eastAsia="el-GR"/>
        </w:rPr>
        <w:t>4127/2013 και άλλες διατάξεις.</w:t>
      </w:r>
    </w:p>
    <w:p w14:paraId="0A7BC799" w14:textId="77777777" w:rsidR="00093F62" w:rsidRPr="00093F62" w:rsidRDefault="00093F62" w:rsidP="00093F62">
      <w:pPr>
        <w:suppressAutoHyphens w:val="0"/>
        <w:autoSpaceDE w:val="0"/>
        <w:autoSpaceDN w:val="0"/>
        <w:adjustRightInd w:val="0"/>
        <w:spacing w:after="0"/>
        <w:rPr>
          <w:szCs w:val="22"/>
          <w:lang w:val="el-GR" w:eastAsia="el-GR"/>
        </w:rPr>
      </w:pPr>
      <w:r w:rsidRPr="00093F62">
        <w:rPr>
          <w:szCs w:val="22"/>
          <w:lang w:val="el-GR" w:eastAsia="el-GR"/>
        </w:rPr>
        <w:t>Σύμφωνα με τις διατάξεις του άρθρου 1 υποπαραγρ.Ζ5 του Ν. 4152/13 ( άρθρο 4 της Οδηγίας 2011/7), η</w:t>
      </w:r>
    </w:p>
    <w:p w14:paraId="49A4F81F" w14:textId="77777777" w:rsidR="00093F62" w:rsidRPr="00093F62" w:rsidRDefault="00093F62" w:rsidP="00093F62">
      <w:pPr>
        <w:suppressAutoHyphens w:val="0"/>
        <w:autoSpaceDE w:val="0"/>
        <w:autoSpaceDN w:val="0"/>
        <w:adjustRightInd w:val="0"/>
        <w:spacing w:after="0"/>
        <w:rPr>
          <w:szCs w:val="22"/>
          <w:lang w:val="el-GR" w:eastAsia="el-GR"/>
        </w:rPr>
      </w:pPr>
      <w:r w:rsidRPr="00093F62">
        <w:rPr>
          <w:szCs w:val="22"/>
          <w:lang w:val="el-GR" w:eastAsia="el-GR"/>
        </w:rPr>
        <w:t>προθεσμία πληρωμής ορίζεται σε εξήντα (60) ημερολογιακές ημέρες από την ημερομηνία παραλαβής από τον οφειλέτη του τιμολογίου ή άλλου ισοδύναμου για πληρωμή εγγράφου.</w:t>
      </w:r>
    </w:p>
    <w:p w14:paraId="58CF984C" w14:textId="77777777" w:rsidR="00093F62" w:rsidRPr="00093F62" w:rsidRDefault="00093F62" w:rsidP="00093F62">
      <w:pPr>
        <w:suppressAutoHyphens w:val="0"/>
        <w:autoSpaceDE w:val="0"/>
        <w:autoSpaceDN w:val="0"/>
        <w:adjustRightInd w:val="0"/>
        <w:spacing w:after="0"/>
        <w:rPr>
          <w:szCs w:val="22"/>
          <w:lang w:val="el-GR" w:eastAsia="el-GR"/>
        </w:rPr>
      </w:pPr>
    </w:p>
    <w:p w14:paraId="2F12900D" w14:textId="77777777" w:rsidR="00093F62" w:rsidRPr="00093F62" w:rsidRDefault="00093F62" w:rsidP="00093F62">
      <w:pPr>
        <w:suppressAutoHyphens w:val="0"/>
        <w:autoSpaceDE w:val="0"/>
        <w:autoSpaceDN w:val="0"/>
        <w:adjustRightInd w:val="0"/>
        <w:spacing w:after="0"/>
        <w:rPr>
          <w:b/>
          <w:bCs/>
          <w:szCs w:val="22"/>
          <w:u w:val="single"/>
          <w:lang w:val="el-GR" w:eastAsia="el-GR"/>
        </w:rPr>
      </w:pPr>
      <w:r w:rsidRPr="00093F62">
        <w:rPr>
          <w:b/>
          <w:bCs/>
          <w:szCs w:val="22"/>
          <w:u w:val="single"/>
          <w:lang w:val="el-GR" w:eastAsia="el-GR"/>
        </w:rPr>
        <w:t>ΕΚΧΩΡΗΣΗ ΣΥΜΒΑΣΗΣ</w:t>
      </w:r>
    </w:p>
    <w:p w14:paraId="762D0089" w14:textId="77777777" w:rsidR="00093F62" w:rsidRPr="00093F62" w:rsidRDefault="00093F62" w:rsidP="00093F62">
      <w:pPr>
        <w:suppressAutoHyphens w:val="0"/>
        <w:autoSpaceDE w:val="0"/>
        <w:autoSpaceDN w:val="0"/>
        <w:adjustRightInd w:val="0"/>
        <w:spacing w:after="0"/>
        <w:rPr>
          <w:szCs w:val="22"/>
          <w:lang w:val="el-GR" w:eastAsia="el-GR"/>
        </w:rPr>
      </w:pPr>
      <w:r w:rsidRPr="00093F62">
        <w:rPr>
          <w:szCs w:val="22"/>
          <w:lang w:val="el-GR" w:eastAsia="el-GR"/>
        </w:rPr>
        <w:t>Απαγορεύεται στον ανάδοχο να εκχωρήσει μέρος ή ολόκληρο το αντικείμενο της σύμβασης σε τρίτο, χωρίς την έγκριση του Δ.Σ. Η έγκριση παρέχεται με απόφαση του συμβουλίου, εφ’ όσον ο τρίτος στον οποίο γίνεται η εκχώρηση έχει τα προσόντα που εγγυώνται, κατά την κρίση του συμβουλίου, την καλή εκτέλεση της σύμβασης.</w:t>
      </w:r>
    </w:p>
    <w:p w14:paraId="377A825A" w14:textId="77777777" w:rsidR="00093F62" w:rsidRPr="00093F62" w:rsidRDefault="00093F62" w:rsidP="00093F62">
      <w:pPr>
        <w:suppressAutoHyphens w:val="0"/>
        <w:autoSpaceDE w:val="0"/>
        <w:autoSpaceDN w:val="0"/>
        <w:adjustRightInd w:val="0"/>
        <w:spacing w:after="0"/>
        <w:rPr>
          <w:szCs w:val="22"/>
          <w:lang w:val="el-GR" w:eastAsia="el-GR"/>
        </w:rPr>
      </w:pPr>
      <w:r w:rsidRPr="00093F62">
        <w:rPr>
          <w:szCs w:val="22"/>
          <w:lang w:val="el-GR" w:eastAsia="el-GR"/>
        </w:rPr>
        <w:t>Μετά την εκχώρηση οι πληρωμές γίνονται απ’ ευθείας στο νέο ανάδοχο, ο οποίος αναλαμβάνει και όλες τις ευθύνες από τη σύμβαση, υποχρεούμενος να καταθέσει τις προβλεπόμενες εγγυήσεις.</w:t>
      </w:r>
    </w:p>
    <w:p w14:paraId="71E796D3" w14:textId="77777777" w:rsidR="00093F62" w:rsidRPr="00093F62" w:rsidRDefault="00093F62" w:rsidP="00093F62">
      <w:pPr>
        <w:suppressAutoHyphens w:val="0"/>
        <w:autoSpaceDE w:val="0"/>
        <w:autoSpaceDN w:val="0"/>
        <w:adjustRightInd w:val="0"/>
        <w:spacing w:after="0"/>
        <w:rPr>
          <w:szCs w:val="22"/>
          <w:lang w:val="el-GR" w:eastAsia="el-GR"/>
        </w:rPr>
      </w:pPr>
    </w:p>
    <w:p w14:paraId="5C921E94" w14:textId="77777777" w:rsidR="00093F62" w:rsidRPr="007D51E9" w:rsidRDefault="00093F62" w:rsidP="00093F62">
      <w:pPr>
        <w:suppressAutoHyphens w:val="0"/>
        <w:autoSpaceDE w:val="0"/>
        <w:autoSpaceDN w:val="0"/>
        <w:adjustRightInd w:val="0"/>
        <w:spacing w:after="0"/>
        <w:jc w:val="left"/>
        <w:rPr>
          <w:b/>
          <w:bCs/>
          <w:szCs w:val="22"/>
          <w:u w:val="single"/>
          <w:lang w:val="el-GR" w:eastAsia="el-GR"/>
        </w:rPr>
      </w:pPr>
      <w:r w:rsidRPr="00093F62">
        <w:rPr>
          <w:b/>
          <w:bCs/>
          <w:szCs w:val="22"/>
          <w:u w:val="single"/>
          <w:lang w:val="el-GR" w:eastAsia="el-GR"/>
        </w:rPr>
        <w:t>ΈΚΠΤΩΣΗ ΤΟΥ ΑΝΑΔΟΧΟΥ</w:t>
      </w:r>
    </w:p>
    <w:p w14:paraId="6CABEC67" w14:textId="77777777" w:rsidR="00093F62" w:rsidRPr="00093F62" w:rsidRDefault="00093F62" w:rsidP="00093F62">
      <w:pPr>
        <w:suppressAutoHyphens w:val="0"/>
        <w:autoSpaceDE w:val="0"/>
        <w:autoSpaceDN w:val="0"/>
        <w:adjustRightInd w:val="0"/>
        <w:spacing w:after="0"/>
        <w:jc w:val="left"/>
        <w:rPr>
          <w:szCs w:val="22"/>
          <w:lang w:val="el-GR" w:eastAsia="el-GR"/>
        </w:rPr>
      </w:pPr>
      <w:r w:rsidRPr="00093F62">
        <w:rPr>
          <w:szCs w:val="22"/>
          <w:lang w:val="el-GR" w:eastAsia="el-GR"/>
        </w:rPr>
        <w:t>Το Κ.Κ.Π.Π.Κ.Μ. διατηρεί το δικαίωμα να κηρύξει τον προμηθευτή έκπτωτο με όλες τις σχετικές συνέπειες σύμφωνα με τις σχετικές διατάξεις του Ν.4412/2016 .</w:t>
      </w:r>
    </w:p>
    <w:p w14:paraId="1A99270D" w14:textId="77777777" w:rsidR="00093F62" w:rsidRPr="00093F62" w:rsidRDefault="00093F62" w:rsidP="00093F62">
      <w:pPr>
        <w:suppressAutoHyphens w:val="0"/>
        <w:autoSpaceDE w:val="0"/>
        <w:autoSpaceDN w:val="0"/>
        <w:adjustRightInd w:val="0"/>
        <w:spacing w:after="0"/>
        <w:jc w:val="left"/>
        <w:rPr>
          <w:szCs w:val="22"/>
          <w:lang w:val="el-GR" w:eastAsia="el-GR"/>
        </w:rPr>
      </w:pPr>
    </w:p>
    <w:p w14:paraId="007BEC7A" w14:textId="77777777" w:rsidR="00093F62" w:rsidRPr="00093F62" w:rsidRDefault="00093F62" w:rsidP="00093F62">
      <w:pPr>
        <w:suppressAutoHyphens w:val="0"/>
        <w:autoSpaceDE w:val="0"/>
        <w:autoSpaceDN w:val="0"/>
        <w:adjustRightInd w:val="0"/>
        <w:spacing w:after="0"/>
        <w:jc w:val="left"/>
        <w:rPr>
          <w:b/>
          <w:bCs/>
          <w:szCs w:val="22"/>
          <w:u w:val="single"/>
          <w:lang w:val="el-GR" w:eastAsia="el-GR"/>
        </w:rPr>
      </w:pPr>
      <w:r w:rsidRPr="00093F62">
        <w:rPr>
          <w:b/>
          <w:bCs/>
          <w:szCs w:val="22"/>
          <w:u w:val="single"/>
          <w:lang w:val="el-GR" w:eastAsia="el-GR"/>
        </w:rPr>
        <w:t>ΓΕΝΙΚΟΙ ΌΡΟΙ</w:t>
      </w:r>
    </w:p>
    <w:p w14:paraId="2D2BB420" w14:textId="77777777" w:rsidR="00093F62" w:rsidRPr="00093F62" w:rsidRDefault="00093F62" w:rsidP="00093F62">
      <w:pPr>
        <w:suppressAutoHyphens w:val="0"/>
        <w:autoSpaceDE w:val="0"/>
        <w:autoSpaceDN w:val="0"/>
        <w:adjustRightInd w:val="0"/>
        <w:spacing w:after="0"/>
        <w:rPr>
          <w:szCs w:val="22"/>
          <w:lang w:val="el-GR" w:eastAsia="el-GR"/>
        </w:rPr>
      </w:pPr>
      <w:r w:rsidRPr="00093F62">
        <w:rPr>
          <w:szCs w:val="22"/>
          <w:lang w:val="el-GR" w:eastAsia="el-GR"/>
        </w:rPr>
        <w:t>Κάθε διαφορά που απορρέει από την παρούσα ή από τη σύμβαση μεταξύ των συμβαλλομένων μερών ως προς το κύρος, την ερμηνεία και την εκτέλεση της σύμβασης και τις αξιώσεις που γεννώνται από αυτήν θα επιλύεται από τα αρμόδια δικαστήρια του Νομού της έδρας του δήμου. Εφαρμοστέο είναι το ελληνικό δίκαιο.</w:t>
      </w:r>
    </w:p>
    <w:p w14:paraId="00AA0520" w14:textId="77777777" w:rsidR="00093F62" w:rsidRPr="00093F62" w:rsidRDefault="00093F62" w:rsidP="00093F62">
      <w:pPr>
        <w:suppressAutoHyphens w:val="0"/>
        <w:autoSpaceDE w:val="0"/>
        <w:autoSpaceDN w:val="0"/>
        <w:adjustRightInd w:val="0"/>
        <w:spacing w:after="0"/>
        <w:rPr>
          <w:szCs w:val="22"/>
          <w:lang w:val="el-GR" w:eastAsia="el-GR"/>
        </w:rPr>
      </w:pPr>
      <w:r w:rsidRPr="00093F62">
        <w:rPr>
          <w:szCs w:val="22"/>
          <w:lang w:val="el-GR" w:eastAsia="el-GR"/>
        </w:rPr>
        <w:t>Οι τυχόν διαφωνίες που προκύπτουν κατά την εκτέλεση της εργασίας, επιλύονται κατά τις διατάξεις του άρθρου 273 του Ν.3463/06. Αρμόδια δικαστήρια ορίζονται τα δικαστήρια Θεσσαλονίκης.</w:t>
      </w:r>
    </w:p>
    <w:p w14:paraId="15933EE8" w14:textId="77777777" w:rsidR="00093F62" w:rsidRPr="00093F62" w:rsidRDefault="00093F62" w:rsidP="00093F62">
      <w:pPr>
        <w:suppressAutoHyphens w:val="0"/>
        <w:autoSpaceDE w:val="0"/>
        <w:autoSpaceDN w:val="0"/>
        <w:adjustRightInd w:val="0"/>
        <w:spacing w:after="0"/>
        <w:rPr>
          <w:szCs w:val="22"/>
          <w:lang w:val="el-GR" w:eastAsia="el-GR"/>
        </w:rPr>
      </w:pPr>
      <w:r w:rsidRPr="00093F62">
        <w:rPr>
          <w:szCs w:val="22"/>
          <w:lang w:val="el-GR" w:eastAsia="el-GR"/>
        </w:rPr>
        <w:t>Η Υπηρεσία διατηρεί το δικαίωμα μονομερούς λύσης της σύμβασης, σε οποιοδήποτε χρόνο κατά τη διάρκεια αυτής, εφόσον δημιουργηθούν προβλήματα στην υλοποίησή της ή κριθεί ασύμφορη.</w:t>
      </w:r>
    </w:p>
    <w:p w14:paraId="4CE114CC" w14:textId="77777777" w:rsidR="00093F62" w:rsidRPr="00093F62" w:rsidRDefault="00093F62" w:rsidP="00093F62">
      <w:pPr>
        <w:suppressAutoHyphens w:val="0"/>
        <w:spacing w:after="160" w:line="259" w:lineRule="auto"/>
        <w:rPr>
          <w:rFonts w:eastAsia="Calibri"/>
          <w:bCs/>
          <w:kern w:val="2"/>
          <w:szCs w:val="22"/>
          <w:lang w:val="el-GR" w:eastAsia="en-US"/>
        </w:rPr>
      </w:pPr>
    </w:p>
    <w:p w14:paraId="71E7C0E1" w14:textId="77777777" w:rsidR="001B5402" w:rsidRDefault="0046404F" w:rsidP="00862BED">
      <w:pPr>
        <w:pStyle w:val="20"/>
        <w:rPr>
          <w:lang w:val="el-GR"/>
        </w:rPr>
      </w:pPr>
      <w:r>
        <w:rPr>
          <w:rFonts w:eastAsia="Calibri"/>
          <w:highlight w:val="yellow"/>
          <w:lang w:val="el-GR" w:eastAsia="en-US"/>
        </w:rPr>
        <w:br w:type="page"/>
      </w:r>
      <w:bookmarkStart w:id="118" w:name="_Toc170992964"/>
      <w:r w:rsidR="001B5402" w:rsidRPr="0046404F">
        <w:rPr>
          <w:lang w:val="el-GR"/>
        </w:rPr>
        <w:lastRenderedPageBreak/>
        <w:t>ΠΑΡΑΡΤΗΜΑ</w:t>
      </w:r>
      <w:r w:rsidR="001B5402" w:rsidRPr="00A15BD6">
        <w:rPr>
          <w:lang w:val="el-GR"/>
        </w:rPr>
        <w:t xml:space="preserve"> ΙΙ –  </w:t>
      </w:r>
      <w:bookmarkStart w:id="119" w:name="_Hlk169609435"/>
      <w:r w:rsidR="001B5402" w:rsidRPr="00A15BD6">
        <w:rPr>
          <w:lang w:val="el-GR"/>
        </w:rPr>
        <w:t>Ειδική Συγγραφή Υποχρεώσεων</w:t>
      </w:r>
      <w:bookmarkEnd w:id="118"/>
      <w:r w:rsidR="001B5402">
        <w:rPr>
          <w:lang w:val="el-GR"/>
        </w:rPr>
        <w:t xml:space="preserve"> </w:t>
      </w:r>
      <w:bookmarkEnd w:id="119"/>
    </w:p>
    <w:p w14:paraId="62DF71B8" w14:textId="77777777" w:rsidR="00DF4A5D" w:rsidRDefault="00DF4A5D">
      <w:pPr>
        <w:rPr>
          <w:lang w:val="el-GR"/>
        </w:rPr>
      </w:pPr>
    </w:p>
    <w:p w14:paraId="311A94F5" w14:textId="77777777" w:rsidR="001B5402" w:rsidRPr="00F36F4C" w:rsidRDefault="001B5402" w:rsidP="00726CDB">
      <w:pPr>
        <w:suppressAutoHyphens w:val="0"/>
        <w:autoSpaceDE w:val="0"/>
        <w:spacing w:after="60"/>
        <w:rPr>
          <w:rFonts w:eastAsia="SimSun"/>
          <w:b/>
          <w:szCs w:val="22"/>
          <w:u w:val="single"/>
          <w:lang w:val="el-GR"/>
        </w:rPr>
      </w:pPr>
      <w:r w:rsidRPr="00F36F4C">
        <w:rPr>
          <w:rFonts w:ascii="Arial" w:hAnsi="Arial" w:cs="Arial"/>
          <w:b/>
          <w:color w:val="002060"/>
          <w:sz w:val="24"/>
          <w:szCs w:val="22"/>
          <w:lang w:val="el-GR"/>
        </w:rPr>
        <w:t xml:space="preserve"> </w:t>
      </w:r>
      <w:r w:rsidRPr="00F36F4C">
        <w:rPr>
          <w:rFonts w:eastAsia="SimSun"/>
          <w:b/>
          <w:szCs w:val="22"/>
          <w:u w:val="single"/>
          <w:lang w:val="el-GR"/>
        </w:rPr>
        <w:t>ΆΡΘΡΟ 1</w:t>
      </w:r>
      <w:r w:rsidR="00726CDB">
        <w:rPr>
          <w:rFonts w:eastAsia="SimSun"/>
          <w:b/>
          <w:szCs w:val="22"/>
          <w:u w:val="single"/>
          <w:lang w:val="el-GR"/>
        </w:rPr>
        <w:t>ο</w:t>
      </w:r>
    </w:p>
    <w:p w14:paraId="63D1512B" w14:textId="77777777" w:rsidR="001B5402" w:rsidRPr="00F36F4C" w:rsidRDefault="001B5402" w:rsidP="001B5402">
      <w:pPr>
        <w:suppressAutoHyphens w:val="0"/>
        <w:autoSpaceDE w:val="0"/>
        <w:spacing w:after="60"/>
        <w:rPr>
          <w:rFonts w:eastAsia="SimSun"/>
          <w:b/>
          <w:szCs w:val="22"/>
          <w:lang w:val="el-GR"/>
        </w:rPr>
      </w:pPr>
      <w:r w:rsidRPr="00F36F4C">
        <w:rPr>
          <w:rFonts w:eastAsia="SimSun"/>
          <w:b/>
          <w:szCs w:val="22"/>
          <w:lang w:val="el-GR"/>
        </w:rPr>
        <w:t>Αντικείμενο της προμήθειας</w:t>
      </w:r>
    </w:p>
    <w:p w14:paraId="7023DA7A" w14:textId="77777777" w:rsidR="001B5402" w:rsidRPr="00F36F4C" w:rsidRDefault="001B5402" w:rsidP="001B5402">
      <w:pPr>
        <w:suppressAutoHyphens w:val="0"/>
        <w:autoSpaceDE w:val="0"/>
        <w:spacing w:after="60"/>
        <w:rPr>
          <w:rFonts w:eastAsia="SimSun"/>
          <w:b/>
          <w:szCs w:val="22"/>
          <w:lang w:val="el-GR"/>
        </w:rPr>
      </w:pPr>
    </w:p>
    <w:p w14:paraId="2A815DD4" w14:textId="77777777" w:rsidR="001B5402" w:rsidRPr="00F36F4C" w:rsidRDefault="001B5402" w:rsidP="001B5402">
      <w:pPr>
        <w:suppressAutoHyphens w:val="0"/>
        <w:autoSpaceDE w:val="0"/>
        <w:autoSpaceDN w:val="0"/>
        <w:adjustRightInd w:val="0"/>
        <w:spacing w:after="0" w:line="259" w:lineRule="auto"/>
        <w:rPr>
          <w:szCs w:val="22"/>
          <w:lang w:val="el-GR" w:eastAsia="el-GR"/>
        </w:rPr>
      </w:pPr>
      <w:r w:rsidRPr="00F36F4C">
        <w:rPr>
          <w:rFonts w:eastAsia="SimSun"/>
          <w:szCs w:val="22"/>
          <w:lang w:val="el-GR"/>
        </w:rPr>
        <w:t xml:space="preserve">Η συγγραφή αυτή αφορά την, συνολικής προϋπολογιζόμενης δαπάνη </w:t>
      </w:r>
      <w:r w:rsidR="00A04B9F">
        <w:rPr>
          <w:b/>
          <w:bCs/>
          <w:lang w:val="el-GR"/>
        </w:rPr>
        <w:t>752</w:t>
      </w:r>
      <w:r w:rsidR="00A04B9F" w:rsidRPr="002C3EEE">
        <w:rPr>
          <w:b/>
          <w:bCs/>
          <w:lang w:val="el-GR"/>
        </w:rPr>
        <w:t>.</w:t>
      </w:r>
      <w:r w:rsidR="00A04B9F">
        <w:rPr>
          <w:b/>
          <w:bCs/>
          <w:lang w:val="el-GR"/>
        </w:rPr>
        <w:t>265</w:t>
      </w:r>
      <w:r w:rsidR="00A04B9F" w:rsidRPr="002C3EEE">
        <w:rPr>
          <w:b/>
          <w:bCs/>
          <w:lang w:val="el-GR"/>
        </w:rPr>
        <w:t>,</w:t>
      </w:r>
      <w:r w:rsidR="00A04B9F">
        <w:rPr>
          <w:b/>
          <w:bCs/>
          <w:lang w:val="el-GR"/>
        </w:rPr>
        <w:t>62</w:t>
      </w:r>
      <w:r w:rsidR="00A04B9F" w:rsidRPr="002C3EEE">
        <w:rPr>
          <w:b/>
          <w:bCs/>
          <w:lang w:val="el-GR"/>
        </w:rPr>
        <w:t xml:space="preserve"> </w:t>
      </w:r>
      <w:r w:rsidRPr="00726CDB">
        <w:rPr>
          <w:rFonts w:eastAsia="SimSun"/>
          <w:b/>
          <w:bCs/>
          <w:szCs w:val="22"/>
          <w:lang w:val="el-GR"/>
        </w:rPr>
        <w:t>€</w:t>
      </w:r>
      <w:r w:rsidR="00C61AE9">
        <w:rPr>
          <w:rFonts w:eastAsia="SimSun"/>
          <w:b/>
          <w:bCs/>
          <w:szCs w:val="22"/>
          <w:lang w:val="el-GR"/>
        </w:rPr>
        <w:t xml:space="preserve"> πλέον Φ.Π.Α.</w:t>
      </w:r>
      <w:r w:rsidRPr="00F36F4C">
        <w:rPr>
          <w:rFonts w:eastAsia="SimSun"/>
          <w:b/>
          <w:bCs/>
          <w:szCs w:val="22"/>
          <w:lang w:val="el-GR"/>
        </w:rPr>
        <w:t xml:space="preserve"> </w:t>
      </w:r>
      <w:r w:rsidRPr="00F36F4C">
        <w:rPr>
          <w:rFonts w:eastAsia="SimSun"/>
          <w:szCs w:val="22"/>
          <w:lang w:val="el-GR"/>
        </w:rPr>
        <w:t xml:space="preserve">για τις </w:t>
      </w:r>
      <w:r w:rsidR="00A04B9F">
        <w:rPr>
          <w:lang w:val="el-GR"/>
        </w:rPr>
        <w:t>υπηρεσίες</w:t>
      </w:r>
      <w:r w:rsidR="00A04B9F" w:rsidRPr="00DC08E5">
        <w:rPr>
          <w:lang w:val="el-GR"/>
        </w:rPr>
        <w:t xml:space="preserve"> </w:t>
      </w:r>
      <w:r w:rsidR="00A04B9F" w:rsidRPr="00D01F9F">
        <w:rPr>
          <w:lang w:val="el-GR"/>
        </w:rPr>
        <w:t xml:space="preserve">καθαριότητας - απολύμανσης </w:t>
      </w:r>
      <w:r w:rsidR="00A04B9F" w:rsidRPr="004C66AE">
        <w:rPr>
          <w:lang w:val="el-GR"/>
        </w:rPr>
        <w:t>των χώρων των</w:t>
      </w:r>
      <w:r w:rsidR="00A04B9F">
        <w:rPr>
          <w:lang w:val="el-GR"/>
        </w:rPr>
        <w:t xml:space="preserve"> </w:t>
      </w:r>
      <w:r w:rsidR="00A04B9F" w:rsidRPr="004C66AE">
        <w:rPr>
          <w:lang w:val="el-GR"/>
        </w:rPr>
        <w:t>Παραρτημάτων, της κεντρικής διοικητικής υπηρεσίας &amp; των αυτόνομων δομών του Κέντρου Κοινωνικής Πρόνοιας</w:t>
      </w:r>
      <w:r w:rsidR="00A04B9F">
        <w:rPr>
          <w:lang w:val="el-GR"/>
        </w:rPr>
        <w:t xml:space="preserve"> </w:t>
      </w:r>
      <w:r w:rsidR="00A04B9F" w:rsidRPr="004C66AE">
        <w:rPr>
          <w:lang w:val="el-GR"/>
        </w:rPr>
        <w:t>– Π.Κ.Μ</w:t>
      </w:r>
      <w:r w:rsidR="00A04B9F">
        <w:rPr>
          <w:lang w:val="el-GR"/>
        </w:rPr>
        <w:t xml:space="preserve"> για δώδεκα (12) μήνες</w:t>
      </w:r>
      <w:r w:rsidRPr="00F36F4C">
        <w:rPr>
          <w:szCs w:val="22"/>
          <w:lang w:val="el-GR" w:eastAsia="el-GR"/>
        </w:rPr>
        <w:t xml:space="preserve">. </w:t>
      </w:r>
    </w:p>
    <w:p w14:paraId="3FF949E2" w14:textId="77777777" w:rsidR="00DF4A5D" w:rsidRDefault="00DF4A5D" w:rsidP="001B5402">
      <w:pPr>
        <w:suppressAutoHyphens w:val="0"/>
        <w:autoSpaceDE w:val="0"/>
        <w:autoSpaceDN w:val="0"/>
        <w:adjustRightInd w:val="0"/>
        <w:spacing w:after="0" w:line="259" w:lineRule="auto"/>
        <w:rPr>
          <w:szCs w:val="22"/>
          <w:lang w:val="el-GR" w:eastAsia="el-GR"/>
        </w:rPr>
      </w:pPr>
    </w:p>
    <w:p w14:paraId="599441F6" w14:textId="77777777" w:rsidR="009369CA" w:rsidRPr="00F36F4C" w:rsidRDefault="009369CA" w:rsidP="001B5402">
      <w:pPr>
        <w:suppressAutoHyphens w:val="0"/>
        <w:autoSpaceDE w:val="0"/>
        <w:autoSpaceDN w:val="0"/>
        <w:adjustRightInd w:val="0"/>
        <w:spacing w:after="0" w:line="259" w:lineRule="auto"/>
        <w:rPr>
          <w:szCs w:val="22"/>
          <w:lang w:val="el-GR" w:eastAsia="el-GR"/>
        </w:rPr>
      </w:pPr>
    </w:p>
    <w:p w14:paraId="27B3528F" w14:textId="77777777" w:rsidR="001B5402" w:rsidRPr="00F36F4C" w:rsidRDefault="001B5402" w:rsidP="001B5402">
      <w:pPr>
        <w:suppressAutoHyphens w:val="0"/>
        <w:autoSpaceDE w:val="0"/>
        <w:spacing w:after="60"/>
        <w:rPr>
          <w:rFonts w:eastAsia="SimSun"/>
          <w:b/>
          <w:szCs w:val="22"/>
          <w:u w:val="single"/>
          <w:lang w:val="el-GR"/>
        </w:rPr>
      </w:pPr>
      <w:r w:rsidRPr="00F36F4C">
        <w:rPr>
          <w:rFonts w:eastAsia="SimSun"/>
          <w:b/>
          <w:szCs w:val="22"/>
          <w:u w:val="single"/>
          <w:lang w:val="el-GR"/>
        </w:rPr>
        <w:t>ΑΡΘΡΟ 2ο</w:t>
      </w:r>
    </w:p>
    <w:p w14:paraId="257309C6" w14:textId="77777777" w:rsidR="001B5402" w:rsidRPr="00F36F4C" w:rsidRDefault="001B5402" w:rsidP="001B5402">
      <w:pPr>
        <w:suppressAutoHyphens w:val="0"/>
        <w:autoSpaceDE w:val="0"/>
        <w:spacing w:after="60"/>
        <w:rPr>
          <w:rFonts w:eastAsia="SimSun"/>
          <w:b/>
          <w:szCs w:val="22"/>
          <w:lang w:val="el-GR"/>
        </w:rPr>
      </w:pPr>
      <w:r w:rsidRPr="00F36F4C">
        <w:rPr>
          <w:rFonts w:eastAsia="SimSun"/>
          <w:b/>
          <w:szCs w:val="22"/>
          <w:lang w:val="el-GR"/>
        </w:rPr>
        <w:t>Διατάξεις που ισχύουν</w:t>
      </w:r>
    </w:p>
    <w:p w14:paraId="494AB1E4" w14:textId="77777777" w:rsidR="001B5402" w:rsidRPr="00F36F4C" w:rsidRDefault="001B5402" w:rsidP="001B5402">
      <w:pPr>
        <w:suppressAutoHyphens w:val="0"/>
        <w:autoSpaceDE w:val="0"/>
        <w:spacing w:after="60"/>
        <w:rPr>
          <w:rFonts w:eastAsia="SimSun"/>
          <w:b/>
          <w:szCs w:val="22"/>
          <w:lang w:val="el-GR"/>
        </w:rPr>
      </w:pPr>
    </w:p>
    <w:p w14:paraId="5197642C" w14:textId="77777777" w:rsidR="001B5402" w:rsidRPr="00F36F4C" w:rsidRDefault="001B5402" w:rsidP="001B5402">
      <w:pPr>
        <w:suppressAutoHyphens w:val="0"/>
        <w:autoSpaceDE w:val="0"/>
        <w:spacing w:after="60"/>
        <w:rPr>
          <w:rFonts w:eastAsia="SimSun"/>
          <w:szCs w:val="22"/>
          <w:lang w:val="el-GR"/>
        </w:rPr>
      </w:pPr>
      <w:r w:rsidRPr="00F36F4C">
        <w:rPr>
          <w:rFonts w:eastAsia="SimSun"/>
          <w:szCs w:val="22"/>
          <w:lang w:val="el-GR"/>
        </w:rPr>
        <w:t>Η διενέργεια του διαγωνισμού και η εκτέλεση των εργασιών θα γίνει σύμφωνα με τις διατάξεις:</w:t>
      </w:r>
    </w:p>
    <w:p w14:paraId="37EADEDA" w14:textId="77777777" w:rsidR="001B5402" w:rsidRPr="00F36F4C" w:rsidRDefault="001B5402" w:rsidP="001B5402">
      <w:pPr>
        <w:suppressAutoHyphens w:val="0"/>
        <w:autoSpaceDE w:val="0"/>
        <w:autoSpaceDN w:val="0"/>
        <w:adjustRightInd w:val="0"/>
        <w:spacing w:after="0" w:line="259" w:lineRule="auto"/>
        <w:rPr>
          <w:szCs w:val="22"/>
          <w:lang w:val="el-GR" w:eastAsia="el-GR"/>
        </w:rPr>
      </w:pPr>
    </w:p>
    <w:p w14:paraId="48741621" w14:textId="77777777" w:rsidR="001B5402" w:rsidRPr="00F36F4C" w:rsidRDefault="001B5402" w:rsidP="001B5402">
      <w:pPr>
        <w:numPr>
          <w:ilvl w:val="0"/>
          <w:numId w:val="9"/>
        </w:numPr>
        <w:suppressAutoHyphens w:val="0"/>
        <w:spacing w:after="160" w:line="259" w:lineRule="auto"/>
        <w:ind w:left="284" w:hanging="284"/>
        <w:jc w:val="left"/>
        <w:rPr>
          <w:lang w:val="el-GR"/>
        </w:rPr>
      </w:pPr>
      <w:r w:rsidRPr="00F36F4C">
        <w:rPr>
          <w:lang w:val="el-GR"/>
        </w:rPr>
        <w:t>του ν. 4412/2016 (Α' 147) “</w:t>
      </w:r>
      <w:r w:rsidRPr="00F36F4C">
        <w:rPr>
          <w:i/>
          <w:lang w:val="el-GR"/>
        </w:rPr>
        <w:t>Δημόσιες Συμβάσεις Έργων, Προμηθειών και Υπηρεσιών (προσαρμογή στις Οδηγίες 2014/24/ ΕΕ και 2014/25/ΕΕ)»</w:t>
      </w:r>
    </w:p>
    <w:p w14:paraId="2881CE06" w14:textId="77777777" w:rsidR="001B5402" w:rsidRPr="00F36F4C" w:rsidRDefault="001B5402" w:rsidP="001B5402">
      <w:pPr>
        <w:numPr>
          <w:ilvl w:val="0"/>
          <w:numId w:val="16"/>
        </w:numPr>
        <w:spacing w:after="0" w:line="360" w:lineRule="auto"/>
        <w:rPr>
          <w:rFonts w:eastAsia="Arial"/>
          <w:kern w:val="2"/>
          <w:szCs w:val="22"/>
          <w:lang w:val="el-GR"/>
        </w:rPr>
      </w:pPr>
      <w:bookmarkStart w:id="120" w:name="_Hlk95995294"/>
      <w:r w:rsidRPr="00C648EC">
        <w:rPr>
          <w:rFonts w:eastAsia="Arial"/>
          <w:kern w:val="2"/>
          <w:szCs w:val="22"/>
          <w:lang w:val="el-GR"/>
        </w:rPr>
        <w:t>του Ν. 4782/2021 «Αναμόρφωση του ρυθμιστικού πλαισίου των Δημοσίων Συμβάσεων»</w:t>
      </w:r>
    </w:p>
    <w:bookmarkEnd w:id="120"/>
    <w:p w14:paraId="16C99473" w14:textId="77777777" w:rsidR="001B5402" w:rsidRPr="00F36F4C" w:rsidRDefault="001B5402" w:rsidP="001B5402">
      <w:pPr>
        <w:numPr>
          <w:ilvl w:val="0"/>
          <w:numId w:val="16"/>
        </w:numPr>
        <w:suppressAutoHyphens w:val="0"/>
        <w:spacing w:after="160" w:line="259" w:lineRule="auto"/>
        <w:ind w:left="284" w:right="-82" w:hanging="284"/>
        <w:jc w:val="left"/>
        <w:rPr>
          <w:bCs/>
          <w:i/>
          <w:iCs/>
          <w:szCs w:val="22"/>
          <w:lang w:val="el-GR"/>
        </w:rPr>
      </w:pPr>
      <w:r w:rsidRPr="00F36F4C">
        <w:rPr>
          <w:bCs/>
          <w:i/>
          <w:iCs/>
          <w:szCs w:val="22"/>
          <w:lang w:val="el-GR"/>
        </w:rPr>
        <w:t>του Ν. 4605/2019 (ΦΕΚ Α 52 – 01.04.2019)«Εναρμόνιση της ελληνικής νομοθεσίας με την Οδηγία (ΕΕ) 2016/943 του Ευρωπαϊκού Κοινοβουλίου και του Συμβουλίου της 8ης Ιουνίου 2016 σχετικά με την προστασία της τεχνογνωσίας και των επιχειρηματικών πληροφοριών που δεν έχουν αποκαλυφθεί (εμπορικό απόρρητο) από την παράνομη απόκτηση, χρήση και αποκάλυψή τους (</w:t>
      </w:r>
      <w:r w:rsidRPr="00F36F4C">
        <w:rPr>
          <w:bCs/>
          <w:i/>
          <w:iCs/>
          <w:szCs w:val="22"/>
        </w:rPr>
        <w:t>EEL</w:t>
      </w:r>
      <w:r w:rsidRPr="00F36F4C">
        <w:rPr>
          <w:bCs/>
          <w:i/>
          <w:iCs/>
          <w:szCs w:val="22"/>
          <w:lang w:val="el-GR"/>
        </w:rPr>
        <w:t xml:space="preserve"> 157 της 15.06.2016). Μέτρα για την επιτάχυνση του έργου του Υπουργείου Οικονομίας και Ανάπτυξης και άλλες διατάξεις.»(Άρθρα 43, 44 &amp; 45).</w:t>
      </w:r>
    </w:p>
    <w:p w14:paraId="4E50B234" w14:textId="77777777" w:rsidR="001B5402" w:rsidRPr="00F36F4C" w:rsidRDefault="001B5402" w:rsidP="001B5402">
      <w:pPr>
        <w:numPr>
          <w:ilvl w:val="0"/>
          <w:numId w:val="9"/>
        </w:numPr>
        <w:suppressAutoHyphens w:val="0"/>
        <w:spacing w:after="160" w:line="259" w:lineRule="auto"/>
        <w:ind w:left="284" w:hanging="284"/>
        <w:jc w:val="left"/>
        <w:rPr>
          <w:lang w:val="el-GR"/>
        </w:rPr>
      </w:pPr>
      <w:r w:rsidRPr="00F36F4C">
        <w:rPr>
          <w:lang w:val="el-GR"/>
        </w:rPr>
        <w:t>του ν. 4270/2014 (Α' 143) «</w:t>
      </w:r>
      <w:r w:rsidRPr="00F36F4C">
        <w:rPr>
          <w:i/>
          <w:lang w:val="el-GR"/>
        </w:rPr>
        <w:t>Αρχές δημοσιονομικής διαχείρισης και εποπτείας (ενσωμάτωση της Οδηγίας 2011/85/ΕΕ) – δημόσιο λογιστικό και άλλες διατάξεις</w:t>
      </w:r>
      <w:r w:rsidRPr="00F36F4C">
        <w:rPr>
          <w:lang w:val="el-GR"/>
        </w:rPr>
        <w:t>»</w:t>
      </w:r>
      <w:r w:rsidRPr="00F36F4C">
        <w:rPr>
          <w:b/>
          <w:lang w:val="el-GR"/>
        </w:rPr>
        <w:t>,</w:t>
      </w:r>
    </w:p>
    <w:p w14:paraId="08D15819" w14:textId="77777777" w:rsidR="001B5402" w:rsidRPr="00F36F4C" w:rsidRDefault="001B5402" w:rsidP="001B5402">
      <w:pPr>
        <w:numPr>
          <w:ilvl w:val="0"/>
          <w:numId w:val="9"/>
        </w:numPr>
        <w:suppressAutoHyphens w:val="0"/>
        <w:spacing w:after="160" w:line="259" w:lineRule="auto"/>
        <w:ind w:left="284" w:hanging="284"/>
        <w:jc w:val="left"/>
        <w:rPr>
          <w:lang w:val="el-GR"/>
        </w:rPr>
      </w:pPr>
      <w:r w:rsidRPr="00F36F4C">
        <w:rPr>
          <w:lang w:val="el-GR"/>
        </w:rPr>
        <w:t>του ν. 4250/2014 (Α' 74) «</w:t>
      </w:r>
      <w:r w:rsidRPr="00F36F4C">
        <w:rPr>
          <w:i/>
          <w:lang w:val="el-GR"/>
        </w:rPr>
        <w:t xml:space="preserve">Διοικητικές Απλουστεύσεις - Καταργήσεις, Συγχωνεύσεις Νομικών Προσώπων και Υπηρεσιών του Δημοσίου Τομέα-Τροποποίηση Διατάξεων του </w:t>
      </w:r>
      <w:proofErr w:type="spellStart"/>
      <w:r w:rsidRPr="00F36F4C">
        <w:rPr>
          <w:i/>
          <w:lang w:val="el-GR"/>
        </w:rPr>
        <w:t>π.δ.</w:t>
      </w:r>
      <w:proofErr w:type="spellEnd"/>
      <w:r w:rsidRPr="00F36F4C">
        <w:rPr>
          <w:i/>
          <w:lang w:val="el-GR"/>
        </w:rPr>
        <w:t xml:space="preserve"> 318/1992 (Α΄161) και λοιπές ρυθμίσεις</w:t>
      </w:r>
      <w:r w:rsidRPr="00F36F4C">
        <w:rPr>
          <w:lang w:val="el-GR"/>
        </w:rPr>
        <w:t xml:space="preserve">» και ειδικότερα τις διατάξεις του άρθρου 1, </w:t>
      </w:r>
      <w:r w:rsidRPr="00F36F4C">
        <w:rPr>
          <w:b/>
          <w:bCs/>
          <w:lang w:val="el-GR"/>
        </w:rPr>
        <w:t xml:space="preserve"> </w:t>
      </w:r>
    </w:p>
    <w:p w14:paraId="622D7D70" w14:textId="77777777" w:rsidR="001B5402" w:rsidRPr="00F36F4C" w:rsidRDefault="001B5402" w:rsidP="001B5402">
      <w:pPr>
        <w:numPr>
          <w:ilvl w:val="0"/>
          <w:numId w:val="9"/>
        </w:numPr>
        <w:suppressAutoHyphens w:val="0"/>
        <w:spacing w:after="160" w:line="259" w:lineRule="auto"/>
        <w:ind w:left="284" w:hanging="284"/>
        <w:jc w:val="left"/>
        <w:rPr>
          <w:lang w:val="el-GR"/>
        </w:rPr>
      </w:pPr>
      <w:r w:rsidRPr="00F36F4C">
        <w:rPr>
          <w:lang w:val="el-GR"/>
        </w:rPr>
        <w:t>της παρ. Ζ του Ν. 4152/2013 (Α' 107) «</w:t>
      </w:r>
      <w:r w:rsidRPr="00F36F4C">
        <w:rPr>
          <w:i/>
          <w:lang w:val="el-GR"/>
        </w:rPr>
        <w:t>Προσαρμογή της ελληνικής νομοθεσίας στην Οδηγία 2011/7 της 16.2.2011 για την καταπολέμηση των καθυστερήσεων πληρωμών στις εμπορικές συναλλαγές</w:t>
      </w:r>
      <w:r w:rsidRPr="00F36F4C">
        <w:rPr>
          <w:lang w:val="el-GR"/>
        </w:rPr>
        <w:t xml:space="preserve">», </w:t>
      </w:r>
    </w:p>
    <w:p w14:paraId="06322109" w14:textId="77777777" w:rsidR="001B5402" w:rsidRPr="00F36F4C" w:rsidRDefault="001B5402" w:rsidP="001B5402">
      <w:pPr>
        <w:numPr>
          <w:ilvl w:val="0"/>
          <w:numId w:val="9"/>
        </w:numPr>
        <w:suppressAutoHyphens w:val="0"/>
        <w:spacing w:after="160" w:line="259" w:lineRule="auto"/>
        <w:ind w:left="284" w:hanging="284"/>
        <w:jc w:val="left"/>
        <w:rPr>
          <w:lang w:val="el-GR"/>
        </w:rPr>
      </w:pPr>
      <w:r w:rsidRPr="00F36F4C">
        <w:rPr>
          <w:szCs w:val="22"/>
          <w:lang w:val="el-GR"/>
        </w:rPr>
        <w:t>του ν. 4129/2013 (Α’ 52) «</w:t>
      </w:r>
      <w:r w:rsidRPr="00F36F4C">
        <w:rPr>
          <w:i/>
          <w:szCs w:val="22"/>
          <w:lang w:val="el-GR"/>
        </w:rPr>
        <w:t>Κύρωση του Κώδικα Νόμων για το Ελεγκτικό Συνέδριο</w:t>
      </w:r>
      <w:r w:rsidRPr="00F36F4C">
        <w:rPr>
          <w:szCs w:val="22"/>
          <w:lang w:val="el-GR"/>
        </w:rPr>
        <w:t>»</w:t>
      </w:r>
    </w:p>
    <w:p w14:paraId="4C2A0699" w14:textId="77777777" w:rsidR="001B5402" w:rsidRPr="00F36F4C" w:rsidRDefault="001B5402" w:rsidP="001B5402">
      <w:pPr>
        <w:numPr>
          <w:ilvl w:val="0"/>
          <w:numId w:val="9"/>
        </w:numPr>
        <w:suppressAutoHyphens w:val="0"/>
        <w:spacing w:after="160" w:line="259" w:lineRule="auto"/>
        <w:ind w:left="284" w:hanging="284"/>
        <w:jc w:val="left"/>
        <w:rPr>
          <w:lang w:val="el-GR"/>
        </w:rPr>
      </w:pPr>
      <w:r w:rsidRPr="00F36F4C">
        <w:rPr>
          <w:szCs w:val="22"/>
          <w:lang w:val="el-GR"/>
        </w:rPr>
        <w:t>του ν. 4013/2011 (Α’ 204) «</w:t>
      </w:r>
      <w:r w:rsidRPr="00F36F4C">
        <w:rPr>
          <w:i/>
          <w:szCs w:val="22"/>
          <w:lang w:val="el-GR"/>
        </w:rPr>
        <w:t>Σύσταση ενιαίας Ανεξάρτητης Αρχής Δημοσίων Συμβάσεων και Κεντρικού Ηλεκτρονικού Μητρώου Δημοσίων Συμβάσεων…</w:t>
      </w:r>
      <w:r w:rsidRPr="00F36F4C">
        <w:rPr>
          <w:szCs w:val="22"/>
          <w:lang w:val="el-GR"/>
        </w:rPr>
        <w:t xml:space="preserve">», </w:t>
      </w:r>
    </w:p>
    <w:p w14:paraId="034BFB7F" w14:textId="77777777" w:rsidR="001B5402" w:rsidRPr="00F36F4C" w:rsidRDefault="001B5402" w:rsidP="001B5402">
      <w:pPr>
        <w:numPr>
          <w:ilvl w:val="0"/>
          <w:numId w:val="9"/>
        </w:numPr>
        <w:suppressAutoHyphens w:val="0"/>
        <w:spacing w:after="160" w:line="259" w:lineRule="auto"/>
        <w:ind w:left="284" w:hanging="284"/>
        <w:jc w:val="left"/>
        <w:rPr>
          <w:lang w:val="el-GR"/>
        </w:rPr>
      </w:pPr>
      <w:r w:rsidRPr="00F36F4C">
        <w:rPr>
          <w:szCs w:val="22"/>
          <w:lang w:val="el-GR"/>
        </w:rPr>
        <w:t>του ν. 3861/2010 (Α’ 112) «</w:t>
      </w:r>
      <w:r w:rsidRPr="00F36F4C">
        <w:rPr>
          <w:i/>
          <w:iCs/>
          <w:szCs w:val="22"/>
          <w:lang w:val="el-GR"/>
        </w:rPr>
        <w:t xml:space="preserve">Ενίσχυση της διαφάνειας με την υποχρεωτική ανάρτηση νόμων και πράξεων των κυβερνητικών, διοικητικών και </w:t>
      </w:r>
      <w:proofErr w:type="spellStart"/>
      <w:r w:rsidRPr="00F36F4C">
        <w:rPr>
          <w:i/>
          <w:iCs/>
          <w:szCs w:val="22"/>
          <w:lang w:val="el-GR"/>
        </w:rPr>
        <w:t>αυτοδιοικητικών</w:t>
      </w:r>
      <w:proofErr w:type="spellEnd"/>
      <w:r w:rsidRPr="00F36F4C">
        <w:rPr>
          <w:i/>
          <w:iCs/>
          <w:szCs w:val="22"/>
          <w:lang w:val="el-GR"/>
        </w:rPr>
        <w:t xml:space="preserve"> οργάνων στο διαδίκτυο "Πρόγραμμα Διαύγεια" και άλλες διατάξεις”</w:t>
      </w:r>
      <w:r w:rsidRPr="00F36F4C">
        <w:rPr>
          <w:szCs w:val="22"/>
          <w:lang w:val="el-GR"/>
        </w:rPr>
        <w:t>,</w:t>
      </w:r>
    </w:p>
    <w:p w14:paraId="14FBD76F" w14:textId="77777777" w:rsidR="001B5402" w:rsidRPr="00F36F4C" w:rsidRDefault="001B5402" w:rsidP="001B5402">
      <w:pPr>
        <w:numPr>
          <w:ilvl w:val="0"/>
          <w:numId w:val="9"/>
        </w:numPr>
        <w:suppressAutoHyphens w:val="0"/>
        <w:spacing w:after="160" w:line="259" w:lineRule="auto"/>
        <w:ind w:left="284" w:hanging="284"/>
        <w:jc w:val="left"/>
        <w:rPr>
          <w:lang w:val="el-GR"/>
        </w:rPr>
      </w:pPr>
      <w:r w:rsidRPr="00F36F4C">
        <w:rPr>
          <w:szCs w:val="22"/>
          <w:lang w:val="el-GR"/>
        </w:rPr>
        <w:t xml:space="preserve">του άρθρου 4 του </w:t>
      </w:r>
      <w:proofErr w:type="spellStart"/>
      <w:r w:rsidRPr="00F36F4C">
        <w:rPr>
          <w:szCs w:val="22"/>
          <w:lang w:val="el-GR"/>
        </w:rPr>
        <w:t>π.δ.</w:t>
      </w:r>
      <w:proofErr w:type="spellEnd"/>
      <w:r w:rsidRPr="00F36F4C">
        <w:rPr>
          <w:szCs w:val="22"/>
          <w:lang w:val="el-GR"/>
        </w:rPr>
        <w:t xml:space="preserve"> 118/07 (Α΄150)</w:t>
      </w:r>
    </w:p>
    <w:p w14:paraId="1C847BD2" w14:textId="77777777" w:rsidR="001B5402" w:rsidRPr="00F36F4C" w:rsidRDefault="001B5402" w:rsidP="001B5402">
      <w:pPr>
        <w:numPr>
          <w:ilvl w:val="0"/>
          <w:numId w:val="9"/>
        </w:numPr>
        <w:suppressAutoHyphens w:val="0"/>
        <w:spacing w:after="160" w:line="259" w:lineRule="auto"/>
        <w:ind w:left="284" w:hanging="284"/>
        <w:jc w:val="left"/>
        <w:rPr>
          <w:lang w:val="el-GR"/>
        </w:rPr>
      </w:pPr>
      <w:r w:rsidRPr="00F36F4C">
        <w:rPr>
          <w:szCs w:val="22"/>
          <w:lang w:val="el-GR"/>
        </w:rPr>
        <w:t xml:space="preserve">του άρθρου 5 της απόφασης με </w:t>
      </w:r>
      <w:proofErr w:type="spellStart"/>
      <w:r w:rsidRPr="00F36F4C">
        <w:rPr>
          <w:szCs w:val="22"/>
          <w:lang w:val="el-GR"/>
        </w:rPr>
        <w:t>αριθμ</w:t>
      </w:r>
      <w:proofErr w:type="spellEnd"/>
      <w:r w:rsidRPr="00F36F4C">
        <w:rPr>
          <w:szCs w:val="22"/>
          <w:lang w:val="el-GR"/>
        </w:rPr>
        <w:t>. 11389/1993 (Β΄ 185) του Υπουργού Εσωτερικών</w:t>
      </w:r>
    </w:p>
    <w:p w14:paraId="218EDE24" w14:textId="77777777" w:rsidR="001B5402" w:rsidRPr="00F36F4C" w:rsidRDefault="001B5402" w:rsidP="001B5402">
      <w:pPr>
        <w:numPr>
          <w:ilvl w:val="0"/>
          <w:numId w:val="9"/>
        </w:numPr>
        <w:suppressAutoHyphens w:val="0"/>
        <w:spacing w:after="160" w:line="259" w:lineRule="auto"/>
        <w:ind w:left="284" w:hanging="284"/>
        <w:jc w:val="left"/>
        <w:rPr>
          <w:lang w:val="el-GR"/>
        </w:rPr>
      </w:pPr>
      <w:r w:rsidRPr="00F36F4C">
        <w:rPr>
          <w:lang w:val="el-GR"/>
        </w:rPr>
        <w:t>του ν. 3548/2007 (Α’ 68) «</w:t>
      </w:r>
      <w:r w:rsidRPr="00F36F4C">
        <w:rPr>
          <w:i/>
          <w:lang w:val="el-GR"/>
        </w:rPr>
        <w:t>Καταχώριση δημοσιεύσεων των φορέων του Δημοσίου στο νομαρχιακό και τοπικό Τύπο και άλλες διατάξεις</w:t>
      </w:r>
      <w:r w:rsidRPr="00F36F4C">
        <w:rPr>
          <w:lang w:val="el-GR"/>
        </w:rPr>
        <w:t xml:space="preserve">»,  </w:t>
      </w:r>
    </w:p>
    <w:p w14:paraId="00ECBD0F" w14:textId="77777777" w:rsidR="001B5402" w:rsidRPr="00F36F4C" w:rsidRDefault="001B5402" w:rsidP="001B5402">
      <w:pPr>
        <w:numPr>
          <w:ilvl w:val="0"/>
          <w:numId w:val="9"/>
        </w:numPr>
        <w:suppressAutoHyphens w:val="0"/>
        <w:spacing w:after="160" w:line="259" w:lineRule="auto"/>
        <w:ind w:left="284" w:hanging="284"/>
        <w:jc w:val="left"/>
        <w:rPr>
          <w:lang w:val="el-GR"/>
        </w:rPr>
      </w:pPr>
      <w:r w:rsidRPr="00F36F4C">
        <w:rPr>
          <w:lang w:val="el-GR"/>
        </w:rPr>
        <w:t>του ν. 2859/2000 (Α’ 248) «</w:t>
      </w:r>
      <w:r w:rsidRPr="00F36F4C">
        <w:rPr>
          <w:i/>
          <w:lang w:val="el-GR"/>
        </w:rPr>
        <w:t>Κύρωση Κώδικα Φόρου Προστιθέμενης Αξίας</w:t>
      </w:r>
      <w:r w:rsidRPr="00F36F4C">
        <w:rPr>
          <w:lang w:val="el-GR"/>
        </w:rPr>
        <w:t xml:space="preserve">», </w:t>
      </w:r>
    </w:p>
    <w:p w14:paraId="151DA1D9" w14:textId="77777777" w:rsidR="001B5402" w:rsidRPr="00F36F4C" w:rsidRDefault="001B5402" w:rsidP="001B5402">
      <w:pPr>
        <w:numPr>
          <w:ilvl w:val="0"/>
          <w:numId w:val="9"/>
        </w:numPr>
        <w:suppressAutoHyphens w:val="0"/>
        <w:spacing w:after="160" w:line="259" w:lineRule="auto"/>
        <w:ind w:left="284" w:hanging="284"/>
        <w:jc w:val="left"/>
        <w:rPr>
          <w:lang w:val="el-GR"/>
        </w:rPr>
      </w:pPr>
      <w:r w:rsidRPr="00F36F4C">
        <w:rPr>
          <w:lang w:val="el-GR"/>
        </w:rPr>
        <w:lastRenderedPageBreak/>
        <w:t>του ν.2690/1999 (Α' 45) “</w:t>
      </w:r>
      <w:r w:rsidRPr="00F36F4C">
        <w:rPr>
          <w:i/>
          <w:lang w:val="el-GR"/>
        </w:rPr>
        <w:t>Κύρωση του Κώδικα Διοικητικής Διαδικασίας και άλλες διατάξεις</w:t>
      </w:r>
      <w:r w:rsidRPr="00F36F4C">
        <w:rPr>
          <w:lang w:val="el-GR"/>
        </w:rPr>
        <w:t>”  και ιδίως των άρθρων 7 και 13 έως 15,</w:t>
      </w:r>
    </w:p>
    <w:p w14:paraId="2CD6BA8E" w14:textId="77777777" w:rsidR="001B5402" w:rsidRPr="00F36F4C" w:rsidRDefault="001B5402" w:rsidP="001B5402">
      <w:pPr>
        <w:numPr>
          <w:ilvl w:val="0"/>
          <w:numId w:val="9"/>
        </w:numPr>
        <w:suppressAutoHyphens w:val="0"/>
        <w:spacing w:after="160" w:line="259" w:lineRule="auto"/>
        <w:ind w:left="284" w:hanging="284"/>
        <w:jc w:val="left"/>
        <w:rPr>
          <w:lang w:val="el-GR"/>
        </w:rPr>
      </w:pPr>
      <w:r w:rsidRPr="00F36F4C">
        <w:rPr>
          <w:lang w:val="el-GR"/>
        </w:rPr>
        <w:t>του ν. 2121/1993 (Α' 25) “</w:t>
      </w:r>
      <w:r w:rsidRPr="00F36F4C">
        <w:rPr>
          <w:i/>
          <w:iCs/>
          <w:color w:val="000000"/>
          <w:szCs w:val="22"/>
          <w:lang w:val="el-GR"/>
        </w:rPr>
        <w:t>Πνευματική Ιδιοκτησία, Συγγενικά Δικαιώματα και Πολιτιστικά Θέματα</w:t>
      </w:r>
      <w:r w:rsidRPr="00F36F4C">
        <w:rPr>
          <w:color w:val="000000"/>
          <w:szCs w:val="22"/>
          <w:lang w:val="el-GR"/>
        </w:rPr>
        <w:t xml:space="preserve">”, </w:t>
      </w:r>
    </w:p>
    <w:p w14:paraId="44BFABD2" w14:textId="77777777" w:rsidR="001B5402" w:rsidRPr="00F36F4C" w:rsidRDefault="001B5402" w:rsidP="001B5402">
      <w:pPr>
        <w:numPr>
          <w:ilvl w:val="0"/>
          <w:numId w:val="9"/>
        </w:numPr>
        <w:suppressAutoHyphens w:val="0"/>
        <w:spacing w:after="160" w:line="259" w:lineRule="auto"/>
        <w:ind w:left="284" w:hanging="284"/>
        <w:jc w:val="left"/>
        <w:rPr>
          <w:lang w:val="el-GR"/>
        </w:rPr>
      </w:pPr>
      <w:r w:rsidRPr="00F36F4C">
        <w:rPr>
          <w:lang w:val="el-GR"/>
        </w:rPr>
        <w:t xml:space="preserve">του </w:t>
      </w:r>
      <w:proofErr w:type="spellStart"/>
      <w:r w:rsidRPr="00F36F4C">
        <w:rPr>
          <w:lang w:val="el-GR"/>
        </w:rPr>
        <w:t>π.δ</w:t>
      </w:r>
      <w:proofErr w:type="spellEnd"/>
      <w:r w:rsidRPr="00F36F4C">
        <w:rPr>
          <w:lang w:val="el-GR"/>
        </w:rPr>
        <w:t xml:space="preserve"> 28/2015 (Α' 34) “</w:t>
      </w:r>
      <w:r w:rsidRPr="00F36F4C">
        <w:rPr>
          <w:i/>
          <w:lang w:val="el-GR"/>
        </w:rPr>
        <w:t>Κωδικοποίηση διατάξεων για την πρόσβαση σε δημόσια έγγραφα και στοιχεία</w:t>
      </w:r>
      <w:r w:rsidRPr="00F36F4C">
        <w:rPr>
          <w:lang w:val="el-GR"/>
        </w:rPr>
        <w:t xml:space="preserve">”, </w:t>
      </w:r>
    </w:p>
    <w:p w14:paraId="082F6B66" w14:textId="77777777" w:rsidR="001B5402" w:rsidRPr="00F36F4C" w:rsidRDefault="001B5402" w:rsidP="001B5402">
      <w:pPr>
        <w:numPr>
          <w:ilvl w:val="0"/>
          <w:numId w:val="9"/>
        </w:numPr>
        <w:suppressAutoHyphens w:val="0"/>
        <w:spacing w:after="160" w:line="259" w:lineRule="auto"/>
        <w:ind w:left="284" w:hanging="284"/>
        <w:jc w:val="left"/>
        <w:rPr>
          <w:lang w:val="el-GR"/>
        </w:rPr>
      </w:pPr>
      <w:r w:rsidRPr="00F36F4C">
        <w:rPr>
          <w:bCs/>
          <w:iCs/>
          <w:lang w:val="el-GR"/>
        </w:rPr>
        <w:t xml:space="preserve">του </w:t>
      </w:r>
      <w:proofErr w:type="spellStart"/>
      <w:r w:rsidRPr="00F36F4C">
        <w:rPr>
          <w:bCs/>
          <w:iCs/>
          <w:lang w:val="el-GR"/>
        </w:rPr>
        <w:t>π.δ.</w:t>
      </w:r>
      <w:proofErr w:type="spellEnd"/>
      <w:r w:rsidRPr="00F36F4C">
        <w:rPr>
          <w:bCs/>
          <w:iCs/>
          <w:lang w:val="el-GR"/>
        </w:rPr>
        <w:t xml:space="preserve"> 80/2016 (Α΄145) “Ανάληψη υποχρεώσεων από τους </w:t>
      </w:r>
      <w:proofErr w:type="spellStart"/>
      <w:r w:rsidRPr="00F36F4C">
        <w:rPr>
          <w:bCs/>
          <w:iCs/>
          <w:lang w:val="el-GR"/>
        </w:rPr>
        <w:t>Διατάκτες</w:t>
      </w:r>
      <w:proofErr w:type="spellEnd"/>
      <w:r w:rsidRPr="00F36F4C">
        <w:rPr>
          <w:bCs/>
          <w:iCs/>
          <w:lang w:val="el-GR"/>
        </w:rPr>
        <w:t>”</w:t>
      </w:r>
    </w:p>
    <w:p w14:paraId="1E37EA98" w14:textId="77777777" w:rsidR="001B5402" w:rsidRPr="00F36F4C" w:rsidRDefault="001B5402" w:rsidP="001B5402">
      <w:pPr>
        <w:numPr>
          <w:ilvl w:val="0"/>
          <w:numId w:val="9"/>
        </w:numPr>
        <w:suppressAutoHyphens w:val="0"/>
        <w:spacing w:after="160" w:line="259" w:lineRule="auto"/>
        <w:ind w:left="284" w:hanging="284"/>
        <w:jc w:val="left"/>
        <w:rPr>
          <w:lang w:val="el-GR"/>
        </w:rPr>
      </w:pPr>
      <w:r w:rsidRPr="00F36F4C">
        <w:rPr>
          <w:szCs w:val="22"/>
          <w:lang w:val="el-GR"/>
        </w:rPr>
        <w:t xml:space="preserve">της με </w:t>
      </w:r>
      <w:proofErr w:type="spellStart"/>
      <w:r w:rsidRPr="00F36F4C">
        <w:rPr>
          <w:szCs w:val="22"/>
          <w:lang w:val="el-GR"/>
        </w:rPr>
        <w:t>αρ</w:t>
      </w:r>
      <w:proofErr w:type="spellEnd"/>
      <w:r w:rsidRPr="00F36F4C">
        <w:rPr>
          <w:szCs w:val="22"/>
          <w:lang w:val="el-GR"/>
        </w:rPr>
        <w:t>. 57654 (Β’ 1781/23.5.2017) Απόφασης του Υπουργού Οικονομίας και Ανάπτυξης «</w:t>
      </w:r>
      <w:r w:rsidRPr="00F36F4C">
        <w:rPr>
          <w:i/>
          <w:szCs w:val="22"/>
          <w:lang w:val="el-GR"/>
        </w:rPr>
        <w:t>Ρύθμιση ειδικότερων θεμάτων λειτουργίας και διαχείρισης του Κεντρικού Ηλεκτρονικού Μητρώου Δημοσίων Συμβάσεων (ΚΗΜΔΗΣ) του Υπουργείου Οικονομίας και Ανάπτυξης</w:t>
      </w:r>
      <w:r w:rsidRPr="00F36F4C">
        <w:rPr>
          <w:szCs w:val="22"/>
          <w:lang w:val="el-GR"/>
        </w:rPr>
        <w:t>»</w:t>
      </w:r>
    </w:p>
    <w:p w14:paraId="622F8815" w14:textId="77777777" w:rsidR="001B5402" w:rsidRPr="00F36F4C" w:rsidRDefault="001B5402" w:rsidP="001B5402">
      <w:pPr>
        <w:numPr>
          <w:ilvl w:val="0"/>
          <w:numId w:val="9"/>
        </w:numPr>
        <w:suppressAutoHyphens w:val="0"/>
        <w:spacing w:after="160" w:line="259" w:lineRule="auto"/>
        <w:ind w:left="284" w:hanging="284"/>
        <w:jc w:val="left"/>
        <w:rPr>
          <w:lang w:val="el-GR"/>
        </w:rPr>
      </w:pPr>
      <w:r w:rsidRPr="00F36F4C">
        <w:rPr>
          <w:szCs w:val="22"/>
          <w:lang w:val="el-GR"/>
        </w:rPr>
        <w:t xml:space="preserve">της με </w:t>
      </w:r>
      <w:proofErr w:type="spellStart"/>
      <w:r w:rsidRPr="00F36F4C">
        <w:rPr>
          <w:szCs w:val="22"/>
          <w:lang w:val="el-GR"/>
        </w:rPr>
        <w:t>αρ</w:t>
      </w:r>
      <w:proofErr w:type="spellEnd"/>
      <w:r w:rsidRPr="00F36F4C">
        <w:rPr>
          <w:szCs w:val="22"/>
          <w:lang w:val="el-GR"/>
        </w:rPr>
        <w:t>. 56902/215 (Β' 1924/2.6.2017) Απόφασης του Υπουργού Οικονομίας και Ανάπτυξης «</w:t>
      </w:r>
      <w:r w:rsidRPr="00F36F4C">
        <w:rPr>
          <w:i/>
          <w:szCs w:val="22"/>
          <w:lang w:val="el-GR"/>
        </w:rPr>
        <w:t>Τεχνικές λεπτομέρειες και διαδικασίες λειτουργίας του Εθνικού Συστήματος Ηλεκτρονικών Δημοσίων Συμβάσεων (Ε.Σ.Η.ΔΗ.Σ.)»</w:t>
      </w:r>
      <w:r w:rsidRPr="00F36F4C">
        <w:rPr>
          <w:szCs w:val="22"/>
          <w:lang w:val="el-GR"/>
        </w:rPr>
        <w:t xml:space="preserve">, </w:t>
      </w:r>
    </w:p>
    <w:p w14:paraId="548476AD" w14:textId="77777777" w:rsidR="001B5402" w:rsidRPr="00371997" w:rsidRDefault="001B5402" w:rsidP="001B5402">
      <w:pPr>
        <w:numPr>
          <w:ilvl w:val="0"/>
          <w:numId w:val="9"/>
        </w:numPr>
        <w:suppressAutoHyphens w:val="0"/>
        <w:spacing w:after="160" w:line="259" w:lineRule="auto"/>
        <w:ind w:left="284" w:hanging="284"/>
        <w:jc w:val="left"/>
        <w:rPr>
          <w:lang w:val="el-GR"/>
        </w:rPr>
      </w:pPr>
      <w:r w:rsidRPr="00F36F4C">
        <w:rPr>
          <w:szCs w:val="22"/>
          <w:lang w:val="el-GR"/>
        </w:rPr>
        <w:t xml:space="preserve">των σε εκτέλεση των ανωτέρω νόμων </w:t>
      </w:r>
      <w:proofErr w:type="spellStart"/>
      <w:r w:rsidRPr="00F36F4C">
        <w:rPr>
          <w:szCs w:val="22"/>
          <w:lang w:val="el-GR"/>
        </w:rPr>
        <w:t>εκδοθεισών</w:t>
      </w:r>
      <w:proofErr w:type="spellEnd"/>
      <w:r w:rsidRPr="00F36F4C">
        <w:rPr>
          <w:szCs w:val="22"/>
          <w:lang w:val="el-GR"/>
        </w:rPr>
        <w:t xml:space="preserve"> κανονιστικών πράξεων, των λοιπών διατάξεων που αναφέρονται ρητά ή απορρέουν από τα οριζόμενα στα συμβατικά τεύχη της παρούσας,  καθώς και του συνόλου των διατάξεων του ασφαλιστικού, εργατικού, κοινωνικού, περιβαλλοντικού και φορολογικού δικαίου που διέπει την ανάθεση και εκτέλεση της παρούσας σύμβασης, έστω και αν δεν αναφέρονται ρητά παραπάνω.</w:t>
      </w:r>
    </w:p>
    <w:p w14:paraId="78C9BE02" w14:textId="77777777" w:rsidR="001B5402" w:rsidRPr="00F36F4C" w:rsidRDefault="001B5402" w:rsidP="00371997">
      <w:pPr>
        <w:suppressAutoHyphens w:val="0"/>
        <w:autoSpaceDE w:val="0"/>
        <w:spacing w:after="60" w:line="259" w:lineRule="auto"/>
        <w:contextualSpacing/>
        <w:jc w:val="left"/>
        <w:rPr>
          <w:rFonts w:eastAsia="SimSun" w:cs="Times New Roman"/>
          <w:b/>
          <w:szCs w:val="22"/>
          <w:u w:val="single"/>
          <w:lang w:val="el-GR" w:eastAsia="en-US"/>
        </w:rPr>
      </w:pPr>
      <w:r w:rsidRPr="00F36F4C">
        <w:rPr>
          <w:rFonts w:eastAsia="SimSun" w:cs="Times New Roman"/>
          <w:b/>
          <w:szCs w:val="22"/>
          <w:u w:val="single"/>
          <w:lang w:val="el-GR" w:eastAsia="en-US"/>
        </w:rPr>
        <w:t>ΑΡΘΡΟ 3o</w:t>
      </w:r>
    </w:p>
    <w:p w14:paraId="6E8B59E5" w14:textId="77777777" w:rsidR="001B5402" w:rsidRPr="00F36F4C" w:rsidRDefault="001B5402" w:rsidP="00371997">
      <w:pPr>
        <w:suppressAutoHyphens w:val="0"/>
        <w:autoSpaceDE w:val="0"/>
        <w:spacing w:after="60" w:line="259" w:lineRule="auto"/>
        <w:contextualSpacing/>
        <w:jc w:val="left"/>
        <w:rPr>
          <w:rFonts w:eastAsia="SimSun" w:cs="Times New Roman"/>
          <w:b/>
          <w:szCs w:val="22"/>
          <w:lang w:val="el-GR" w:eastAsia="en-US"/>
        </w:rPr>
      </w:pPr>
      <w:r w:rsidRPr="00F36F4C">
        <w:rPr>
          <w:rFonts w:eastAsia="SimSun" w:cs="Times New Roman"/>
          <w:b/>
          <w:szCs w:val="22"/>
          <w:lang w:val="el-GR" w:eastAsia="en-US"/>
        </w:rPr>
        <w:t>Συμβατικά τεύχη</w:t>
      </w:r>
    </w:p>
    <w:p w14:paraId="73049A1A" w14:textId="77777777" w:rsidR="001B5402" w:rsidRPr="00F36F4C" w:rsidRDefault="001B5402" w:rsidP="009369CA">
      <w:pPr>
        <w:suppressAutoHyphens w:val="0"/>
        <w:autoSpaceDE w:val="0"/>
        <w:spacing w:after="60" w:line="259" w:lineRule="auto"/>
        <w:ind w:left="720"/>
        <w:contextualSpacing/>
        <w:jc w:val="left"/>
        <w:rPr>
          <w:rFonts w:eastAsia="SimSun" w:cs="Times New Roman"/>
          <w:b/>
          <w:szCs w:val="22"/>
          <w:lang w:val="el-GR" w:eastAsia="en-US"/>
        </w:rPr>
      </w:pPr>
    </w:p>
    <w:p w14:paraId="1298D7A7" w14:textId="77777777" w:rsidR="001B5402" w:rsidRPr="00F36F4C" w:rsidRDefault="001B5402" w:rsidP="001B5402">
      <w:pPr>
        <w:numPr>
          <w:ilvl w:val="0"/>
          <w:numId w:val="9"/>
        </w:numPr>
        <w:suppressAutoHyphens w:val="0"/>
        <w:autoSpaceDE w:val="0"/>
        <w:spacing w:after="60" w:line="259" w:lineRule="auto"/>
        <w:contextualSpacing/>
        <w:jc w:val="left"/>
        <w:rPr>
          <w:rFonts w:eastAsia="SimSun" w:cs="Times New Roman"/>
          <w:szCs w:val="22"/>
          <w:lang w:val="el-GR" w:eastAsia="en-US"/>
        </w:rPr>
      </w:pPr>
      <w:r w:rsidRPr="00F36F4C">
        <w:rPr>
          <w:rFonts w:eastAsia="SimSun" w:cs="Times New Roman"/>
          <w:szCs w:val="22"/>
          <w:lang w:val="el-GR" w:eastAsia="en-US"/>
        </w:rPr>
        <w:t>Συμβατικά τεύχη κατά σειρά ισχύος είναι:</w:t>
      </w:r>
    </w:p>
    <w:p w14:paraId="0C95CD0E" w14:textId="77777777" w:rsidR="001B5402" w:rsidRPr="00F36F4C" w:rsidRDefault="001B5402" w:rsidP="001B5402">
      <w:pPr>
        <w:numPr>
          <w:ilvl w:val="0"/>
          <w:numId w:val="9"/>
        </w:numPr>
        <w:suppressAutoHyphens w:val="0"/>
        <w:autoSpaceDE w:val="0"/>
        <w:spacing w:after="60" w:line="259" w:lineRule="auto"/>
        <w:contextualSpacing/>
        <w:jc w:val="left"/>
        <w:rPr>
          <w:rFonts w:eastAsia="SimSun" w:cs="Times New Roman"/>
          <w:szCs w:val="22"/>
          <w:lang w:val="el-GR" w:eastAsia="en-US"/>
        </w:rPr>
      </w:pPr>
      <w:r w:rsidRPr="00F36F4C">
        <w:rPr>
          <w:rFonts w:eastAsia="SimSun" w:cs="Times New Roman"/>
          <w:szCs w:val="22"/>
          <w:lang w:val="el-GR" w:eastAsia="en-US"/>
        </w:rPr>
        <w:t>1) Η διακήρυξη του διαγωνισμού</w:t>
      </w:r>
      <w:r w:rsidRPr="00F36F4C">
        <w:rPr>
          <w:rFonts w:eastAsia="SimSun" w:cs="Times New Roman"/>
          <w:szCs w:val="22"/>
          <w:lang w:val="el-GR" w:eastAsia="en-US"/>
        </w:rPr>
        <w:tab/>
      </w:r>
    </w:p>
    <w:p w14:paraId="69E84C14" w14:textId="77777777" w:rsidR="001B5402" w:rsidRPr="00F36F4C" w:rsidRDefault="001B5402" w:rsidP="001B5402">
      <w:pPr>
        <w:numPr>
          <w:ilvl w:val="0"/>
          <w:numId w:val="9"/>
        </w:numPr>
        <w:suppressAutoHyphens w:val="0"/>
        <w:autoSpaceDE w:val="0"/>
        <w:spacing w:after="60" w:line="259" w:lineRule="auto"/>
        <w:contextualSpacing/>
        <w:jc w:val="left"/>
        <w:rPr>
          <w:rFonts w:eastAsia="SimSun" w:cs="Times New Roman"/>
          <w:szCs w:val="22"/>
          <w:lang w:val="el-GR" w:eastAsia="en-US"/>
        </w:rPr>
      </w:pPr>
      <w:r w:rsidRPr="00F36F4C">
        <w:rPr>
          <w:rFonts w:eastAsia="SimSun" w:cs="Times New Roman"/>
          <w:szCs w:val="22"/>
          <w:lang w:val="el-GR" w:eastAsia="en-US"/>
        </w:rPr>
        <w:t>2) Ο προϋπολογισμός προσφοράς του αναδόχου.</w:t>
      </w:r>
    </w:p>
    <w:p w14:paraId="0FBB8BBC" w14:textId="77777777" w:rsidR="001B5402" w:rsidRPr="00F36F4C" w:rsidRDefault="001B5402" w:rsidP="001B5402">
      <w:pPr>
        <w:numPr>
          <w:ilvl w:val="0"/>
          <w:numId w:val="9"/>
        </w:numPr>
        <w:suppressAutoHyphens w:val="0"/>
        <w:autoSpaceDE w:val="0"/>
        <w:spacing w:after="60" w:line="259" w:lineRule="auto"/>
        <w:contextualSpacing/>
        <w:jc w:val="left"/>
        <w:rPr>
          <w:rFonts w:eastAsia="SimSun" w:cs="Times New Roman"/>
          <w:szCs w:val="22"/>
          <w:lang w:val="el-GR" w:eastAsia="en-US"/>
        </w:rPr>
      </w:pPr>
      <w:r w:rsidRPr="00F36F4C">
        <w:rPr>
          <w:rFonts w:eastAsia="SimSun" w:cs="Times New Roman"/>
          <w:szCs w:val="22"/>
          <w:lang w:val="el-GR" w:eastAsia="en-US"/>
        </w:rPr>
        <w:t>3) Ο ενδεικτικός προϋπολογισμός</w:t>
      </w:r>
    </w:p>
    <w:p w14:paraId="28EC776D" w14:textId="77777777" w:rsidR="001B5402" w:rsidRPr="00F36F4C" w:rsidRDefault="001B5402" w:rsidP="001B5402">
      <w:pPr>
        <w:numPr>
          <w:ilvl w:val="0"/>
          <w:numId w:val="9"/>
        </w:numPr>
        <w:suppressAutoHyphens w:val="0"/>
        <w:autoSpaceDE w:val="0"/>
        <w:spacing w:after="60" w:line="259" w:lineRule="auto"/>
        <w:contextualSpacing/>
        <w:jc w:val="left"/>
        <w:rPr>
          <w:rFonts w:eastAsia="SimSun" w:cs="Times New Roman"/>
          <w:szCs w:val="22"/>
          <w:lang w:val="el-GR" w:eastAsia="en-US"/>
        </w:rPr>
      </w:pPr>
      <w:r w:rsidRPr="00F36F4C">
        <w:rPr>
          <w:rFonts w:eastAsia="SimSun" w:cs="Times New Roman"/>
          <w:szCs w:val="22"/>
          <w:lang w:val="el-GR" w:eastAsia="en-US"/>
        </w:rPr>
        <w:t>4) Η Συγγραφή Υποχρεώσεων.</w:t>
      </w:r>
    </w:p>
    <w:p w14:paraId="12AE590E" w14:textId="77777777" w:rsidR="001B5402" w:rsidRPr="00F36F4C" w:rsidRDefault="001B5402" w:rsidP="001B5402">
      <w:pPr>
        <w:numPr>
          <w:ilvl w:val="0"/>
          <w:numId w:val="9"/>
        </w:numPr>
        <w:suppressAutoHyphens w:val="0"/>
        <w:autoSpaceDE w:val="0"/>
        <w:spacing w:after="60" w:line="259" w:lineRule="auto"/>
        <w:contextualSpacing/>
        <w:jc w:val="left"/>
        <w:rPr>
          <w:rFonts w:eastAsia="SimSun" w:cs="Times New Roman"/>
          <w:szCs w:val="22"/>
          <w:lang w:val="el-GR" w:eastAsia="en-US"/>
        </w:rPr>
      </w:pPr>
      <w:r w:rsidRPr="00F36F4C">
        <w:rPr>
          <w:rFonts w:eastAsia="SimSun" w:cs="Times New Roman"/>
          <w:szCs w:val="22"/>
          <w:lang w:val="el-GR" w:eastAsia="en-US"/>
        </w:rPr>
        <w:t>5) Η τεχνική περιγραφή</w:t>
      </w:r>
    </w:p>
    <w:p w14:paraId="459B3A5D" w14:textId="77777777" w:rsidR="001B5402" w:rsidRPr="00F36F4C" w:rsidRDefault="001B5402" w:rsidP="001B5402">
      <w:pPr>
        <w:numPr>
          <w:ilvl w:val="0"/>
          <w:numId w:val="9"/>
        </w:numPr>
        <w:suppressAutoHyphens w:val="0"/>
        <w:autoSpaceDE w:val="0"/>
        <w:spacing w:after="60" w:line="259" w:lineRule="auto"/>
        <w:contextualSpacing/>
        <w:jc w:val="left"/>
        <w:rPr>
          <w:rFonts w:eastAsia="SimSun" w:cs="Times New Roman"/>
          <w:szCs w:val="22"/>
          <w:lang w:val="el-GR" w:eastAsia="en-US"/>
        </w:rPr>
      </w:pPr>
      <w:r w:rsidRPr="00F36F4C">
        <w:rPr>
          <w:rFonts w:eastAsia="SimSun" w:cs="Times New Roman"/>
          <w:szCs w:val="22"/>
          <w:lang w:val="el-GR" w:eastAsia="en-US"/>
        </w:rPr>
        <w:t>6)Τα τεχνικά στοιχεία (τεχνική περιγραφή της προσφοράς του αναδόχου).</w:t>
      </w:r>
    </w:p>
    <w:p w14:paraId="6F1AD82D" w14:textId="77777777" w:rsidR="009369CA" w:rsidRPr="00F36F4C" w:rsidRDefault="009369CA" w:rsidP="00B72A07">
      <w:pPr>
        <w:suppressAutoHyphens w:val="0"/>
        <w:autoSpaceDE w:val="0"/>
        <w:spacing w:after="60" w:line="259" w:lineRule="auto"/>
        <w:jc w:val="left"/>
        <w:rPr>
          <w:rFonts w:eastAsia="SimSun" w:cs="Times New Roman"/>
          <w:b/>
          <w:szCs w:val="22"/>
          <w:u w:val="single"/>
          <w:lang w:val="el-GR" w:eastAsia="en-US"/>
        </w:rPr>
      </w:pPr>
    </w:p>
    <w:p w14:paraId="73E420BE" w14:textId="77777777" w:rsidR="001B5402" w:rsidRPr="00F36F4C" w:rsidRDefault="001B5402" w:rsidP="00371997">
      <w:pPr>
        <w:suppressAutoHyphens w:val="0"/>
        <w:autoSpaceDE w:val="0"/>
        <w:spacing w:after="60" w:line="259" w:lineRule="auto"/>
        <w:contextualSpacing/>
        <w:jc w:val="left"/>
        <w:rPr>
          <w:rFonts w:eastAsia="SimSun" w:cs="Times New Roman"/>
          <w:b/>
          <w:szCs w:val="22"/>
          <w:u w:val="single"/>
          <w:lang w:val="el-GR" w:eastAsia="en-US"/>
        </w:rPr>
      </w:pPr>
      <w:r w:rsidRPr="00F36F4C">
        <w:rPr>
          <w:rFonts w:eastAsia="SimSun" w:cs="Times New Roman"/>
          <w:b/>
          <w:szCs w:val="22"/>
          <w:u w:val="single"/>
          <w:lang w:val="el-GR" w:eastAsia="en-US"/>
        </w:rPr>
        <w:t>ΑΡΘΡΟ 4ο</w:t>
      </w:r>
    </w:p>
    <w:p w14:paraId="11C91688" w14:textId="77777777" w:rsidR="001B5402" w:rsidRPr="00F36F4C" w:rsidRDefault="001B5402" w:rsidP="00371997">
      <w:pPr>
        <w:suppressAutoHyphens w:val="0"/>
        <w:autoSpaceDE w:val="0"/>
        <w:spacing w:after="60" w:line="259" w:lineRule="auto"/>
        <w:contextualSpacing/>
        <w:jc w:val="left"/>
        <w:rPr>
          <w:rFonts w:eastAsia="SimSun" w:cs="Times New Roman"/>
          <w:b/>
          <w:szCs w:val="22"/>
          <w:lang w:val="el-GR" w:eastAsia="en-US"/>
        </w:rPr>
      </w:pPr>
      <w:r w:rsidRPr="00F36F4C">
        <w:rPr>
          <w:rFonts w:eastAsia="SimSun" w:cs="Times New Roman"/>
          <w:b/>
          <w:szCs w:val="22"/>
          <w:lang w:val="el-GR" w:eastAsia="en-US"/>
        </w:rPr>
        <w:t>Τρόπος εκτέλεσης των εργασιών</w:t>
      </w:r>
    </w:p>
    <w:p w14:paraId="6A721C78" w14:textId="77777777" w:rsidR="001B5402" w:rsidRPr="00F36F4C" w:rsidRDefault="001B5402" w:rsidP="009369CA">
      <w:pPr>
        <w:suppressAutoHyphens w:val="0"/>
        <w:autoSpaceDE w:val="0"/>
        <w:spacing w:after="60" w:line="259" w:lineRule="auto"/>
        <w:ind w:left="720"/>
        <w:contextualSpacing/>
        <w:jc w:val="left"/>
        <w:rPr>
          <w:rFonts w:eastAsia="SimSun" w:cs="Times New Roman"/>
          <w:b/>
          <w:szCs w:val="22"/>
          <w:lang w:val="el-GR" w:eastAsia="en-US"/>
        </w:rPr>
      </w:pPr>
    </w:p>
    <w:p w14:paraId="45292C53" w14:textId="56D1C0BE" w:rsidR="00DF4A5D" w:rsidRPr="00591B47" w:rsidRDefault="001B5402" w:rsidP="006265FE">
      <w:pPr>
        <w:numPr>
          <w:ilvl w:val="0"/>
          <w:numId w:val="9"/>
        </w:numPr>
        <w:suppressAutoHyphens w:val="0"/>
        <w:autoSpaceDE w:val="0"/>
        <w:spacing w:after="60" w:line="259" w:lineRule="auto"/>
        <w:contextualSpacing/>
        <w:jc w:val="left"/>
        <w:rPr>
          <w:rFonts w:eastAsia="SimSun"/>
          <w:szCs w:val="22"/>
          <w:lang w:val="el-GR"/>
        </w:rPr>
      </w:pPr>
      <w:r w:rsidRPr="00591B47">
        <w:rPr>
          <w:rFonts w:eastAsia="SimSun" w:cs="Times New Roman"/>
          <w:szCs w:val="22"/>
          <w:lang w:val="el-GR" w:eastAsia="en-US"/>
        </w:rPr>
        <w:t>Η εκτέλεση των εργασιών θα πραγματοποιηθεί με τους όρους που θα καθορίσει το Διοικητικό Συμβούλιο κατά τις διατάξεις του Ν.4412/2016(ΦΕΚ 147Α 08/08/2016) «Δημόσιες Συμβάσεις Έργων, Προμηθειών και Υπηρεσιών(προσαρμογή στις Οδηγίες 2014/24ΕΕ και 2014/25/ΕΕ)»</w:t>
      </w:r>
      <w:r w:rsidR="00591B47" w:rsidRPr="00591B47">
        <w:rPr>
          <w:rFonts w:eastAsia="SimSun" w:cs="Times New Roman"/>
          <w:szCs w:val="22"/>
          <w:lang w:val="el-GR" w:eastAsia="en-US"/>
        </w:rPr>
        <w:t>.</w:t>
      </w:r>
      <w:r w:rsidRPr="00591B47">
        <w:rPr>
          <w:rFonts w:eastAsia="SimSun" w:cs="Times New Roman"/>
          <w:szCs w:val="22"/>
          <w:lang w:val="el-GR" w:eastAsia="en-US"/>
        </w:rPr>
        <w:t xml:space="preserve"> </w:t>
      </w:r>
    </w:p>
    <w:p w14:paraId="62D4C28C" w14:textId="77777777" w:rsidR="00591B47" w:rsidRPr="00591B47" w:rsidRDefault="00591B47" w:rsidP="00591B47">
      <w:pPr>
        <w:suppressAutoHyphens w:val="0"/>
        <w:autoSpaceDE w:val="0"/>
        <w:spacing w:after="60" w:line="259" w:lineRule="auto"/>
        <w:ind w:left="720"/>
        <w:contextualSpacing/>
        <w:jc w:val="left"/>
        <w:rPr>
          <w:rFonts w:eastAsia="SimSun"/>
          <w:szCs w:val="22"/>
          <w:lang w:val="el-GR"/>
        </w:rPr>
      </w:pPr>
    </w:p>
    <w:p w14:paraId="579643F8" w14:textId="77777777" w:rsidR="001B5402" w:rsidRPr="00F36F4C" w:rsidRDefault="001B5402" w:rsidP="001B5402">
      <w:pPr>
        <w:suppressAutoHyphens w:val="0"/>
        <w:overflowPunct w:val="0"/>
        <w:autoSpaceDE w:val="0"/>
        <w:autoSpaceDN w:val="0"/>
        <w:adjustRightInd w:val="0"/>
        <w:spacing w:after="0"/>
        <w:jc w:val="left"/>
        <w:textAlignment w:val="baseline"/>
        <w:rPr>
          <w:b/>
          <w:szCs w:val="22"/>
          <w:u w:val="single"/>
          <w:lang w:val="el-GR" w:eastAsia="el-GR"/>
        </w:rPr>
      </w:pPr>
      <w:r w:rsidRPr="00F36F4C">
        <w:rPr>
          <w:b/>
          <w:szCs w:val="22"/>
          <w:u w:val="single"/>
          <w:lang w:val="el-GR" w:eastAsia="el-GR"/>
        </w:rPr>
        <w:t>ΑΡΘΡΟ 5ο</w:t>
      </w:r>
    </w:p>
    <w:p w14:paraId="3ABA5670" w14:textId="77777777" w:rsidR="001B5402" w:rsidRPr="00F36F4C" w:rsidRDefault="001B5402" w:rsidP="001B5402">
      <w:pPr>
        <w:suppressAutoHyphens w:val="0"/>
        <w:overflowPunct w:val="0"/>
        <w:autoSpaceDE w:val="0"/>
        <w:autoSpaceDN w:val="0"/>
        <w:adjustRightInd w:val="0"/>
        <w:spacing w:after="0"/>
        <w:jc w:val="left"/>
        <w:textAlignment w:val="baseline"/>
        <w:rPr>
          <w:b/>
          <w:bCs/>
          <w:szCs w:val="22"/>
          <w:lang w:val="el-GR" w:eastAsia="el-GR"/>
        </w:rPr>
      </w:pPr>
      <w:r w:rsidRPr="00F36F4C">
        <w:rPr>
          <w:b/>
          <w:bCs/>
          <w:szCs w:val="22"/>
          <w:lang w:val="el-GR" w:eastAsia="el-GR"/>
        </w:rPr>
        <w:t>Κατακύρωση</w:t>
      </w:r>
    </w:p>
    <w:p w14:paraId="1992DC42" w14:textId="77777777" w:rsidR="001B5402" w:rsidRPr="00F36F4C" w:rsidRDefault="001B5402" w:rsidP="001B5402">
      <w:pPr>
        <w:suppressAutoHyphens w:val="0"/>
        <w:overflowPunct w:val="0"/>
        <w:autoSpaceDE w:val="0"/>
        <w:autoSpaceDN w:val="0"/>
        <w:adjustRightInd w:val="0"/>
        <w:spacing w:after="0"/>
        <w:jc w:val="left"/>
        <w:textAlignment w:val="baseline"/>
        <w:rPr>
          <w:b/>
          <w:bCs/>
          <w:szCs w:val="22"/>
          <w:lang w:val="el-GR" w:eastAsia="el-GR"/>
        </w:rPr>
      </w:pPr>
    </w:p>
    <w:p w14:paraId="32189416" w14:textId="77777777" w:rsidR="001B5402" w:rsidRPr="00F36F4C" w:rsidRDefault="001B5402" w:rsidP="001B5402">
      <w:pPr>
        <w:suppressAutoHyphens w:val="0"/>
        <w:autoSpaceDE w:val="0"/>
        <w:autoSpaceDN w:val="0"/>
        <w:spacing w:after="0"/>
        <w:ind w:left="-567" w:right="-1192"/>
        <w:jc w:val="left"/>
        <w:rPr>
          <w:szCs w:val="22"/>
          <w:lang w:val="el-GR" w:eastAsia="el-GR"/>
        </w:rPr>
      </w:pPr>
      <w:r w:rsidRPr="00F36F4C">
        <w:rPr>
          <w:szCs w:val="22"/>
          <w:lang w:val="el-GR" w:eastAsia="el-GR"/>
        </w:rPr>
        <w:t xml:space="preserve">          1 -Στην απόφαση κατακύρωσης αναφέρονται υποχρεωτικά οι προθεσμίες, για την αναστολή της σύναψης </w:t>
      </w:r>
    </w:p>
    <w:p w14:paraId="73F5EE19" w14:textId="77777777" w:rsidR="001B5402" w:rsidRPr="00F36F4C" w:rsidRDefault="001B5402" w:rsidP="008B4A36">
      <w:pPr>
        <w:suppressAutoHyphens w:val="0"/>
        <w:autoSpaceDE w:val="0"/>
        <w:autoSpaceDN w:val="0"/>
        <w:spacing w:after="0"/>
        <w:ind w:left="-567" w:right="-1192"/>
        <w:rPr>
          <w:szCs w:val="22"/>
          <w:lang w:val="el-GR" w:eastAsia="el-GR"/>
        </w:rPr>
      </w:pPr>
      <w:r w:rsidRPr="00F36F4C">
        <w:rPr>
          <w:szCs w:val="22"/>
          <w:lang w:val="el-GR" w:eastAsia="el-GR"/>
        </w:rPr>
        <w:t xml:space="preserve">          της σύμβασης, σύμφωνα με τις διατάξεις του Ν.4412/2016. Στις διαδικασίες σύναψης δημόσιας σύμβασης</w:t>
      </w:r>
    </w:p>
    <w:p w14:paraId="3CBC3AAE" w14:textId="77777777" w:rsidR="001B5402" w:rsidRPr="00F36F4C" w:rsidRDefault="001B5402" w:rsidP="008B4A36">
      <w:pPr>
        <w:suppressAutoHyphens w:val="0"/>
        <w:autoSpaceDE w:val="0"/>
        <w:autoSpaceDN w:val="0"/>
        <w:spacing w:after="0"/>
        <w:ind w:left="-567" w:right="-1192"/>
        <w:rPr>
          <w:szCs w:val="22"/>
          <w:lang w:val="el-GR" w:eastAsia="el-GR"/>
        </w:rPr>
      </w:pPr>
      <w:r w:rsidRPr="00F36F4C">
        <w:rPr>
          <w:szCs w:val="22"/>
          <w:lang w:val="el-GR" w:eastAsia="el-GR"/>
        </w:rPr>
        <w:t xml:space="preserve">          προμηθειών ή γενικών υπηρεσιών, το αρμόδιο γνωμοδοτικό όργανο, με αιτιολογημένη εισήγησή του, μπορεί </w:t>
      </w:r>
    </w:p>
    <w:p w14:paraId="1C23F9F5" w14:textId="77777777" w:rsidR="001B5402" w:rsidRPr="00F36F4C" w:rsidRDefault="001B5402" w:rsidP="008B4A36">
      <w:pPr>
        <w:suppressAutoHyphens w:val="0"/>
        <w:autoSpaceDE w:val="0"/>
        <w:autoSpaceDN w:val="0"/>
        <w:spacing w:after="0"/>
        <w:ind w:left="-567" w:right="-1192"/>
        <w:rPr>
          <w:szCs w:val="22"/>
          <w:lang w:val="el-GR" w:eastAsia="el-GR"/>
        </w:rPr>
      </w:pPr>
      <w:r w:rsidRPr="00F36F4C">
        <w:rPr>
          <w:szCs w:val="22"/>
          <w:lang w:val="el-GR" w:eastAsia="el-GR"/>
        </w:rPr>
        <w:t xml:space="preserve">          να προτείνει την κατακύρωση της σύμβασης για ολόκληρη ή μεγαλύτερη ή μικρότερη ποσότητα κατά ποσοστό </w:t>
      </w:r>
    </w:p>
    <w:p w14:paraId="2B38F031" w14:textId="77777777" w:rsidR="001B5402" w:rsidRPr="00F36F4C" w:rsidRDefault="001B5402" w:rsidP="008B4A36">
      <w:pPr>
        <w:suppressAutoHyphens w:val="0"/>
        <w:autoSpaceDE w:val="0"/>
        <w:autoSpaceDN w:val="0"/>
        <w:spacing w:after="0"/>
        <w:ind w:left="-567" w:right="-1192"/>
        <w:rPr>
          <w:szCs w:val="22"/>
          <w:lang w:val="el-GR" w:eastAsia="el-GR"/>
        </w:rPr>
      </w:pPr>
      <w:r w:rsidRPr="00F36F4C">
        <w:rPr>
          <w:szCs w:val="22"/>
          <w:lang w:val="el-GR" w:eastAsia="el-GR"/>
        </w:rPr>
        <w:t xml:space="preserve">          στα εκατό, που θα καθορίζεται στα έγγραφα της σύμβασης.   </w:t>
      </w:r>
    </w:p>
    <w:p w14:paraId="42634684" w14:textId="77777777" w:rsidR="001B5402" w:rsidRPr="00F36F4C" w:rsidRDefault="001B5402" w:rsidP="008B4A36">
      <w:pPr>
        <w:suppressAutoHyphens w:val="0"/>
        <w:overflowPunct w:val="0"/>
        <w:autoSpaceDE w:val="0"/>
        <w:autoSpaceDN w:val="0"/>
        <w:adjustRightInd w:val="0"/>
        <w:spacing w:after="0"/>
        <w:textAlignment w:val="baseline"/>
        <w:rPr>
          <w:szCs w:val="22"/>
          <w:lang w:val="el-GR" w:eastAsia="el-GR"/>
        </w:rPr>
      </w:pPr>
      <w:r w:rsidRPr="00F36F4C">
        <w:rPr>
          <w:szCs w:val="22"/>
          <w:lang w:val="el-GR" w:eastAsia="el-GR"/>
        </w:rPr>
        <w:t>2- Η αναθέτουσα αρχή κοινοποιεί αμέσως την απόφαση κατακύρωσης, μαζί με αντίγραφο όλων των πρακτικών της διαδικασίας ελέγχου και αξιολόγησης των προσφορών, σε κάθε προσφέροντα εκτός από τον προσωρινό ανάδοχο με κάθε πρόσφορο τρόπο, όπως με τηλεομοιοτυπία, ηλεκτρονικό ταχυδρομείο κ.τ.λ. επί αποδείξει</w:t>
      </w:r>
    </w:p>
    <w:p w14:paraId="75951110" w14:textId="77777777" w:rsidR="001B5402" w:rsidRPr="00F36F4C" w:rsidRDefault="001B5402" w:rsidP="008B4A36">
      <w:pPr>
        <w:suppressAutoHyphens w:val="0"/>
        <w:overflowPunct w:val="0"/>
        <w:autoSpaceDE w:val="0"/>
        <w:autoSpaceDN w:val="0"/>
        <w:adjustRightInd w:val="0"/>
        <w:spacing w:after="0"/>
        <w:textAlignment w:val="baseline"/>
        <w:rPr>
          <w:szCs w:val="22"/>
          <w:lang w:val="el-GR" w:eastAsia="el-GR"/>
        </w:rPr>
      </w:pPr>
      <w:r w:rsidRPr="00F36F4C">
        <w:rPr>
          <w:szCs w:val="22"/>
          <w:lang w:val="el-GR" w:eastAsia="el-GR"/>
        </w:rPr>
        <w:t>3- Η απόφαση κατακύρωσης δεν παράγει τα έννομα αποτελέσματά της, εφόσον η αναθέτουσα αρχή δεν την κοινοποίησε σε όλους τους προσφέροντες.</w:t>
      </w:r>
    </w:p>
    <w:p w14:paraId="72BC8E37" w14:textId="77777777" w:rsidR="001B5402" w:rsidRPr="00F36F4C" w:rsidRDefault="001B5402" w:rsidP="008B4A36">
      <w:pPr>
        <w:suppressAutoHyphens w:val="0"/>
        <w:overflowPunct w:val="0"/>
        <w:autoSpaceDE w:val="0"/>
        <w:autoSpaceDN w:val="0"/>
        <w:adjustRightInd w:val="0"/>
        <w:spacing w:after="0"/>
        <w:textAlignment w:val="baseline"/>
        <w:rPr>
          <w:szCs w:val="22"/>
          <w:lang w:val="el-GR" w:eastAsia="el-GR"/>
        </w:rPr>
      </w:pPr>
      <w:r w:rsidRPr="00F36F4C">
        <w:rPr>
          <w:szCs w:val="22"/>
          <w:lang w:val="el-GR" w:eastAsia="el-GR"/>
        </w:rPr>
        <w:t>Τα έννομα αποτελέσματα της απόφασης κατακύρωσης και ιδίως η σύναψη της σύμβασης επέρχονται εφόσον και όταν συντρέξουν σωρευτικά τα εξής:</w:t>
      </w:r>
    </w:p>
    <w:p w14:paraId="46A8DA7A" w14:textId="77777777" w:rsidR="001B5402" w:rsidRPr="00F36F4C" w:rsidRDefault="001B5402" w:rsidP="008B4A36">
      <w:pPr>
        <w:suppressAutoHyphens w:val="0"/>
        <w:overflowPunct w:val="0"/>
        <w:autoSpaceDE w:val="0"/>
        <w:autoSpaceDN w:val="0"/>
        <w:adjustRightInd w:val="0"/>
        <w:spacing w:after="0"/>
        <w:textAlignment w:val="baseline"/>
        <w:rPr>
          <w:szCs w:val="22"/>
          <w:lang w:val="el-GR" w:eastAsia="el-GR"/>
        </w:rPr>
      </w:pPr>
      <w:r w:rsidRPr="00F36F4C">
        <w:rPr>
          <w:szCs w:val="22"/>
          <w:lang w:val="el-GR" w:eastAsia="el-GR"/>
        </w:rPr>
        <w:lastRenderedPageBreak/>
        <w:t>α) άπρακτη πάροδος των προθεσμιών άσκησης των προβλεπόμενων στις κείμενες διατάξεις βοηθημάτων και μέσων στο στάδιο της προδικαστικής και δικαστικής Προστασίας και από τις αποφάσεις αναστολών επί αυτών.</w:t>
      </w:r>
    </w:p>
    <w:p w14:paraId="56D255F5" w14:textId="77777777" w:rsidR="001B5402" w:rsidRPr="00F36F4C" w:rsidRDefault="001B5402" w:rsidP="008B4A36">
      <w:pPr>
        <w:suppressAutoHyphens w:val="0"/>
        <w:overflowPunct w:val="0"/>
        <w:autoSpaceDE w:val="0"/>
        <w:autoSpaceDN w:val="0"/>
        <w:adjustRightInd w:val="0"/>
        <w:spacing w:after="0"/>
        <w:textAlignment w:val="baseline"/>
        <w:rPr>
          <w:szCs w:val="22"/>
          <w:lang w:val="el-GR" w:eastAsia="el-GR"/>
        </w:rPr>
      </w:pPr>
    </w:p>
    <w:p w14:paraId="5E387776" w14:textId="77777777" w:rsidR="001B5402" w:rsidRPr="00F36F4C" w:rsidRDefault="001B5402" w:rsidP="008B4A36">
      <w:pPr>
        <w:suppressAutoHyphens w:val="0"/>
        <w:overflowPunct w:val="0"/>
        <w:autoSpaceDE w:val="0"/>
        <w:autoSpaceDN w:val="0"/>
        <w:adjustRightInd w:val="0"/>
        <w:spacing w:after="0"/>
        <w:textAlignment w:val="baseline"/>
        <w:rPr>
          <w:szCs w:val="22"/>
          <w:lang w:val="el-GR" w:eastAsia="el-GR"/>
        </w:rPr>
      </w:pPr>
      <w:r w:rsidRPr="00F36F4C">
        <w:rPr>
          <w:szCs w:val="22"/>
          <w:lang w:val="el-GR" w:eastAsia="el-GR"/>
        </w:rPr>
        <w:t xml:space="preserve">β) ολοκλήρωση του </w:t>
      </w:r>
      <w:proofErr w:type="spellStart"/>
      <w:r w:rsidRPr="00F36F4C">
        <w:rPr>
          <w:szCs w:val="22"/>
          <w:lang w:val="el-GR" w:eastAsia="el-GR"/>
        </w:rPr>
        <w:t>προσυμβατικού</w:t>
      </w:r>
      <w:proofErr w:type="spellEnd"/>
      <w:r w:rsidRPr="00F36F4C">
        <w:rPr>
          <w:szCs w:val="22"/>
          <w:lang w:val="el-GR" w:eastAsia="el-GR"/>
        </w:rPr>
        <w:t xml:space="preserve"> ελέγχου από το Ελεγκτικό Συνέδριο, σύμφωνα με τα άρθρα 35 &amp; 36 του ν.4129/2013, εφόσον απαιτείται και </w:t>
      </w:r>
    </w:p>
    <w:p w14:paraId="374BD371" w14:textId="77777777" w:rsidR="001B5402" w:rsidRPr="00F36F4C" w:rsidRDefault="001B5402" w:rsidP="008B4A36">
      <w:pPr>
        <w:suppressAutoHyphens w:val="0"/>
        <w:overflowPunct w:val="0"/>
        <w:autoSpaceDE w:val="0"/>
        <w:autoSpaceDN w:val="0"/>
        <w:adjustRightInd w:val="0"/>
        <w:spacing w:after="0"/>
        <w:textAlignment w:val="baseline"/>
        <w:rPr>
          <w:szCs w:val="22"/>
          <w:lang w:val="el-GR" w:eastAsia="el-GR"/>
        </w:rPr>
      </w:pPr>
      <w:r w:rsidRPr="00F36F4C">
        <w:rPr>
          <w:szCs w:val="22"/>
          <w:lang w:val="el-GR" w:eastAsia="el-GR"/>
        </w:rPr>
        <w:t xml:space="preserve">γ) κοινοποίηση της απόφασης κατακύρωσης στον προσωρινό ανάδοχο, εφόσον ο τελευταίος υποβάλλει </w:t>
      </w:r>
      <w:proofErr w:type="spellStart"/>
      <w:r w:rsidRPr="00F36F4C">
        <w:rPr>
          <w:szCs w:val="22"/>
          <w:lang w:val="el-GR" w:eastAsia="el-GR"/>
        </w:rPr>
        <w:t>επικαιροποιημένα</w:t>
      </w:r>
      <w:proofErr w:type="spellEnd"/>
      <w:r w:rsidRPr="00F36F4C">
        <w:rPr>
          <w:szCs w:val="22"/>
          <w:lang w:val="el-GR" w:eastAsia="el-GR"/>
        </w:rPr>
        <w:t xml:space="preserve"> τα δικαιολογητικά του άρθρου 80, έπειτα από σχετική πρόσκληση.</w:t>
      </w:r>
    </w:p>
    <w:p w14:paraId="72FB6D44" w14:textId="77777777" w:rsidR="001B5402" w:rsidRPr="00F36F4C" w:rsidRDefault="001B5402" w:rsidP="008B4A36">
      <w:pPr>
        <w:suppressAutoHyphens w:val="0"/>
        <w:overflowPunct w:val="0"/>
        <w:autoSpaceDE w:val="0"/>
        <w:autoSpaceDN w:val="0"/>
        <w:adjustRightInd w:val="0"/>
        <w:spacing w:after="0"/>
        <w:textAlignment w:val="baseline"/>
        <w:rPr>
          <w:szCs w:val="22"/>
          <w:lang w:val="el-GR" w:eastAsia="el-GR"/>
        </w:rPr>
      </w:pPr>
      <w:r w:rsidRPr="00F36F4C">
        <w:rPr>
          <w:szCs w:val="22"/>
          <w:lang w:val="el-GR" w:eastAsia="el-GR"/>
        </w:rPr>
        <w:t>4- Μετά την επέλευση των εννόμων αποτελεσμάτων της απόφασης κατακύρωσης, η αναθέτουσα αρχή προκαλεί τον ανάδοχο να προσέλθει, για την υπογραφή του συμφωνητικού, εντός είκοσι(20) ημερών, από την κοινοποίηση σχετικής έγγραφης ειδικής πρόσκλησης.</w:t>
      </w:r>
    </w:p>
    <w:p w14:paraId="329BB407" w14:textId="77777777" w:rsidR="001B5402" w:rsidRDefault="001B5402" w:rsidP="00DF4A5D">
      <w:pPr>
        <w:suppressAutoHyphens w:val="0"/>
        <w:overflowPunct w:val="0"/>
        <w:autoSpaceDE w:val="0"/>
        <w:autoSpaceDN w:val="0"/>
        <w:adjustRightInd w:val="0"/>
        <w:spacing w:after="0"/>
        <w:textAlignment w:val="baseline"/>
        <w:rPr>
          <w:szCs w:val="22"/>
          <w:lang w:val="el-GR" w:eastAsia="el-GR"/>
        </w:rPr>
      </w:pPr>
      <w:r w:rsidRPr="00F36F4C">
        <w:rPr>
          <w:szCs w:val="22"/>
          <w:lang w:val="el-GR" w:eastAsia="el-GR"/>
        </w:rPr>
        <w:t>5- Η υπογραφή του συμφωνητικού έχει αποδεικτικό χαρακτήρα. Εάν ο ανάδοχος δεν προσέλθει να υπογράψει το συμφωνητικό, μέσα στην προθεσμία που ορίζεται στην ειδική πρόσκληση, κηρύσσεται έκπτωτος, καταπίπτει υπέρ της αναθέτουσας αρχής η εγγύηση συμμετοχής του και η κατακύρωση γίνεται στον προσφέροντα, που υπέβαλε την αμέσως επόμενη πλέον συμφέρουσα από οικονομική άποψη προσφορά. Αν κανένας από τους προσφέροντες δεν προσέλθει για την υπογραφή του συμφωνητικού, η διαδικασία ματαιώνεται, σύμφωνα με την περίπτωση δ’ της παραγράφου 2 του άρθρου 106.</w:t>
      </w:r>
    </w:p>
    <w:p w14:paraId="1A5640CB" w14:textId="77777777" w:rsidR="009369CA" w:rsidRPr="00F36F4C" w:rsidRDefault="009369CA" w:rsidP="001B5402">
      <w:pPr>
        <w:suppressAutoHyphens w:val="0"/>
        <w:overflowPunct w:val="0"/>
        <w:autoSpaceDE w:val="0"/>
        <w:autoSpaceDN w:val="0"/>
        <w:adjustRightInd w:val="0"/>
        <w:spacing w:after="0"/>
        <w:jc w:val="left"/>
        <w:textAlignment w:val="baseline"/>
        <w:rPr>
          <w:szCs w:val="22"/>
          <w:lang w:val="el-GR" w:eastAsia="el-GR"/>
        </w:rPr>
      </w:pPr>
    </w:p>
    <w:p w14:paraId="7A0073D3" w14:textId="77777777" w:rsidR="001B5402" w:rsidRPr="00F36F4C" w:rsidRDefault="001B5402" w:rsidP="001B5402">
      <w:pPr>
        <w:suppressAutoHyphens w:val="0"/>
        <w:overflowPunct w:val="0"/>
        <w:autoSpaceDE w:val="0"/>
        <w:autoSpaceDN w:val="0"/>
        <w:adjustRightInd w:val="0"/>
        <w:spacing w:after="0"/>
        <w:jc w:val="left"/>
        <w:textAlignment w:val="baseline"/>
        <w:rPr>
          <w:b/>
          <w:szCs w:val="22"/>
          <w:u w:val="single"/>
          <w:lang w:val="el-GR" w:eastAsia="el-GR"/>
        </w:rPr>
      </w:pPr>
      <w:r w:rsidRPr="00F36F4C">
        <w:rPr>
          <w:b/>
          <w:szCs w:val="22"/>
          <w:u w:val="single"/>
          <w:lang w:val="el-GR" w:eastAsia="el-GR"/>
        </w:rPr>
        <w:t>ΑΡΘΡΟ 6ο</w:t>
      </w:r>
    </w:p>
    <w:p w14:paraId="7E685BD0" w14:textId="77777777" w:rsidR="001B5402" w:rsidRPr="00F36F4C" w:rsidRDefault="001B5402" w:rsidP="001B5402">
      <w:pPr>
        <w:suppressAutoHyphens w:val="0"/>
        <w:overflowPunct w:val="0"/>
        <w:autoSpaceDE w:val="0"/>
        <w:autoSpaceDN w:val="0"/>
        <w:adjustRightInd w:val="0"/>
        <w:spacing w:after="0"/>
        <w:jc w:val="left"/>
        <w:textAlignment w:val="baseline"/>
        <w:rPr>
          <w:b/>
          <w:szCs w:val="22"/>
          <w:lang w:val="el-GR" w:eastAsia="el-GR"/>
        </w:rPr>
      </w:pPr>
      <w:r w:rsidRPr="00F36F4C">
        <w:rPr>
          <w:b/>
          <w:szCs w:val="22"/>
          <w:lang w:val="el-GR" w:eastAsia="el-GR"/>
        </w:rPr>
        <w:t>Κήρυξη οικονομικού φορέα εκπτώτου</w:t>
      </w:r>
    </w:p>
    <w:p w14:paraId="049725A4" w14:textId="77777777" w:rsidR="001B5402" w:rsidRPr="00F36F4C" w:rsidRDefault="001B5402" w:rsidP="001B5402">
      <w:pPr>
        <w:suppressAutoHyphens w:val="0"/>
        <w:overflowPunct w:val="0"/>
        <w:autoSpaceDE w:val="0"/>
        <w:autoSpaceDN w:val="0"/>
        <w:adjustRightInd w:val="0"/>
        <w:spacing w:after="0"/>
        <w:jc w:val="left"/>
        <w:textAlignment w:val="baseline"/>
        <w:rPr>
          <w:b/>
          <w:szCs w:val="22"/>
          <w:lang w:val="el-GR" w:eastAsia="el-GR"/>
        </w:rPr>
      </w:pPr>
    </w:p>
    <w:p w14:paraId="358BA76C" w14:textId="77777777" w:rsidR="001B5402" w:rsidRPr="00F36F4C" w:rsidRDefault="001B5402" w:rsidP="001B5402">
      <w:pPr>
        <w:suppressAutoHyphens w:val="0"/>
        <w:overflowPunct w:val="0"/>
        <w:autoSpaceDE w:val="0"/>
        <w:autoSpaceDN w:val="0"/>
        <w:adjustRightInd w:val="0"/>
        <w:spacing w:after="0"/>
        <w:jc w:val="left"/>
        <w:textAlignment w:val="baseline"/>
        <w:rPr>
          <w:szCs w:val="22"/>
          <w:lang w:val="el-GR" w:eastAsia="el-GR"/>
        </w:rPr>
      </w:pPr>
      <w:r w:rsidRPr="00F36F4C">
        <w:rPr>
          <w:szCs w:val="22"/>
          <w:lang w:val="el-GR" w:eastAsia="el-GR"/>
        </w:rPr>
        <w:t>Σύμφωνα με το άρθρο 203 του Ν.4412/2016</w:t>
      </w:r>
    </w:p>
    <w:p w14:paraId="49A29F78" w14:textId="77777777" w:rsidR="001B5402" w:rsidRPr="00F36F4C" w:rsidRDefault="001B5402" w:rsidP="001B5402">
      <w:pPr>
        <w:suppressAutoHyphens w:val="0"/>
        <w:overflowPunct w:val="0"/>
        <w:autoSpaceDE w:val="0"/>
        <w:autoSpaceDN w:val="0"/>
        <w:adjustRightInd w:val="0"/>
        <w:spacing w:after="0"/>
        <w:jc w:val="left"/>
        <w:textAlignment w:val="baseline"/>
        <w:rPr>
          <w:szCs w:val="22"/>
          <w:lang w:val="el-GR" w:eastAsia="el-GR"/>
        </w:rPr>
      </w:pPr>
      <w:r w:rsidRPr="00F36F4C">
        <w:rPr>
          <w:szCs w:val="22"/>
          <w:lang w:val="el-GR" w:eastAsia="el-GR"/>
        </w:rPr>
        <w:t xml:space="preserve">1.- Ο ανάδοχος κηρύσσεται υποχρεωτικά έκπτωτος από την ανάθεση που έγινε στο όνομά του και από κάθε δικαίωμα που απορρέει από αυτήν, με απόφαση του αρμόδιου οργάνου: α)στην περίπτωση της παραγράφου 5 του άρθρου 105 β) σε περίπτωση δημόσιας σύμβασης προμηθειών εφόσον δε φόρτωσε, παρέδωσε ή αντικατέστησε τα συμβατικά υλικά ή δεν επισκεύασε ή συντήρησε αυτά μέσα στον συμβατικό χρόνο ή στον χρόνο παράτασης που του δόθηκε, σύμφωνα με όσα προβλέπονται στο άρθρο 206 γ)στην περίπτωση δημόσιας σύμβασης υπηρεσιών: </w:t>
      </w:r>
      <w:proofErr w:type="spellStart"/>
      <w:r w:rsidRPr="00F36F4C">
        <w:rPr>
          <w:szCs w:val="22"/>
          <w:lang w:val="el-GR" w:eastAsia="el-GR"/>
        </w:rPr>
        <w:t>αα</w:t>
      </w:r>
      <w:proofErr w:type="spellEnd"/>
      <w:r w:rsidRPr="00F36F4C">
        <w:rPr>
          <w:szCs w:val="22"/>
          <w:lang w:val="el-GR" w:eastAsia="el-GR"/>
        </w:rPr>
        <w:t xml:space="preserve">) αν δεν εκπληρώσει τις συμβατικές του υποχρεώσεις ή δεν συμμορφωθεί με τις γραπτές εντολές της υπηρεσίας, που είναι σύμφωνες με τη σύμβαση ή τις κείμενες διατάξεις και </w:t>
      </w:r>
      <w:proofErr w:type="spellStart"/>
      <w:r w:rsidRPr="00F36F4C">
        <w:rPr>
          <w:szCs w:val="22"/>
          <w:lang w:val="el-GR" w:eastAsia="el-GR"/>
        </w:rPr>
        <w:t>ββ</w:t>
      </w:r>
      <w:proofErr w:type="spellEnd"/>
      <w:r w:rsidRPr="00F36F4C">
        <w:rPr>
          <w:szCs w:val="22"/>
          <w:lang w:val="el-GR" w:eastAsia="el-GR"/>
        </w:rPr>
        <w:t xml:space="preserve">) αν υπερέβη υπαίτια τη συνολική προθεσμία εκτέλεσης της σύμβασης, λαμβανομένων υπόψη των παρατάσεων </w:t>
      </w:r>
    </w:p>
    <w:p w14:paraId="7ECC9223" w14:textId="77777777" w:rsidR="001B5402" w:rsidRPr="00F36F4C" w:rsidRDefault="001B5402" w:rsidP="001B5402">
      <w:pPr>
        <w:suppressAutoHyphens w:val="0"/>
        <w:overflowPunct w:val="0"/>
        <w:autoSpaceDE w:val="0"/>
        <w:autoSpaceDN w:val="0"/>
        <w:adjustRightInd w:val="0"/>
        <w:spacing w:after="0"/>
        <w:jc w:val="left"/>
        <w:textAlignment w:val="baseline"/>
        <w:rPr>
          <w:szCs w:val="22"/>
          <w:lang w:val="el-GR" w:eastAsia="el-GR"/>
        </w:rPr>
      </w:pPr>
      <w:r w:rsidRPr="00F36F4C">
        <w:rPr>
          <w:szCs w:val="22"/>
          <w:lang w:val="el-GR" w:eastAsia="el-GR"/>
        </w:rPr>
        <w:t>2.- Στην περίπτωση συνδρομής λόγου έκπτωσης του αναδόχου από σύμβαση παροχής υπηρεσιών κατά την περίπτωση γ’ της παραγράφου 1, η αναθέτουσα αρχή κοινοποιεί στον ανάδοχο ειδική όχληση, η οποία μνημονεύει τις διατάξεις του άρθρου αυτού και περιλαμβάνει συγκεκριμένη περιγραφή των ενεργειών στις οποίες οφείλει να προβεί ο ανάδοχος θέτοντας προθεσμία για τη συμμόρφωσή του. Η τασσόμενη προθεσμία πρέπει να είναι εύλογη και ανάλογη της διάρκειας της σύμβασης και πάντως όχι μικρότερη των δεκαπέντε (15) ημερών. Αν η προθεσμία που τέθηκε με την ειδική όχληση, παρήλθε χωρίς ο ανάδοχος να συμμορφωθεί, κηρύσσεται έκπτωτος μέσα σε προθεσμία τριάντα (30) ημερών από την άπρακτη πάροδο της προθεσμίας συμμόρφωσης, με απόφαση της αναθέτουσας αρχής. Στην απόφαση προσδιορίζονται οι λόγοι της μη συμμόρφωσης του αναδόχου προς την ειδική όχληση και αιτιολογείται η έκπτωση με αναφορά στους λόγους που οδήγησαν σε αυτή.</w:t>
      </w:r>
    </w:p>
    <w:p w14:paraId="090F36DD" w14:textId="77777777" w:rsidR="001B5402" w:rsidRPr="00F36F4C" w:rsidRDefault="001B5402" w:rsidP="001B5402">
      <w:pPr>
        <w:suppressAutoHyphens w:val="0"/>
        <w:overflowPunct w:val="0"/>
        <w:autoSpaceDE w:val="0"/>
        <w:autoSpaceDN w:val="0"/>
        <w:adjustRightInd w:val="0"/>
        <w:spacing w:after="0"/>
        <w:jc w:val="left"/>
        <w:textAlignment w:val="baseline"/>
        <w:rPr>
          <w:szCs w:val="22"/>
          <w:lang w:val="el-GR" w:eastAsia="el-GR"/>
        </w:rPr>
      </w:pPr>
      <w:r w:rsidRPr="00F36F4C">
        <w:rPr>
          <w:szCs w:val="22"/>
          <w:lang w:val="el-GR" w:eastAsia="el-GR"/>
        </w:rPr>
        <w:t>3- Ο οικονομικός φορέας δεν κηρύσσεται έκπτωτος από την κατακύρωση ή ανάθεση ή την σύμβαση όταν:</w:t>
      </w:r>
    </w:p>
    <w:p w14:paraId="27B8705D" w14:textId="77777777" w:rsidR="001B5402" w:rsidRPr="00F36F4C" w:rsidRDefault="001B5402" w:rsidP="001B5402">
      <w:pPr>
        <w:suppressAutoHyphens w:val="0"/>
        <w:overflowPunct w:val="0"/>
        <w:autoSpaceDE w:val="0"/>
        <w:autoSpaceDN w:val="0"/>
        <w:adjustRightInd w:val="0"/>
        <w:spacing w:after="0"/>
        <w:jc w:val="left"/>
        <w:textAlignment w:val="baseline"/>
        <w:rPr>
          <w:szCs w:val="22"/>
          <w:lang w:val="el-GR" w:eastAsia="el-GR"/>
        </w:rPr>
      </w:pPr>
      <w:r w:rsidRPr="00F36F4C">
        <w:rPr>
          <w:szCs w:val="22"/>
          <w:lang w:val="el-GR" w:eastAsia="el-GR"/>
        </w:rPr>
        <w:t>α) Η σύμβαση δεν υπογράφηκε ή το υλικό δεν φορτώθηκε ή παραδόθηκε ή αντικαταστάθηκε με ευθύνη του φορέα που εκτελεί τη σύμβαση.</w:t>
      </w:r>
    </w:p>
    <w:p w14:paraId="69BB5C7A" w14:textId="77777777" w:rsidR="001B5402" w:rsidRPr="00F36F4C" w:rsidRDefault="001B5402" w:rsidP="001B5402">
      <w:pPr>
        <w:suppressAutoHyphens w:val="0"/>
        <w:overflowPunct w:val="0"/>
        <w:autoSpaceDE w:val="0"/>
        <w:autoSpaceDN w:val="0"/>
        <w:adjustRightInd w:val="0"/>
        <w:spacing w:after="0"/>
        <w:jc w:val="left"/>
        <w:textAlignment w:val="baseline"/>
        <w:rPr>
          <w:szCs w:val="22"/>
          <w:lang w:val="el-GR" w:eastAsia="el-GR"/>
        </w:rPr>
      </w:pPr>
      <w:r w:rsidRPr="00F36F4C">
        <w:rPr>
          <w:szCs w:val="22"/>
          <w:lang w:val="el-GR" w:eastAsia="el-GR"/>
        </w:rPr>
        <w:t>β) Συντρέχουν λόγοι ανωτέρας βίας</w:t>
      </w:r>
    </w:p>
    <w:p w14:paraId="53D7931B" w14:textId="77777777" w:rsidR="001B5402" w:rsidRPr="00F36F4C" w:rsidRDefault="001B5402" w:rsidP="001B5402">
      <w:pPr>
        <w:suppressAutoHyphens w:val="0"/>
        <w:overflowPunct w:val="0"/>
        <w:autoSpaceDE w:val="0"/>
        <w:autoSpaceDN w:val="0"/>
        <w:adjustRightInd w:val="0"/>
        <w:spacing w:after="0"/>
        <w:jc w:val="left"/>
        <w:textAlignment w:val="baseline"/>
        <w:rPr>
          <w:szCs w:val="22"/>
          <w:lang w:val="el-GR" w:eastAsia="el-GR"/>
        </w:rPr>
      </w:pPr>
      <w:r w:rsidRPr="00F36F4C">
        <w:rPr>
          <w:szCs w:val="22"/>
          <w:lang w:val="el-GR" w:eastAsia="el-GR"/>
        </w:rPr>
        <w:t>4- Στον οικονομικό φορέα που κηρύσσεται έκπτωτος από την κατακύρωση, ανάθεση ή σύμβαση, επιβάλλονται με απόφαση του αποφαινόμενου οργάνου, ύστερα από γνωμοδότηση του αρμόδιου οργάνου, το οποίο υποχρεωτικά καλεί τον ενδιαφερόμενο προς παροχή εξηγήσεων, αθροιστικά, οι παρακάτω κυρώσεις:</w:t>
      </w:r>
    </w:p>
    <w:p w14:paraId="10334409" w14:textId="77777777" w:rsidR="001B5402" w:rsidRPr="00F36F4C" w:rsidRDefault="001B5402" w:rsidP="001B5402">
      <w:pPr>
        <w:suppressAutoHyphens w:val="0"/>
        <w:overflowPunct w:val="0"/>
        <w:autoSpaceDE w:val="0"/>
        <w:autoSpaceDN w:val="0"/>
        <w:adjustRightInd w:val="0"/>
        <w:spacing w:after="0"/>
        <w:jc w:val="left"/>
        <w:textAlignment w:val="baseline"/>
        <w:rPr>
          <w:szCs w:val="22"/>
          <w:lang w:val="el-GR" w:eastAsia="el-GR"/>
        </w:rPr>
      </w:pPr>
      <w:r w:rsidRPr="00F36F4C">
        <w:rPr>
          <w:szCs w:val="22"/>
          <w:lang w:val="el-GR" w:eastAsia="el-GR"/>
        </w:rPr>
        <w:t>α) Ολική κατάπτωση της εγγύησης συμμετοχής ή καλής εκτέλεσης της σύμβασης κατά περίπτωση.</w:t>
      </w:r>
    </w:p>
    <w:p w14:paraId="19C5BCDA" w14:textId="77777777" w:rsidR="001B5402" w:rsidRPr="00F36F4C" w:rsidRDefault="001B5402" w:rsidP="001B5402">
      <w:pPr>
        <w:suppressAutoHyphens w:val="0"/>
        <w:overflowPunct w:val="0"/>
        <w:autoSpaceDE w:val="0"/>
        <w:autoSpaceDN w:val="0"/>
        <w:adjustRightInd w:val="0"/>
        <w:spacing w:after="0"/>
        <w:jc w:val="left"/>
        <w:textAlignment w:val="baseline"/>
        <w:rPr>
          <w:szCs w:val="22"/>
          <w:lang w:val="el-GR" w:eastAsia="el-GR"/>
        </w:rPr>
      </w:pPr>
      <w:r w:rsidRPr="00F36F4C">
        <w:rPr>
          <w:szCs w:val="22"/>
          <w:lang w:val="el-GR" w:eastAsia="el-GR"/>
        </w:rPr>
        <w:t>β) Είσπραξη εντόκως της προκαταβολής που χορηγήθηκε στον έκπτωτο από τη σύμβαση ανάδοχο είτε από ποσόν που δικαιούται να λάβει είτε με κατάθεση του ποσού από τον ίδιο είτε με κατάπτωση της εγγύησης προκαταβολής. Ο υπολογισμός των τόκων γίνεται από την ημερομηνία λήψης της προκαταβολής από τον προμηθευτή μέχρι την ημερομηνία έκδοσης της απόφασης κήρυξής του ως έκπτωτου, με το ισχύον κάθε φορά ανώτατο όριο επιτοκίου για τόκο από δικαιοπραξία, από την ημερομηνία δε αυτή και μέχρι της επιστροφής της, με το ισχύον κάθε φορά επιτόκιο για τόκο υπερημερίας.</w:t>
      </w:r>
    </w:p>
    <w:p w14:paraId="51EAB7C8" w14:textId="77777777" w:rsidR="001B5402" w:rsidRDefault="001B5402" w:rsidP="001B5402">
      <w:pPr>
        <w:suppressAutoHyphens w:val="0"/>
        <w:overflowPunct w:val="0"/>
        <w:autoSpaceDE w:val="0"/>
        <w:autoSpaceDN w:val="0"/>
        <w:adjustRightInd w:val="0"/>
        <w:spacing w:after="0"/>
        <w:jc w:val="left"/>
        <w:textAlignment w:val="baseline"/>
        <w:rPr>
          <w:szCs w:val="22"/>
          <w:lang w:val="el-GR" w:eastAsia="el-GR"/>
        </w:rPr>
      </w:pPr>
      <w:r w:rsidRPr="00F36F4C">
        <w:rPr>
          <w:szCs w:val="22"/>
          <w:lang w:val="el-GR" w:eastAsia="el-GR"/>
        </w:rPr>
        <w:lastRenderedPageBreak/>
        <w:t xml:space="preserve">Επιπλέον μπορεί να καταβληθεί προσωρινός αποκλεισμός του αναδόχου από το σύνολο των συμβάσεων, προμηθειών ή υπηρεσιών των φορέων που εμπίπτουν στο πεδίο εφαρμογής του παρόντος νόμου κατά τα ειδικότερα προβλεπόμενα στο άρθρο 74. </w:t>
      </w:r>
    </w:p>
    <w:p w14:paraId="34996386" w14:textId="77777777" w:rsidR="001B5402" w:rsidRDefault="001B5402" w:rsidP="001B5402">
      <w:pPr>
        <w:suppressAutoHyphens w:val="0"/>
        <w:overflowPunct w:val="0"/>
        <w:autoSpaceDE w:val="0"/>
        <w:autoSpaceDN w:val="0"/>
        <w:adjustRightInd w:val="0"/>
        <w:spacing w:after="0"/>
        <w:jc w:val="left"/>
        <w:textAlignment w:val="baseline"/>
        <w:rPr>
          <w:szCs w:val="22"/>
          <w:lang w:val="el-GR" w:eastAsia="el-GR"/>
        </w:rPr>
      </w:pPr>
    </w:p>
    <w:p w14:paraId="7B8BECC9" w14:textId="77777777" w:rsidR="00DF4A5D" w:rsidRPr="00F36F4C" w:rsidRDefault="00DF4A5D" w:rsidP="001B5402">
      <w:pPr>
        <w:suppressAutoHyphens w:val="0"/>
        <w:overflowPunct w:val="0"/>
        <w:autoSpaceDE w:val="0"/>
        <w:autoSpaceDN w:val="0"/>
        <w:adjustRightInd w:val="0"/>
        <w:spacing w:after="0"/>
        <w:jc w:val="left"/>
        <w:textAlignment w:val="baseline"/>
        <w:rPr>
          <w:szCs w:val="22"/>
          <w:lang w:val="el-GR" w:eastAsia="el-GR"/>
        </w:rPr>
      </w:pPr>
    </w:p>
    <w:p w14:paraId="4207C472" w14:textId="77777777" w:rsidR="001B5402" w:rsidRPr="00F36F4C" w:rsidRDefault="001B5402" w:rsidP="001B5402">
      <w:pPr>
        <w:suppressAutoHyphens w:val="0"/>
        <w:overflowPunct w:val="0"/>
        <w:autoSpaceDE w:val="0"/>
        <w:autoSpaceDN w:val="0"/>
        <w:adjustRightInd w:val="0"/>
        <w:spacing w:after="0"/>
        <w:jc w:val="left"/>
        <w:textAlignment w:val="baseline"/>
        <w:rPr>
          <w:b/>
          <w:szCs w:val="22"/>
          <w:u w:val="single"/>
          <w:lang w:val="el-GR" w:eastAsia="el-GR"/>
        </w:rPr>
      </w:pPr>
      <w:r w:rsidRPr="00F36F4C">
        <w:rPr>
          <w:b/>
          <w:szCs w:val="22"/>
          <w:u w:val="single"/>
          <w:lang w:val="el-GR" w:eastAsia="el-GR"/>
        </w:rPr>
        <w:t>ΑΡΘΡΟ 7ο</w:t>
      </w:r>
    </w:p>
    <w:p w14:paraId="3F0812C5" w14:textId="77777777" w:rsidR="001B5402" w:rsidRPr="00F36F4C" w:rsidRDefault="001B5402" w:rsidP="001B5402">
      <w:pPr>
        <w:suppressAutoHyphens w:val="0"/>
        <w:overflowPunct w:val="0"/>
        <w:autoSpaceDE w:val="0"/>
        <w:autoSpaceDN w:val="0"/>
        <w:adjustRightInd w:val="0"/>
        <w:spacing w:after="0"/>
        <w:jc w:val="left"/>
        <w:textAlignment w:val="baseline"/>
        <w:rPr>
          <w:b/>
          <w:szCs w:val="22"/>
          <w:lang w:val="el-GR" w:eastAsia="el-GR"/>
        </w:rPr>
      </w:pPr>
      <w:r w:rsidRPr="00F36F4C">
        <w:rPr>
          <w:b/>
          <w:szCs w:val="22"/>
          <w:lang w:val="el-GR" w:eastAsia="el-GR"/>
        </w:rPr>
        <w:t>Κυρώσεις για εκπρόθεσμη παράδοση</w:t>
      </w:r>
    </w:p>
    <w:p w14:paraId="33C4E2BD" w14:textId="77777777" w:rsidR="001B5402" w:rsidRPr="00F36F4C" w:rsidRDefault="001B5402" w:rsidP="001B5402">
      <w:pPr>
        <w:suppressAutoHyphens w:val="0"/>
        <w:overflowPunct w:val="0"/>
        <w:autoSpaceDE w:val="0"/>
        <w:autoSpaceDN w:val="0"/>
        <w:adjustRightInd w:val="0"/>
        <w:spacing w:after="0"/>
        <w:jc w:val="left"/>
        <w:textAlignment w:val="baseline"/>
        <w:rPr>
          <w:b/>
          <w:szCs w:val="22"/>
          <w:lang w:val="el-GR" w:eastAsia="el-GR"/>
        </w:rPr>
      </w:pPr>
    </w:p>
    <w:p w14:paraId="233B37F7" w14:textId="77777777" w:rsidR="001B5402" w:rsidRPr="00F36F4C" w:rsidRDefault="001B5402" w:rsidP="001B5402">
      <w:pPr>
        <w:suppressAutoHyphens w:val="0"/>
        <w:overflowPunct w:val="0"/>
        <w:autoSpaceDE w:val="0"/>
        <w:autoSpaceDN w:val="0"/>
        <w:adjustRightInd w:val="0"/>
        <w:spacing w:after="0"/>
        <w:jc w:val="left"/>
        <w:textAlignment w:val="baseline"/>
        <w:rPr>
          <w:szCs w:val="22"/>
          <w:lang w:val="el-GR" w:eastAsia="el-GR"/>
        </w:rPr>
      </w:pPr>
      <w:r w:rsidRPr="00F36F4C">
        <w:rPr>
          <w:szCs w:val="22"/>
          <w:lang w:val="el-GR" w:eastAsia="el-GR"/>
        </w:rPr>
        <w:t>Σύμφωνα με το άρθρο 207 Ν.4412/20016</w:t>
      </w:r>
    </w:p>
    <w:p w14:paraId="31DEC743" w14:textId="77777777" w:rsidR="001B5402" w:rsidRPr="00F36F4C" w:rsidRDefault="001B5402" w:rsidP="001B5402">
      <w:pPr>
        <w:suppressAutoHyphens w:val="0"/>
        <w:overflowPunct w:val="0"/>
        <w:autoSpaceDE w:val="0"/>
        <w:autoSpaceDN w:val="0"/>
        <w:adjustRightInd w:val="0"/>
        <w:spacing w:after="0"/>
        <w:jc w:val="left"/>
        <w:textAlignment w:val="baseline"/>
        <w:rPr>
          <w:szCs w:val="22"/>
          <w:lang w:val="el-GR" w:eastAsia="el-GR"/>
        </w:rPr>
      </w:pPr>
      <w:r w:rsidRPr="00F36F4C">
        <w:rPr>
          <w:szCs w:val="22"/>
          <w:lang w:val="el-GR" w:eastAsia="el-GR"/>
        </w:rPr>
        <w:t>1.- Αν το υλικό φορτωθεί, παραδοθεί ή αντικατασταθεί μετά τη λήξη του συμβατικού χρόνου και μέχρι λήξης του χρόνου της παράτασης που χορηγήθηκε, σύμφωνα με το άρθρο 209, επιβάλλεται πρόστιμο 5% επί της συμβατικής αξίας της ποσότητας που παραδόθηκε εκπρόθεσμα.</w:t>
      </w:r>
    </w:p>
    <w:p w14:paraId="4A8F2896" w14:textId="77777777" w:rsidR="001B5402" w:rsidRPr="00F36F4C" w:rsidRDefault="001B5402" w:rsidP="001B5402">
      <w:pPr>
        <w:suppressAutoHyphens w:val="0"/>
        <w:overflowPunct w:val="0"/>
        <w:autoSpaceDE w:val="0"/>
        <w:autoSpaceDN w:val="0"/>
        <w:adjustRightInd w:val="0"/>
        <w:spacing w:after="0"/>
        <w:jc w:val="left"/>
        <w:textAlignment w:val="baseline"/>
        <w:rPr>
          <w:szCs w:val="22"/>
          <w:lang w:val="el-GR" w:eastAsia="el-GR"/>
        </w:rPr>
      </w:pPr>
      <w:r w:rsidRPr="00F36F4C">
        <w:rPr>
          <w:szCs w:val="22"/>
          <w:lang w:val="el-GR" w:eastAsia="el-GR"/>
        </w:rPr>
        <w:t xml:space="preserve">2- Το παραπάνω πρόστιμο υπολογίζεται επί της συμβατικής αξίας των εκπρόθεσμα </w:t>
      </w:r>
      <w:proofErr w:type="spellStart"/>
      <w:r w:rsidRPr="00F36F4C">
        <w:rPr>
          <w:szCs w:val="22"/>
          <w:lang w:val="el-GR" w:eastAsia="el-GR"/>
        </w:rPr>
        <w:t>παραδοθέντων</w:t>
      </w:r>
      <w:proofErr w:type="spellEnd"/>
      <w:r w:rsidRPr="00F36F4C">
        <w:rPr>
          <w:szCs w:val="22"/>
          <w:lang w:val="el-GR" w:eastAsia="el-GR"/>
        </w:rPr>
        <w:t xml:space="preserve"> υλικών, χωρίς ΦΠΑ. Εάν τα υλικά που παραδόθηκαν εκπρόθεσμα επηρεάζουν τη χρησιμοποίηση των υλικών που παραδόθηκαν εμπρόθεσμα, το πρόστιμο υπολογίζεται επί της συμβατικής αξίας της συνολικής ποσότητας αυτών.</w:t>
      </w:r>
    </w:p>
    <w:p w14:paraId="7114D4C3" w14:textId="77777777" w:rsidR="001B5402" w:rsidRPr="00F36F4C" w:rsidRDefault="001B5402" w:rsidP="001B5402">
      <w:pPr>
        <w:suppressAutoHyphens w:val="0"/>
        <w:overflowPunct w:val="0"/>
        <w:autoSpaceDE w:val="0"/>
        <w:autoSpaceDN w:val="0"/>
        <w:adjustRightInd w:val="0"/>
        <w:spacing w:after="0"/>
        <w:jc w:val="left"/>
        <w:textAlignment w:val="baseline"/>
        <w:rPr>
          <w:szCs w:val="22"/>
          <w:lang w:val="el-GR" w:eastAsia="el-GR"/>
        </w:rPr>
      </w:pPr>
      <w:r w:rsidRPr="00F36F4C">
        <w:rPr>
          <w:szCs w:val="22"/>
          <w:lang w:val="el-GR" w:eastAsia="el-GR"/>
        </w:rPr>
        <w:t>3- Κατά τον υπολογισμό του χρονικού διαστήματος της καθυστέρησης για φόρτωση, παράδοση ή αντικατάσταση των υλικών, με απόφαση του αποφαινόμενου οργάνου, ύστερα από γνωμοδότηση του αρμόδιου οργάνου, δεν λαμβάνεται υπόψη ο χρόνος που παρήλθε πέραν του εύλογου, κατά τα διάφορα στάδια των διαδικασιών, για το οποίο δεν ευθύνεται ο προμηθευτής και παρατείνεται αντίστοιχα ο χρόνος φόρτωσης – παράδοσης.</w:t>
      </w:r>
    </w:p>
    <w:p w14:paraId="4733279D" w14:textId="77777777" w:rsidR="001B5402" w:rsidRPr="00F36F4C" w:rsidRDefault="001B5402" w:rsidP="001B5402">
      <w:pPr>
        <w:suppressAutoHyphens w:val="0"/>
        <w:overflowPunct w:val="0"/>
        <w:autoSpaceDE w:val="0"/>
        <w:autoSpaceDN w:val="0"/>
        <w:adjustRightInd w:val="0"/>
        <w:spacing w:after="0"/>
        <w:jc w:val="left"/>
        <w:textAlignment w:val="baseline"/>
        <w:rPr>
          <w:szCs w:val="22"/>
          <w:lang w:val="el-GR" w:eastAsia="el-GR"/>
        </w:rPr>
      </w:pPr>
      <w:r w:rsidRPr="00F36F4C">
        <w:rPr>
          <w:szCs w:val="22"/>
          <w:lang w:val="el-GR" w:eastAsia="el-GR"/>
        </w:rPr>
        <w:t>4- Εφόσον ο προμηθευτής έχει λάβει προκαταβολή, εκτός από το προβλεπόμενο κατά τα ανωτέρω πρόστιμο, καταλογίζεται σε βάρος του και τόκος επί του ποσού της προκαταβολής, που υπολογίζεται από την επόμενη της λήξης του συμβατικού χρόνου, μέχρι την προσκόμιση του συμβατικού υλικού, με το ισχύον κάθε φορά ανώτατο όριο του ποσοστού του τόκου υπερημερίας.</w:t>
      </w:r>
    </w:p>
    <w:p w14:paraId="108385BC" w14:textId="77777777" w:rsidR="001B5402" w:rsidRPr="00F36F4C" w:rsidRDefault="001B5402" w:rsidP="001B5402">
      <w:pPr>
        <w:suppressAutoHyphens w:val="0"/>
        <w:overflowPunct w:val="0"/>
        <w:autoSpaceDE w:val="0"/>
        <w:autoSpaceDN w:val="0"/>
        <w:adjustRightInd w:val="0"/>
        <w:spacing w:after="0"/>
        <w:jc w:val="left"/>
        <w:textAlignment w:val="baseline"/>
        <w:rPr>
          <w:szCs w:val="22"/>
          <w:lang w:val="el-GR" w:eastAsia="el-GR"/>
        </w:rPr>
      </w:pPr>
      <w:r w:rsidRPr="00F36F4C">
        <w:rPr>
          <w:szCs w:val="22"/>
          <w:lang w:val="el-GR" w:eastAsia="el-GR"/>
        </w:rPr>
        <w:t>5- Η είσπραξη του προστίμου και των τόκων επί της προκαταβολής γίνεται με παρακράτηση από το ποσό πληρωμής του προμηθευτή ή σε περίπτωση ανεπάρκειας ή έλλειψης αυτού με ισόποση κατάπτωση της εγγύησης καλής εκτέλεσης και προκαταβολής αντίστοιχα, εφόσον ο προμηθευτής δεν καταθέσει το απαιτούμενο ποσό.</w:t>
      </w:r>
    </w:p>
    <w:p w14:paraId="20AE2CA7" w14:textId="77777777" w:rsidR="001B5402" w:rsidRDefault="001B5402" w:rsidP="001B5402">
      <w:pPr>
        <w:suppressAutoHyphens w:val="0"/>
        <w:overflowPunct w:val="0"/>
        <w:autoSpaceDE w:val="0"/>
        <w:autoSpaceDN w:val="0"/>
        <w:adjustRightInd w:val="0"/>
        <w:spacing w:after="0"/>
        <w:jc w:val="left"/>
        <w:textAlignment w:val="baseline"/>
        <w:rPr>
          <w:szCs w:val="22"/>
          <w:lang w:val="el-GR" w:eastAsia="el-GR"/>
        </w:rPr>
      </w:pPr>
      <w:r w:rsidRPr="00F36F4C">
        <w:rPr>
          <w:szCs w:val="22"/>
          <w:lang w:val="el-GR" w:eastAsia="el-GR"/>
        </w:rPr>
        <w:t xml:space="preserve">6- Σε περίπτωση ένωσης οικονομικών φορέων, το πρόστιμο και οι τόκοι επιβάλλονται αναλόγως σε όλα τα μέλη της ένωσης.  </w:t>
      </w:r>
    </w:p>
    <w:p w14:paraId="54F3D4B7" w14:textId="77777777" w:rsidR="009369CA" w:rsidRDefault="009369CA" w:rsidP="001B5402">
      <w:pPr>
        <w:suppressAutoHyphens w:val="0"/>
        <w:overflowPunct w:val="0"/>
        <w:autoSpaceDE w:val="0"/>
        <w:autoSpaceDN w:val="0"/>
        <w:adjustRightInd w:val="0"/>
        <w:spacing w:after="0"/>
        <w:jc w:val="left"/>
        <w:textAlignment w:val="baseline"/>
        <w:rPr>
          <w:szCs w:val="22"/>
          <w:lang w:val="el-GR" w:eastAsia="el-GR"/>
        </w:rPr>
      </w:pPr>
    </w:p>
    <w:p w14:paraId="2934465A" w14:textId="77777777" w:rsidR="00DF4A5D" w:rsidRPr="00F36F4C" w:rsidRDefault="00DF4A5D" w:rsidP="001B5402">
      <w:pPr>
        <w:suppressAutoHyphens w:val="0"/>
        <w:overflowPunct w:val="0"/>
        <w:autoSpaceDE w:val="0"/>
        <w:autoSpaceDN w:val="0"/>
        <w:adjustRightInd w:val="0"/>
        <w:spacing w:after="0"/>
        <w:jc w:val="left"/>
        <w:textAlignment w:val="baseline"/>
        <w:rPr>
          <w:szCs w:val="22"/>
          <w:lang w:val="el-GR" w:eastAsia="el-GR"/>
        </w:rPr>
      </w:pPr>
    </w:p>
    <w:p w14:paraId="557BA450" w14:textId="77777777" w:rsidR="001B5402" w:rsidRPr="00F36F4C" w:rsidRDefault="001B5402" w:rsidP="001B5402">
      <w:pPr>
        <w:suppressAutoHyphens w:val="0"/>
        <w:overflowPunct w:val="0"/>
        <w:autoSpaceDE w:val="0"/>
        <w:autoSpaceDN w:val="0"/>
        <w:adjustRightInd w:val="0"/>
        <w:spacing w:after="0"/>
        <w:jc w:val="left"/>
        <w:textAlignment w:val="baseline"/>
        <w:rPr>
          <w:b/>
          <w:szCs w:val="22"/>
          <w:u w:val="single"/>
          <w:lang w:val="el-GR" w:eastAsia="el-GR"/>
        </w:rPr>
      </w:pPr>
      <w:r w:rsidRPr="00F36F4C">
        <w:rPr>
          <w:b/>
          <w:szCs w:val="22"/>
          <w:u w:val="single"/>
          <w:lang w:val="el-GR" w:eastAsia="el-GR"/>
        </w:rPr>
        <w:t>ΑΡΘΡΟ 8ο</w:t>
      </w:r>
    </w:p>
    <w:p w14:paraId="035B850E" w14:textId="77777777" w:rsidR="001B5402" w:rsidRPr="00F36F4C" w:rsidRDefault="001B5402" w:rsidP="001B5402">
      <w:pPr>
        <w:suppressAutoHyphens w:val="0"/>
        <w:overflowPunct w:val="0"/>
        <w:autoSpaceDE w:val="0"/>
        <w:autoSpaceDN w:val="0"/>
        <w:adjustRightInd w:val="0"/>
        <w:spacing w:after="0"/>
        <w:jc w:val="left"/>
        <w:textAlignment w:val="baseline"/>
        <w:rPr>
          <w:b/>
          <w:szCs w:val="22"/>
          <w:lang w:val="el-GR" w:eastAsia="el-GR"/>
        </w:rPr>
      </w:pPr>
      <w:r w:rsidRPr="00F36F4C">
        <w:rPr>
          <w:b/>
          <w:szCs w:val="22"/>
          <w:lang w:val="el-GR" w:eastAsia="el-GR"/>
        </w:rPr>
        <w:t>Παραλαβή υλικών</w:t>
      </w:r>
    </w:p>
    <w:p w14:paraId="690C2474" w14:textId="77777777" w:rsidR="001B5402" w:rsidRPr="00F36F4C" w:rsidRDefault="001B5402" w:rsidP="001B5402">
      <w:pPr>
        <w:suppressAutoHyphens w:val="0"/>
        <w:overflowPunct w:val="0"/>
        <w:autoSpaceDE w:val="0"/>
        <w:autoSpaceDN w:val="0"/>
        <w:adjustRightInd w:val="0"/>
        <w:spacing w:after="0"/>
        <w:jc w:val="left"/>
        <w:textAlignment w:val="baseline"/>
        <w:rPr>
          <w:b/>
          <w:szCs w:val="22"/>
          <w:lang w:val="el-GR" w:eastAsia="el-GR"/>
        </w:rPr>
      </w:pPr>
    </w:p>
    <w:p w14:paraId="11DF6317" w14:textId="77777777" w:rsidR="001B5402" w:rsidRPr="00F36F4C" w:rsidRDefault="00371997" w:rsidP="001B5402">
      <w:pPr>
        <w:suppressAutoHyphens w:val="0"/>
        <w:overflowPunct w:val="0"/>
        <w:autoSpaceDE w:val="0"/>
        <w:autoSpaceDN w:val="0"/>
        <w:adjustRightInd w:val="0"/>
        <w:spacing w:after="0"/>
        <w:jc w:val="left"/>
        <w:textAlignment w:val="baseline"/>
        <w:rPr>
          <w:szCs w:val="22"/>
          <w:lang w:val="el-GR" w:eastAsia="el-GR"/>
        </w:rPr>
      </w:pPr>
      <w:r>
        <w:rPr>
          <w:szCs w:val="22"/>
          <w:lang w:val="el-GR" w:eastAsia="el-GR"/>
        </w:rPr>
        <w:t>1</w:t>
      </w:r>
      <w:r w:rsidR="001B5402" w:rsidRPr="00F36F4C">
        <w:rPr>
          <w:szCs w:val="22"/>
          <w:lang w:val="el-GR" w:eastAsia="el-GR"/>
        </w:rPr>
        <w:t xml:space="preserve">.- Κατά τη διαδικασία παραλαβής των υλικών διενεργείται </w:t>
      </w:r>
      <w:r>
        <w:rPr>
          <w:szCs w:val="22"/>
          <w:lang w:val="el-GR" w:eastAsia="el-GR"/>
        </w:rPr>
        <w:t xml:space="preserve">δειγματοληπτικός </w:t>
      </w:r>
      <w:r w:rsidR="001B5402" w:rsidRPr="00F36F4C">
        <w:rPr>
          <w:szCs w:val="22"/>
          <w:lang w:val="el-GR" w:eastAsia="el-GR"/>
        </w:rPr>
        <w:t>ποιοτικός έλεγχος και ποσοτικός έλεγχος και καλείται να παραστεί, εφόσον το επιθυμεί, ο προμηθευτής. Η σύμβαση μπορεί να προβλέπει ότι ο ποιοτικός έλεγχος, γίνεται με έναν ή περισσότερους από τους παρακάτω τρόπους:</w:t>
      </w:r>
    </w:p>
    <w:p w14:paraId="41E920E1" w14:textId="77777777" w:rsidR="001B5402" w:rsidRPr="00F36F4C" w:rsidRDefault="001B5402" w:rsidP="001B5402">
      <w:pPr>
        <w:suppressAutoHyphens w:val="0"/>
        <w:overflowPunct w:val="0"/>
        <w:autoSpaceDE w:val="0"/>
        <w:autoSpaceDN w:val="0"/>
        <w:adjustRightInd w:val="0"/>
        <w:spacing w:after="0"/>
        <w:jc w:val="left"/>
        <w:textAlignment w:val="baseline"/>
        <w:rPr>
          <w:szCs w:val="22"/>
          <w:lang w:val="el-GR" w:eastAsia="el-GR"/>
        </w:rPr>
      </w:pPr>
      <w:r w:rsidRPr="00F36F4C">
        <w:rPr>
          <w:szCs w:val="22"/>
          <w:lang w:val="el-GR" w:eastAsia="el-GR"/>
        </w:rPr>
        <w:t>α) Με μακροσκοπική εξέταση</w:t>
      </w:r>
    </w:p>
    <w:p w14:paraId="279F2212" w14:textId="77777777" w:rsidR="001B5402" w:rsidRPr="00F36F4C" w:rsidRDefault="001B5402" w:rsidP="001B5402">
      <w:pPr>
        <w:suppressAutoHyphens w:val="0"/>
        <w:overflowPunct w:val="0"/>
        <w:autoSpaceDE w:val="0"/>
        <w:autoSpaceDN w:val="0"/>
        <w:adjustRightInd w:val="0"/>
        <w:spacing w:after="0"/>
        <w:jc w:val="left"/>
        <w:textAlignment w:val="baseline"/>
        <w:rPr>
          <w:szCs w:val="22"/>
          <w:lang w:val="el-GR" w:eastAsia="el-GR"/>
        </w:rPr>
      </w:pPr>
      <w:r w:rsidRPr="00F36F4C">
        <w:rPr>
          <w:szCs w:val="22"/>
          <w:lang w:val="el-GR" w:eastAsia="el-GR"/>
        </w:rPr>
        <w:t>β) Με χημική ή μηχανική εξέταση (εργαστηριακή εξέταση)</w:t>
      </w:r>
    </w:p>
    <w:p w14:paraId="1EEAC736" w14:textId="77777777" w:rsidR="001B5402" w:rsidRPr="00F36F4C" w:rsidRDefault="001B5402" w:rsidP="001B5402">
      <w:pPr>
        <w:suppressAutoHyphens w:val="0"/>
        <w:overflowPunct w:val="0"/>
        <w:autoSpaceDE w:val="0"/>
        <w:autoSpaceDN w:val="0"/>
        <w:adjustRightInd w:val="0"/>
        <w:spacing w:after="0"/>
        <w:jc w:val="left"/>
        <w:textAlignment w:val="baseline"/>
        <w:rPr>
          <w:szCs w:val="22"/>
          <w:lang w:val="el-GR" w:eastAsia="el-GR"/>
        </w:rPr>
      </w:pPr>
      <w:r w:rsidRPr="00F36F4C">
        <w:rPr>
          <w:szCs w:val="22"/>
          <w:lang w:val="el-GR" w:eastAsia="el-GR"/>
        </w:rPr>
        <w:t>γ) Με πρακτική δοκιμασία</w:t>
      </w:r>
    </w:p>
    <w:p w14:paraId="2FE91EB6" w14:textId="77777777" w:rsidR="001B5402" w:rsidRPr="00F36F4C" w:rsidRDefault="001B5402" w:rsidP="00371997">
      <w:pPr>
        <w:suppressAutoHyphens w:val="0"/>
        <w:overflowPunct w:val="0"/>
        <w:autoSpaceDE w:val="0"/>
        <w:autoSpaceDN w:val="0"/>
        <w:adjustRightInd w:val="0"/>
        <w:spacing w:after="0"/>
        <w:textAlignment w:val="baseline"/>
        <w:rPr>
          <w:szCs w:val="22"/>
          <w:lang w:val="el-GR" w:eastAsia="el-GR"/>
        </w:rPr>
      </w:pPr>
      <w:r w:rsidRPr="00F36F4C">
        <w:rPr>
          <w:szCs w:val="22"/>
          <w:lang w:val="el-GR" w:eastAsia="el-GR"/>
        </w:rPr>
        <w:t>δ) Με όλους ή με όσους από τους παραπάνω τρόπους χρειάζεται, ανάλογα με το προς προμήθεια υλικό ή και με οποιονδήποτε  άλλο ενδεικνυόμενο τρόπο, εφόσον ο τρόπος αυτός προβλέπεται από τη σύμβαση.</w:t>
      </w:r>
    </w:p>
    <w:p w14:paraId="1D4BF985" w14:textId="77777777" w:rsidR="001B5402" w:rsidRPr="00F36F4C" w:rsidRDefault="001B5402" w:rsidP="00371997">
      <w:pPr>
        <w:suppressAutoHyphens w:val="0"/>
        <w:overflowPunct w:val="0"/>
        <w:autoSpaceDE w:val="0"/>
        <w:autoSpaceDN w:val="0"/>
        <w:adjustRightInd w:val="0"/>
        <w:spacing w:after="0"/>
        <w:textAlignment w:val="baseline"/>
        <w:rPr>
          <w:szCs w:val="22"/>
          <w:lang w:val="el-GR" w:eastAsia="el-GR"/>
        </w:rPr>
      </w:pPr>
      <w:r w:rsidRPr="00F36F4C">
        <w:rPr>
          <w:szCs w:val="22"/>
          <w:lang w:val="el-GR" w:eastAsia="el-GR"/>
        </w:rPr>
        <w:t>3.- Αν η σύμβαση προβλέπει μόνο μακροσκοπική εξέταση, συντάσσεται από την επιτροπή παραλαβής πρωτόκολλο οριστικής παραλαβής ή απόρριψης μετά την διενέργεια του μακροσκοπικού ελέγχου.</w:t>
      </w:r>
    </w:p>
    <w:p w14:paraId="06B02F26" w14:textId="77777777" w:rsidR="001B5402" w:rsidRPr="00F36F4C" w:rsidRDefault="001B5402" w:rsidP="00371997">
      <w:pPr>
        <w:suppressAutoHyphens w:val="0"/>
        <w:overflowPunct w:val="0"/>
        <w:autoSpaceDE w:val="0"/>
        <w:autoSpaceDN w:val="0"/>
        <w:adjustRightInd w:val="0"/>
        <w:spacing w:after="0"/>
        <w:textAlignment w:val="baseline"/>
        <w:rPr>
          <w:szCs w:val="22"/>
          <w:lang w:val="el-GR" w:eastAsia="el-GR"/>
        </w:rPr>
      </w:pPr>
      <w:r w:rsidRPr="00F36F4C">
        <w:rPr>
          <w:szCs w:val="22"/>
          <w:lang w:val="el-GR" w:eastAsia="el-GR"/>
        </w:rPr>
        <w:t>Όταν η σύμβαση προβλέπει, εκτός από τη μακροσκοπική εξέταση και άλλους ελέγχους, ιδίως χημική εξέταση, μηχανική εξέταση, πρακτική δοκιμασία, συντάσσεται από την επιτροπή παραλαβής, εκτός από το πρωτόκολλο οριστικής παραλαβής ή απόρριψης μετά τα αποτελέσματα των ελέγχων τούτων. Εάν λόγω της φύσης του είδους, όλοι οι προβλεπόμενοι από την σύμβαση έλεγχοι, γίνονται από την επιτροπή παραλαβής και δεν μεσολαβούν εργαστηριακοί και λοιποί έλεγχοι, για τη σύνταξη του ανωτέρου πρωτοκόλλου, τούτο συντάσσεται από την επιτροπή χωρίς να προηγηθεί σύνταξη πρωτοκόλλου μακροσκοπικού ελέγχου και δειγματοληψίας.</w:t>
      </w:r>
    </w:p>
    <w:p w14:paraId="300D7163" w14:textId="77777777" w:rsidR="001B5402" w:rsidRPr="00F36F4C" w:rsidRDefault="001B5402" w:rsidP="00371997">
      <w:pPr>
        <w:suppressAutoHyphens w:val="0"/>
        <w:overflowPunct w:val="0"/>
        <w:autoSpaceDE w:val="0"/>
        <w:autoSpaceDN w:val="0"/>
        <w:adjustRightInd w:val="0"/>
        <w:spacing w:after="0"/>
        <w:textAlignment w:val="baseline"/>
        <w:rPr>
          <w:szCs w:val="22"/>
          <w:lang w:val="el-GR" w:eastAsia="el-GR"/>
        </w:rPr>
      </w:pPr>
      <w:r w:rsidRPr="00F36F4C">
        <w:rPr>
          <w:szCs w:val="22"/>
          <w:lang w:val="el-GR" w:eastAsia="el-GR"/>
        </w:rPr>
        <w:t>Μετά την ολοκλήρωση της ως άνω διαδικασίας, η Επιτροπή Παραλαβής μπορεί:</w:t>
      </w:r>
    </w:p>
    <w:p w14:paraId="0EC3BFBB" w14:textId="77777777" w:rsidR="001B5402" w:rsidRPr="00F36F4C" w:rsidRDefault="001B5402" w:rsidP="00371997">
      <w:pPr>
        <w:suppressAutoHyphens w:val="0"/>
        <w:overflowPunct w:val="0"/>
        <w:autoSpaceDE w:val="0"/>
        <w:autoSpaceDN w:val="0"/>
        <w:adjustRightInd w:val="0"/>
        <w:spacing w:after="0"/>
        <w:textAlignment w:val="baseline"/>
        <w:rPr>
          <w:szCs w:val="22"/>
          <w:lang w:val="el-GR" w:eastAsia="el-GR"/>
        </w:rPr>
      </w:pPr>
      <w:r w:rsidRPr="00F36F4C">
        <w:rPr>
          <w:szCs w:val="22"/>
          <w:lang w:val="el-GR" w:eastAsia="el-GR"/>
        </w:rPr>
        <w:t>α) να παραλάβει το υλικό</w:t>
      </w:r>
    </w:p>
    <w:p w14:paraId="069F1778" w14:textId="77777777" w:rsidR="001B5402" w:rsidRPr="00F36F4C" w:rsidRDefault="001B5402" w:rsidP="00371997">
      <w:pPr>
        <w:suppressAutoHyphens w:val="0"/>
        <w:overflowPunct w:val="0"/>
        <w:autoSpaceDE w:val="0"/>
        <w:autoSpaceDN w:val="0"/>
        <w:adjustRightInd w:val="0"/>
        <w:spacing w:after="0"/>
        <w:textAlignment w:val="baseline"/>
        <w:rPr>
          <w:szCs w:val="22"/>
          <w:lang w:val="el-GR" w:eastAsia="el-GR"/>
        </w:rPr>
      </w:pPr>
      <w:r w:rsidRPr="00F36F4C">
        <w:rPr>
          <w:szCs w:val="22"/>
          <w:lang w:val="el-GR" w:eastAsia="el-GR"/>
        </w:rPr>
        <w:t>β)να παραλάβει το υλικό με παρατηρήσεις λόγω αποκλίσεων από τις τεχνικές προδιαγραφές της σύμβασης</w:t>
      </w:r>
    </w:p>
    <w:p w14:paraId="2054025B" w14:textId="77777777" w:rsidR="001B5402" w:rsidRPr="00F36F4C" w:rsidRDefault="001B5402" w:rsidP="00371997">
      <w:pPr>
        <w:suppressAutoHyphens w:val="0"/>
        <w:overflowPunct w:val="0"/>
        <w:autoSpaceDE w:val="0"/>
        <w:autoSpaceDN w:val="0"/>
        <w:adjustRightInd w:val="0"/>
        <w:spacing w:after="0"/>
        <w:textAlignment w:val="baseline"/>
        <w:rPr>
          <w:szCs w:val="22"/>
          <w:lang w:val="el-GR" w:eastAsia="el-GR"/>
        </w:rPr>
      </w:pPr>
      <w:r w:rsidRPr="00F36F4C">
        <w:rPr>
          <w:szCs w:val="22"/>
          <w:lang w:val="el-GR" w:eastAsia="el-GR"/>
        </w:rPr>
        <w:lastRenderedPageBreak/>
        <w:t>γ) να απορρίψει το υλικό</w:t>
      </w:r>
    </w:p>
    <w:p w14:paraId="51EB1388" w14:textId="77777777" w:rsidR="001B5402" w:rsidRPr="00F36F4C" w:rsidRDefault="001B5402" w:rsidP="00371997">
      <w:pPr>
        <w:suppressAutoHyphens w:val="0"/>
        <w:overflowPunct w:val="0"/>
        <w:autoSpaceDE w:val="0"/>
        <w:autoSpaceDN w:val="0"/>
        <w:adjustRightInd w:val="0"/>
        <w:spacing w:after="0"/>
        <w:textAlignment w:val="baseline"/>
        <w:rPr>
          <w:szCs w:val="22"/>
          <w:lang w:val="el-GR" w:eastAsia="el-GR"/>
        </w:rPr>
      </w:pPr>
      <w:r w:rsidRPr="00F36F4C">
        <w:rPr>
          <w:szCs w:val="22"/>
          <w:lang w:val="el-GR" w:eastAsia="el-GR"/>
        </w:rPr>
        <w:t>Το κόστος διενέργειας των ανωτέρω ελέγχων επιβαρύνει τον προμηθευτή</w:t>
      </w:r>
    </w:p>
    <w:p w14:paraId="42592445" w14:textId="77777777" w:rsidR="001B5402" w:rsidRPr="00F36F4C" w:rsidRDefault="001B5402" w:rsidP="008B4A36">
      <w:pPr>
        <w:suppressAutoHyphens w:val="0"/>
        <w:overflowPunct w:val="0"/>
        <w:autoSpaceDE w:val="0"/>
        <w:autoSpaceDN w:val="0"/>
        <w:adjustRightInd w:val="0"/>
        <w:spacing w:after="0"/>
        <w:textAlignment w:val="baseline"/>
        <w:rPr>
          <w:szCs w:val="22"/>
          <w:lang w:val="el-GR" w:eastAsia="el-GR"/>
        </w:rPr>
      </w:pPr>
      <w:r w:rsidRPr="00F36F4C">
        <w:rPr>
          <w:szCs w:val="22"/>
          <w:lang w:val="el-GR" w:eastAsia="el-GR"/>
        </w:rPr>
        <w:t xml:space="preserve">4.- Αν η επιτροπή παραλαβής παραλάβει το υλικό με παρατηρήσεις, αναφέρει στο σχετικό πρωτόκολλο τις αποκλίσεις που παρουσιάζει αυτό από τους όρους της σύμβασης και διατυπώνει αιτιολογημένα τη γνώμη της, για το ζήτημα αν το υλικό είναι κατάλληλο ή όχι για τη χρήση που προορίζεται. Εφόσον κριθεί από την αρμόδια κατά περίπτωση υπηρεσία του φορέα που εκτελεί τη σύμβαση, ότι οι παρεκκλίσεις του υλικού δεν επηρεάζουν την </w:t>
      </w:r>
      <w:proofErr w:type="spellStart"/>
      <w:r w:rsidRPr="00F36F4C">
        <w:rPr>
          <w:szCs w:val="22"/>
          <w:lang w:val="el-GR" w:eastAsia="el-GR"/>
        </w:rPr>
        <w:t>καταλληλότητά</w:t>
      </w:r>
      <w:proofErr w:type="spellEnd"/>
      <w:r w:rsidRPr="00F36F4C">
        <w:rPr>
          <w:szCs w:val="22"/>
          <w:lang w:val="el-GR" w:eastAsia="el-GR"/>
        </w:rPr>
        <w:t xml:space="preserve"> του και μπορεί να χρησιμοποιηθεί, με αιτιολογημένη απόφαση του αποφαινόμενου οργάνου, ύστερα από γνωμοδότηση του αρμόδιου οργάνου, μπορεί να εγκριθεί η παραλαβή του υλικού, με ή χωρίς έκπτωση επί της συμβατικής τιμής. Σε αντίθετη περίπτωση, εφόσον κριθεί από την αρμόδια κατά περίπτωση υπηρεσία του φορέα που εκτελεί τη σύμβαση, ότι οι παρεκκλίσεις του υλικού επηρεάζουν την </w:t>
      </w:r>
      <w:proofErr w:type="spellStart"/>
      <w:r w:rsidRPr="00F36F4C">
        <w:rPr>
          <w:szCs w:val="22"/>
          <w:lang w:val="el-GR" w:eastAsia="el-GR"/>
        </w:rPr>
        <w:t>καταλληλότητά</w:t>
      </w:r>
      <w:proofErr w:type="spellEnd"/>
      <w:r w:rsidRPr="00F36F4C">
        <w:rPr>
          <w:szCs w:val="22"/>
          <w:lang w:val="el-GR" w:eastAsia="el-GR"/>
        </w:rPr>
        <w:t xml:space="preserve"> του και δεν μπορεί να χρησιμοποιηθεί, με αιτιολογημένη απόφαση του αποφαινόμενου οργάνου, ύστερα από γνωμοδότηση του αρμόδιου οργάνου, το υλικό μπορεί να απορριφθεί.</w:t>
      </w:r>
    </w:p>
    <w:p w14:paraId="70D13910" w14:textId="77777777" w:rsidR="001B5402" w:rsidRPr="00F36F4C" w:rsidRDefault="001B5402" w:rsidP="008B4A36">
      <w:pPr>
        <w:suppressAutoHyphens w:val="0"/>
        <w:overflowPunct w:val="0"/>
        <w:autoSpaceDE w:val="0"/>
        <w:autoSpaceDN w:val="0"/>
        <w:adjustRightInd w:val="0"/>
        <w:spacing w:after="0"/>
        <w:textAlignment w:val="baseline"/>
        <w:rPr>
          <w:szCs w:val="22"/>
          <w:lang w:val="el-GR" w:eastAsia="el-GR"/>
        </w:rPr>
      </w:pPr>
      <w:r w:rsidRPr="00F36F4C">
        <w:rPr>
          <w:szCs w:val="22"/>
          <w:lang w:val="el-GR" w:eastAsia="el-GR"/>
        </w:rPr>
        <w:t xml:space="preserve">Εάν το υλικό απορρίπτεται από την επιτροπή παραλαβής λόγω παρεκκλίσεων που διαπιστώθηκαν κατά το μακροσκοπικό έλεγχο, η επιτροπή δεν προβαίνει στη λήψη και αποστολή δειγμάτων και </w:t>
      </w:r>
      <w:proofErr w:type="spellStart"/>
      <w:r w:rsidRPr="00F36F4C">
        <w:rPr>
          <w:szCs w:val="22"/>
          <w:lang w:val="el-GR" w:eastAsia="el-GR"/>
        </w:rPr>
        <w:t>αντιδειγμάτων</w:t>
      </w:r>
      <w:proofErr w:type="spellEnd"/>
      <w:r w:rsidRPr="00F36F4C">
        <w:rPr>
          <w:szCs w:val="22"/>
          <w:lang w:val="el-GR" w:eastAsia="el-GR"/>
        </w:rPr>
        <w:t xml:space="preserve"> για άλλους περαιτέρω ελέγχους.</w:t>
      </w:r>
    </w:p>
    <w:p w14:paraId="25871E63" w14:textId="77777777" w:rsidR="001B5402" w:rsidRPr="00F36F4C" w:rsidRDefault="001B5402" w:rsidP="008B4A36">
      <w:pPr>
        <w:suppressAutoHyphens w:val="0"/>
        <w:autoSpaceDE w:val="0"/>
        <w:autoSpaceDN w:val="0"/>
        <w:spacing w:after="0"/>
        <w:ind w:right="-176"/>
        <w:rPr>
          <w:szCs w:val="22"/>
          <w:lang w:val="el-GR" w:eastAsia="el-GR"/>
        </w:rPr>
      </w:pPr>
      <w:r w:rsidRPr="00F36F4C">
        <w:rPr>
          <w:szCs w:val="22"/>
          <w:lang w:val="el-GR" w:eastAsia="el-GR"/>
        </w:rPr>
        <w:t>Το αποτέλεσμα της κατ’ έφεση εξέτασης είναι υποχρεωτικό και τελεσίδικο και για τα δύο μέρη. Μετά το αποτέλεσμα της κατ’ έφεση εξέτασης ο προμηθευτής δεν μπορεί να ζητήσει παραπομπή σε δευτεροβάθμια επιτροπή παραλαβής.</w:t>
      </w:r>
    </w:p>
    <w:p w14:paraId="4BA5944E" w14:textId="77777777" w:rsidR="001B5402" w:rsidRPr="00F36F4C" w:rsidRDefault="001B5402" w:rsidP="008B4A36">
      <w:pPr>
        <w:suppressAutoHyphens w:val="0"/>
        <w:overflowPunct w:val="0"/>
        <w:autoSpaceDE w:val="0"/>
        <w:autoSpaceDN w:val="0"/>
        <w:adjustRightInd w:val="0"/>
        <w:spacing w:after="0"/>
        <w:textAlignment w:val="baseline"/>
        <w:rPr>
          <w:szCs w:val="22"/>
          <w:lang w:val="el-GR" w:eastAsia="el-GR"/>
        </w:rPr>
      </w:pPr>
      <w:r w:rsidRPr="00F36F4C">
        <w:rPr>
          <w:szCs w:val="22"/>
          <w:lang w:val="el-GR" w:eastAsia="el-GR"/>
        </w:rPr>
        <w:t xml:space="preserve">9.- Τα υπό προμήθεια υλικά μπορούν να τεθούν σε επιχειρησιακή εκμετάλλευση μόνο μετά την οριστική παραλαβή τους από τον φορέα. </w:t>
      </w:r>
    </w:p>
    <w:p w14:paraId="2A375419" w14:textId="77777777" w:rsidR="001B5402" w:rsidRDefault="001B5402" w:rsidP="008B4A36">
      <w:pPr>
        <w:suppressAutoHyphens w:val="0"/>
        <w:overflowPunct w:val="0"/>
        <w:autoSpaceDE w:val="0"/>
        <w:autoSpaceDN w:val="0"/>
        <w:adjustRightInd w:val="0"/>
        <w:spacing w:after="0"/>
        <w:textAlignment w:val="baseline"/>
        <w:rPr>
          <w:szCs w:val="22"/>
          <w:u w:val="single"/>
          <w:lang w:val="el-GR" w:eastAsia="el-GR"/>
        </w:rPr>
      </w:pPr>
    </w:p>
    <w:p w14:paraId="27A1FBCE" w14:textId="77777777" w:rsidR="009369CA" w:rsidRPr="00412102" w:rsidRDefault="009369CA" w:rsidP="008B4A36">
      <w:pPr>
        <w:suppressAutoHyphens w:val="0"/>
        <w:overflowPunct w:val="0"/>
        <w:autoSpaceDE w:val="0"/>
        <w:autoSpaceDN w:val="0"/>
        <w:adjustRightInd w:val="0"/>
        <w:spacing w:after="0"/>
        <w:textAlignment w:val="baseline"/>
        <w:rPr>
          <w:szCs w:val="22"/>
          <w:u w:val="single"/>
          <w:lang w:val="el-GR" w:eastAsia="el-GR"/>
        </w:rPr>
      </w:pPr>
    </w:p>
    <w:p w14:paraId="0C45D492" w14:textId="77777777" w:rsidR="001B5402" w:rsidRPr="00412102" w:rsidRDefault="001B5402" w:rsidP="001B5402">
      <w:pPr>
        <w:suppressAutoHyphens w:val="0"/>
        <w:overflowPunct w:val="0"/>
        <w:autoSpaceDE w:val="0"/>
        <w:autoSpaceDN w:val="0"/>
        <w:adjustRightInd w:val="0"/>
        <w:spacing w:after="0"/>
        <w:jc w:val="left"/>
        <w:textAlignment w:val="baseline"/>
        <w:rPr>
          <w:b/>
          <w:szCs w:val="22"/>
          <w:u w:val="single"/>
          <w:lang w:val="el-GR" w:eastAsia="el-GR"/>
        </w:rPr>
      </w:pPr>
      <w:r w:rsidRPr="00412102">
        <w:rPr>
          <w:b/>
          <w:szCs w:val="22"/>
          <w:u w:val="single"/>
          <w:lang w:val="el-GR" w:eastAsia="el-GR"/>
        </w:rPr>
        <w:t>ΑΡΘΡΟ 9ο</w:t>
      </w:r>
    </w:p>
    <w:p w14:paraId="6DF8AA7F" w14:textId="77777777" w:rsidR="001B5402" w:rsidRPr="00F36F4C" w:rsidRDefault="001B5402" w:rsidP="001B5402">
      <w:pPr>
        <w:suppressAutoHyphens w:val="0"/>
        <w:overflowPunct w:val="0"/>
        <w:autoSpaceDE w:val="0"/>
        <w:autoSpaceDN w:val="0"/>
        <w:adjustRightInd w:val="0"/>
        <w:spacing w:after="0"/>
        <w:jc w:val="left"/>
        <w:textAlignment w:val="baseline"/>
        <w:rPr>
          <w:b/>
          <w:szCs w:val="22"/>
          <w:lang w:val="el-GR" w:eastAsia="el-GR"/>
        </w:rPr>
      </w:pPr>
      <w:r w:rsidRPr="00F36F4C">
        <w:rPr>
          <w:b/>
          <w:szCs w:val="22"/>
          <w:lang w:val="el-GR" w:eastAsia="el-GR"/>
        </w:rPr>
        <w:t>Χρόνος εκτέλεσης εργασιών</w:t>
      </w:r>
    </w:p>
    <w:p w14:paraId="77B1B295" w14:textId="77777777" w:rsidR="001B5402" w:rsidRPr="00F36F4C" w:rsidRDefault="001B5402" w:rsidP="001B5402">
      <w:pPr>
        <w:suppressAutoHyphens w:val="0"/>
        <w:overflowPunct w:val="0"/>
        <w:autoSpaceDE w:val="0"/>
        <w:autoSpaceDN w:val="0"/>
        <w:adjustRightInd w:val="0"/>
        <w:spacing w:after="0"/>
        <w:jc w:val="left"/>
        <w:textAlignment w:val="baseline"/>
        <w:rPr>
          <w:b/>
          <w:szCs w:val="22"/>
          <w:lang w:val="el-GR" w:eastAsia="el-GR"/>
        </w:rPr>
      </w:pPr>
    </w:p>
    <w:p w14:paraId="771D066C" w14:textId="77777777" w:rsidR="001B5402" w:rsidRPr="00B72A07" w:rsidRDefault="001B5402" w:rsidP="00B72A07">
      <w:pPr>
        <w:rPr>
          <w:rFonts w:eastAsia="SimSun"/>
          <w:lang w:val="el-GR" w:bidi="hi-IN"/>
        </w:rPr>
      </w:pPr>
      <w:r w:rsidRPr="00F36F4C">
        <w:rPr>
          <w:szCs w:val="22"/>
          <w:lang w:val="el-GR" w:eastAsia="el-GR"/>
        </w:rPr>
        <w:t>Ο χρόνος εκτέλεσης των εργασιών ορίζεται</w:t>
      </w:r>
      <w:r w:rsidR="00DF4A5D">
        <w:rPr>
          <w:szCs w:val="22"/>
          <w:lang w:val="el-GR" w:eastAsia="el-GR"/>
        </w:rPr>
        <w:t xml:space="preserve"> το αργότερο</w:t>
      </w:r>
      <w:r w:rsidRPr="00F36F4C">
        <w:rPr>
          <w:szCs w:val="22"/>
          <w:lang w:val="el-GR" w:eastAsia="el-GR"/>
        </w:rPr>
        <w:t xml:space="preserve"> σε </w:t>
      </w:r>
      <w:r w:rsidR="001C6524">
        <w:rPr>
          <w:szCs w:val="22"/>
          <w:lang w:val="el-GR" w:eastAsia="el-GR"/>
        </w:rPr>
        <w:t>δώδεκα</w:t>
      </w:r>
      <w:r w:rsidRPr="00F36F4C">
        <w:rPr>
          <w:szCs w:val="22"/>
          <w:lang w:val="el-GR" w:eastAsia="el-GR"/>
        </w:rPr>
        <w:t xml:space="preserve"> (</w:t>
      </w:r>
      <w:r w:rsidR="001C6524">
        <w:rPr>
          <w:szCs w:val="22"/>
          <w:lang w:val="el-GR" w:eastAsia="el-GR"/>
        </w:rPr>
        <w:t>12</w:t>
      </w:r>
      <w:r w:rsidRPr="00F36F4C">
        <w:rPr>
          <w:szCs w:val="22"/>
          <w:lang w:val="el-GR" w:eastAsia="el-GR"/>
        </w:rPr>
        <w:t xml:space="preserve">) μήνες από την υπογραφή της σύμβασης </w:t>
      </w:r>
      <w:r w:rsidR="001C6524">
        <w:rPr>
          <w:rFonts w:eastAsia="SimSun"/>
          <w:lang w:val="el-GR" w:bidi="hi-IN"/>
        </w:rPr>
        <w:t>.</w:t>
      </w:r>
    </w:p>
    <w:p w14:paraId="2F8C46A9" w14:textId="77777777" w:rsidR="001B5402" w:rsidRPr="00412102" w:rsidRDefault="001B5402" w:rsidP="001B5402">
      <w:pPr>
        <w:suppressAutoHyphens w:val="0"/>
        <w:overflowPunct w:val="0"/>
        <w:autoSpaceDE w:val="0"/>
        <w:autoSpaceDN w:val="0"/>
        <w:adjustRightInd w:val="0"/>
        <w:spacing w:after="0"/>
        <w:jc w:val="left"/>
        <w:textAlignment w:val="baseline"/>
        <w:rPr>
          <w:b/>
          <w:szCs w:val="22"/>
          <w:u w:val="single"/>
          <w:lang w:val="el-GR" w:eastAsia="el-GR"/>
        </w:rPr>
      </w:pPr>
      <w:r w:rsidRPr="00412102">
        <w:rPr>
          <w:b/>
          <w:szCs w:val="22"/>
          <w:u w:val="single"/>
          <w:lang w:val="el-GR" w:eastAsia="el-GR"/>
        </w:rPr>
        <w:t>ΑΡΘΡΟ 10ο</w:t>
      </w:r>
    </w:p>
    <w:p w14:paraId="337F8AC0" w14:textId="503195D2" w:rsidR="001B5402" w:rsidRPr="00F36F4C" w:rsidRDefault="001B5402" w:rsidP="001B5402">
      <w:pPr>
        <w:suppressAutoHyphens w:val="0"/>
        <w:overflowPunct w:val="0"/>
        <w:autoSpaceDE w:val="0"/>
        <w:autoSpaceDN w:val="0"/>
        <w:adjustRightInd w:val="0"/>
        <w:spacing w:after="0"/>
        <w:jc w:val="left"/>
        <w:textAlignment w:val="baseline"/>
        <w:rPr>
          <w:b/>
          <w:szCs w:val="22"/>
          <w:lang w:val="el-GR" w:eastAsia="el-GR"/>
        </w:rPr>
      </w:pPr>
      <w:r w:rsidRPr="00F36F4C">
        <w:rPr>
          <w:b/>
          <w:szCs w:val="22"/>
          <w:lang w:val="el-GR" w:eastAsia="el-GR"/>
        </w:rPr>
        <w:t xml:space="preserve">Αναπροσαρμογή τιμών </w:t>
      </w:r>
    </w:p>
    <w:p w14:paraId="3EFABAEC" w14:textId="77777777" w:rsidR="001B5402" w:rsidRPr="00F36F4C" w:rsidRDefault="001B5402" w:rsidP="001B5402">
      <w:pPr>
        <w:suppressAutoHyphens w:val="0"/>
        <w:overflowPunct w:val="0"/>
        <w:autoSpaceDE w:val="0"/>
        <w:autoSpaceDN w:val="0"/>
        <w:adjustRightInd w:val="0"/>
        <w:spacing w:after="0"/>
        <w:jc w:val="left"/>
        <w:textAlignment w:val="baseline"/>
        <w:rPr>
          <w:b/>
          <w:szCs w:val="22"/>
          <w:lang w:val="el-GR" w:eastAsia="el-GR"/>
        </w:rPr>
      </w:pPr>
    </w:p>
    <w:p w14:paraId="62861D5B" w14:textId="77777777" w:rsidR="00E26010" w:rsidRPr="00DF2676" w:rsidRDefault="00E26010" w:rsidP="00E26010">
      <w:pPr>
        <w:rPr>
          <w:lang w:val="el-GR"/>
        </w:rPr>
      </w:pPr>
      <w:r>
        <w:rPr>
          <w:iCs/>
          <w:spacing w:val="5"/>
          <w:kern w:val="1"/>
          <w:lang w:val="el-GR"/>
        </w:rPr>
        <w:t>Προβλέπεται αναπροσαρμογή τιμής σύμφωνα με το άρθρο 53, παρ.10α.</w:t>
      </w:r>
    </w:p>
    <w:p w14:paraId="75D13729" w14:textId="77777777" w:rsidR="001B5402" w:rsidRDefault="001B5402" w:rsidP="008B4A36">
      <w:pPr>
        <w:suppressAutoHyphens w:val="0"/>
        <w:overflowPunct w:val="0"/>
        <w:autoSpaceDE w:val="0"/>
        <w:autoSpaceDN w:val="0"/>
        <w:adjustRightInd w:val="0"/>
        <w:spacing w:after="0"/>
        <w:textAlignment w:val="baseline"/>
        <w:rPr>
          <w:szCs w:val="22"/>
          <w:lang w:val="el-GR" w:eastAsia="el-GR"/>
        </w:rPr>
      </w:pPr>
    </w:p>
    <w:p w14:paraId="763E1980" w14:textId="77777777" w:rsidR="001B5402" w:rsidRPr="00F36F4C" w:rsidRDefault="001B5402" w:rsidP="001B5402">
      <w:pPr>
        <w:suppressAutoHyphens w:val="0"/>
        <w:autoSpaceDE w:val="0"/>
        <w:spacing w:after="60"/>
        <w:rPr>
          <w:rFonts w:eastAsia="SimSun"/>
          <w:b/>
          <w:szCs w:val="22"/>
          <w:u w:val="single"/>
          <w:lang w:val="el-GR"/>
        </w:rPr>
      </w:pPr>
      <w:r w:rsidRPr="00F36F4C">
        <w:rPr>
          <w:rFonts w:eastAsia="SimSun"/>
          <w:b/>
          <w:szCs w:val="22"/>
          <w:u w:val="single"/>
          <w:lang w:val="el-GR"/>
        </w:rPr>
        <w:t>ΑΡΘΡΟ 11</w:t>
      </w:r>
      <w:r w:rsidRPr="00F36F4C">
        <w:rPr>
          <w:rFonts w:eastAsia="SimSun"/>
          <w:b/>
          <w:szCs w:val="22"/>
          <w:u w:val="single"/>
          <w:vertAlign w:val="superscript"/>
          <w:lang w:val="el-GR"/>
        </w:rPr>
        <w:t>ο</w:t>
      </w:r>
    </w:p>
    <w:p w14:paraId="47653C36" w14:textId="77777777" w:rsidR="001B5402" w:rsidRPr="00F36F4C" w:rsidRDefault="001B5402" w:rsidP="001B5402">
      <w:pPr>
        <w:suppressAutoHyphens w:val="0"/>
        <w:autoSpaceDE w:val="0"/>
        <w:spacing w:after="60"/>
        <w:rPr>
          <w:rFonts w:eastAsia="SimSun"/>
          <w:b/>
          <w:szCs w:val="22"/>
          <w:lang w:val="el-GR"/>
        </w:rPr>
      </w:pPr>
      <w:r w:rsidRPr="00F36F4C">
        <w:rPr>
          <w:rFonts w:eastAsia="SimSun"/>
          <w:b/>
          <w:szCs w:val="22"/>
          <w:lang w:val="el-GR"/>
        </w:rPr>
        <w:t>Τρόπος πληρωμής -Κρατήσεις</w:t>
      </w:r>
    </w:p>
    <w:p w14:paraId="11C3AF13" w14:textId="77777777" w:rsidR="001B5402" w:rsidRPr="00F36F4C" w:rsidRDefault="001B5402" w:rsidP="001B5402">
      <w:pPr>
        <w:suppressAutoHyphens w:val="0"/>
        <w:autoSpaceDE w:val="0"/>
        <w:spacing w:after="60"/>
        <w:rPr>
          <w:rFonts w:eastAsia="SimSun"/>
          <w:b/>
          <w:szCs w:val="22"/>
          <w:lang w:val="el-GR"/>
        </w:rPr>
      </w:pPr>
    </w:p>
    <w:p w14:paraId="1B201C02" w14:textId="77777777" w:rsidR="001C6524" w:rsidRPr="00394203" w:rsidRDefault="001C6524" w:rsidP="001C6524">
      <w:pPr>
        <w:rPr>
          <w:lang w:val="el-GR"/>
        </w:rPr>
      </w:pPr>
      <w:r w:rsidRPr="00394203">
        <w:rPr>
          <w:lang w:val="el-GR"/>
        </w:rPr>
        <w:t xml:space="preserve">Η πληρωμή του αναδόχου θα πραγματοποιείται ανά μήνα, για το </w:t>
      </w:r>
      <w:r w:rsidRPr="00394203">
        <w:rPr>
          <w:b/>
          <w:bCs/>
          <w:lang w:val="el-GR"/>
        </w:rPr>
        <w:t xml:space="preserve">100% </w:t>
      </w:r>
      <w:r w:rsidRPr="00394203">
        <w:rPr>
          <w:lang w:val="el-GR"/>
        </w:rPr>
        <w:t xml:space="preserve">της μηνιαίας συμβατικής αξίας, μετά την οριστική παραλαβή και υπό τον όρο ότι δεν συντρέχει περίπτωση επιβολής προστίμων ή άλλων οικονομικών κυρώσεων εις βάρος του προμηθευτή, μετά την έκδοση του πρωτοκόλλου οριστικής ποιοτικής και ποσοτικής παραλαβής, με χρηματικό ένταλμα πληρωμής και μετά τη θεώρησή του από την αρμόδια υπηρεσία του Ελεγκτικού Συνεδρίου με βάση τα νόμιμα δικαιολογητικά πληρωμής και τα λοιπά στοιχεία που προβλέπονται στην παρ. 4 του άρθρου 200 του Ν.4412/2016 και την ισχύουσα νομοθεσία για την εξόφληση τίτλων πληρωμής ή την είσπραξη απαιτήσεων από το Δημόσιο και τα Ν.Π.Δ.Δ. </w:t>
      </w:r>
    </w:p>
    <w:p w14:paraId="39DF43BB" w14:textId="77777777" w:rsidR="001C6524" w:rsidRPr="00394203" w:rsidRDefault="001C6524" w:rsidP="001C6524">
      <w:pPr>
        <w:rPr>
          <w:lang w:val="el-GR"/>
        </w:rPr>
      </w:pPr>
      <w:r w:rsidRPr="00394203">
        <w:rPr>
          <w:lang w:val="el-GR"/>
        </w:rPr>
        <w:t xml:space="preserve">Χρόνος εξόφλησης: εντός εξήντα (60) ημερών, υπολογιζόμενων από την επομένη της υποβολής του τιμολογίου πώλησης από τον προμηθευτή. </w:t>
      </w:r>
    </w:p>
    <w:p w14:paraId="45362FF4" w14:textId="77777777" w:rsidR="001C6524" w:rsidRPr="00394203" w:rsidRDefault="001C6524" w:rsidP="001C6524">
      <w:pPr>
        <w:rPr>
          <w:lang w:val="el-GR"/>
        </w:rPr>
      </w:pPr>
      <w:r w:rsidRPr="00394203">
        <w:rPr>
          <w:lang w:val="el-GR"/>
        </w:rPr>
        <w:t xml:space="preserve">Η υποβολή του τιμολογίου δεν μπορεί να γίνει πριν από την εκπλήρωση των συμβατικών υποχρεώσεων. </w:t>
      </w:r>
    </w:p>
    <w:p w14:paraId="4ADA875F" w14:textId="77777777" w:rsidR="001C6524" w:rsidRPr="00394203" w:rsidRDefault="001C6524" w:rsidP="001C6524">
      <w:pPr>
        <w:rPr>
          <w:lang w:val="el-GR"/>
        </w:rPr>
      </w:pPr>
      <w:r w:rsidRPr="00394203">
        <w:rPr>
          <w:lang w:val="el-GR"/>
        </w:rPr>
        <w:t xml:space="preserve">Σε περίπτωση που η εξόφληση των τιμολογίων γίνει μετά την πιο πάνω προθεσμία, </w:t>
      </w:r>
      <w:r>
        <w:rPr>
          <w:lang w:val="el-GR"/>
        </w:rPr>
        <w:t>το Ίδρυμα</w:t>
      </w:r>
      <w:r w:rsidRPr="00394203">
        <w:rPr>
          <w:lang w:val="el-GR"/>
        </w:rPr>
        <w:t xml:space="preserve"> καθίσταται υπερήμερο, σύμφωνα με τις διατάξεις του Ν. 4152 «Επείγοντα μέτρα εφαρμογής των νόμων 4046/2012, 4093/2012 και 4127/2013» (ΦΕΚ 107/9-5-2013) </w:t>
      </w:r>
      <w:proofErr w:type="spellStart"/>
      <w:r w:rsidRPr="00394203">
        <w:rPr>
          <w:lang w:val="el-GR"/>
        </w:rPr>
        <w:t>παραγ</w:t>
      </w:r>
      <w:proofErr w:type="spellEnd"/>
      <w:r w:rsidRPr="00394203">
        <w:rPr>
          <w:lang w:val="el-GR"/>
        </w:rPr>
        <w:t xml:space="preserve">. Ζ5 «ΣΥΝΑΛΛΑΓΕΣ ΜΕΤΑΞΥ ΕΠΙΧΕΙΡΗΣΕΩΝ ΚΑΙ ΔΗΜΟΣΙΩΝ ΑΡΧΩΝ». </w:t>
      </w:r>
    </w:p>
    <w:p w14:paraId="3C881849" w14:textId="77777777" w:rsidR="001C6524" w:rsidRPr="00394203" w:rsidRDefault="001C6524" w:rsidP="001C6524">
      <w:pPr>
        <w:rPr>
          <w:lang w:val="el-GR"/>
        </w:rPr>
      </w:pPr>
      <w:r w:rsidRPr="00394203">
        <w:rPr>
          <w:lang w:val="el-GR"/>
        </w:rPr>
        <w:t xml:space="preserve">Η προθεσμία πληρωμής αναστέλλεται: </w:t>
      </w:r>
    </w:p>
    <w:p w14:paraId="4C187B04" w14:textId="77777777" w:rsidR="001C6524" w:rsidRPr="00394203" w:rsidRDefault="001C6524" w:rsidP="001C6524">
      <w:pPr>
        <w:rPr>
          <w:lang w:val="el-GR"/>
        </w:rPr>
      </w:pPr>
      <w:r w:rsidRPr="00394203">
        <w:rPr>
          <w:lang w:val="el-GR"/>
        </w:rPr>
        <w:t xml:space="preserve">α) κατά το χρονικό διάστημα που μεσολαβεί από την αποστολή του σχετικού χρηματικού εντάλματος πληρωμής στον αρμόδιο Επίτροπο του Ελεγκτικού Συνεδρίου και μέχρι τη θεώρηση αυτού, </w:t>
      </w:r>
    </w:p>
    <w:p w14:paraId="623421C4" w14:textId="77777777" w:rsidR="001C6524" w:rsidRPr="00394203" w:rsidRDefault="001C6524" w:rsidP="001C6524">
      <w:pPr>
        <w:rPr>
          <w:lang w:val="el-GR"/>
        </w:rPr>
      </w:pPr>
      <w:r w:rsidRPr="00394203">
        <w:rPr>
          <w:lang w:val="el-GR"/>
        </w:rPr>
        <w:lastRenderedPageBreak/>
        <w:t xml:space="preserve">β) κατά το χρονικό διάστημα τυχόν δικαστικών ή εξώδικων διενέξεων μεταξύ του </w:t>
      </w:r>
      <w:r>
        <w:rPr>
          <w:lang w:val="el-GR"/>
        </w:rPr>
        <w:t>Ιδρύματος</w:t>
      </w:r>
      <w:r w:rsidRPr="00394203">
        <w:rPr>
          <w:lang w:val="el-GR"/>
        </w:rPr>
        <w:t xml:space="preserve"> και του Προμηθευτή, που αφορούν στην εκτέλεση της σύμβασης, καθώς και </w:t>
      </w:r>
    </w:p>
    <w:p w14:paraId="050049D4" w14:textId="77777777" w:rsidR="001C6524" w:rsidRPr="00394203" w:rsidRDefault="001C6524" w:rsidP="001C6524">
      <w:pPr>
        <w:rPr>
          <w:lang w:val="el-GR"/>
        </w:rPr>
      </w:pPr>
      <w:r w:rsidRPr="00394203">
        <w:rPr>
          <w:lang w:val="el-GR"/>
        </w:rPr>
        <w:t xml:space="preserve">γ) στις λοιπές περιπτώσεις που αναφέρονται στο σχετικό άρθρο του Ν. 4412/2016. </w:t>
      </w:r>
    </w:p>
    <w:p w14:paraId="771CF386" w14:textId="77777777" w:rsidR="001C6524" w:rsidRPr="00394203" w:rsidRDefault="001C6524" w:rsidP="001C6524">
      <w:pPr>
        <w:rPr>
          <w:lang w:val="el-GR"/>
        </w:rPr>
      </w:pPr>
      <w:r w:rsidRPr="00394203">
        <w:rPr>
          <w:lang w:val="el-GR"/>
        </w:rPr>
        <w:t xml:space="preserve">Επίσης, δεν </w:t>
      </w:r>
      <w:proofErr w:type="spellStart"/>
      <w:r w:rsidRPr="00394203">
        <w:rPr>
          <w:lang w:val="el-GR"/>
        </w:rPr>
        <w:t>προσμετράται</w:t>
      </w:r>
      <w:proofErr w:type="spellEnd"/>
      <w:r w:rsidRPr="00394203">
        <w:rPr>
          <w:lang w:val="el-GR"/>
        </w:rPr>
        <w:t xml:space="preserve"> ο χρόνος καθυστέρησης της πληρωμής, που οφείλεται σε υπαιτιότητα του προμηθευτή (μη έγκαιρη υποβολή των αναγκαίων δικαιολογητικών κ.λπ.). </w:t>
      </w:r>
    </w:p>
    <w:p w14:paraId="2CB74DA6" w14:textId="77777777" w:rsidR="001C6524" w:rsidRPr="00394203" w:rsidRDefault="001C6524" w:rsidP="001C6524">
      <w:pPr>
        <w:rPr>
          <w:lang w:val="el-GR"/>
        </w:rPr>
      </w:pPr>
      <w:r w:rsidRPr="004334C2">
        <w:rPr>
          <w:lang w:val="el-GR"/>
        </w:rPr>
        <w:t>Τα απαιτούμενα δικαιολογητικά για την πληρωμή του προμηθευτή είναι κατ’ ελάχιστον τα εξής:</w:t>
      </w:r>
      <w:r w:rsidRPr="00394203">
        <w:rPr>
          <w:lang w:val="el-GR"/>
        </w:rPr>
        <w:t xml:space="preserve"> </w:t>
      </w:r>
    </w:p>
    <w:p w14:paraId="0F2A976C" w14:textId="77777777" w:rsidR="001C6524" w:rsidRPr="00394203" w:rsidRDefault="001C6524" w:rsidP="001C6524">
      <w:pPr>
        <w:rPr>
          <w:lang w:val="el-GR"/>
        </w:rPr>
      </w:pPr>
      <w:r w:rsidRPr="00394203">
        <w:rPr>
          <w:lang w:val="el-GR"/>
        </w:rPr>
        <w:t xml:space="preserve">α) Πρωτόκολλο οριστικής ποσοτικής και ποιοτικής παραλαβής ή σε περίπτωση αυτοδίκαιης παραλαβής, αποδεικτικό, σύμφωνα με το άρθρο 219 του Ν.4412/2016. </w:t>
      </w:r>
    </w:p>
    <w:p w14:paraId="6FFFD3F6" w14:textId="77777777" w:rsidR="001C6524" w:rsidRPr="00394203" w:rsidRDefault="001C6524" w:rsidP="001C6524">
      <w:pPr>
        <w:rPr>
          <w:lang w:val="el-GR"/>
        </w:rPr>
      </w:pPr>
      <w:r w:rsidRPr="00394203">
        <w:rPr>
          <w:lang w:val="el-GR"/>
        </w:rPr>
        <w:t xml:space="preserve">β) Τιμολόγιο του προμηθευτή. </w:t>
      </w:r>
    </w:p>
    <w:p w14:paraId="44737A61" w14:textId="77777777" w:rsidR="001C6524" w:rsidRPr="00394203" w:rsidRDefault="001C6524" w:rsidP="001C6524">
      <w:pPr>
        <w:rPr>
          <w:lang w:val="el-GR"/>
        </w:rPr>
      </w:pPr>
      <w:r w:rsidRPr="00394203">
        <w:rPr>
          <w:lang w:val="el-GR"/>
        </w:rPr>
        <w:t xml:space="preserve">γ) Πιστοποιητικά Φορολογικής και Ασφαλιστικής Ενημερότητας. </w:t>
      </w:r>
    </w:p>
    <w:p w14:paraId="1D2AB860" w14:textId="77777777" w:rsidR="001C6524" w:rsidRPr="00394203" w:rsidRDefault="001C6524" w:rsidP="001C6524">
      <w:pPr>
        <w:rPr>
          <w:lang w:val="el-GR"/>
        </w:rPr>
      </w:pPr>
      <w:r>
        <w:rPr>
          <w:lang w:val="el-GR"/>
        </w:rPr>
        <w:t>δ</w:t>
      </w:r>
      <w:r w:rsidRPr="00394203">
        <w:rPr>
          <w:lang w:val="el-GR"/>
        </w:rPr>
        <w:t>) Μηνιαία Βεβαίωση ΑΠΔ</w:t>
      </w:r>
      <w:r>
        <w:rPr>
          <w:lang w:val="el-GR"/>
        </w:rPr>
        <w:t xml:space="preserve"> </w:t>
      </w:r>
      <w:r w:rsidRPr="00394203">
        <w:rPr>
          <w:lang w:val="el-GR"/>
        </w:rPr>
        <w:t>για την απόδειξη ασφάλισης του απασχολούμενου προσωπικού</w:t>
      </w:r>
      <w:r>
        <w:rPr>
          <w:lang w:val="el-GR"/>
        </w:rPr>
        <w:t>.</w:t>
      </w:r>
      <w:r w:rsidRPr="00394203">
        <w:rPr>
          <w:lang w:val="el-GR"/>
        </w:rPr>
        <w:t xml:space="preserve"> </w:t>
      </w:r>
    </w:p>
    <w:p w14:paraId="0AF00C40" w14:textId="77777777" w:rsidR="001C6524" w:rsidRPr="003130CA" w:rsidRDefault="001C6524" w:rsidP="001C6524">
      <w:pPr>
        <w:rPr>
          <w:lang w:val="el-GR"/>
        </w:rPr>
      </w:pPr>
      <w:r w:rsidRPr="00394203">
        <w:rPr>
          <w:lang w:val="el-GR"/>
        </w:rPr>
        <w:t xml:space="preserve">Πέραν των ανωτέρω δικαιολογητικών οι αρμόδιες υπηρεσίες που διενεργούν τον έλεγχο και την πληρωμή, μπορούν να ζητήσουν και οποιοδήποτε άλλο δικαιολογητικό, εφόσον προβλέπεται στην κείμενη νομοθεσία ή στα έγγραφα της σύμβασης. </w:t>
      </w:r>
      <w:r w:rsidRPr="0050792D">
        <w:rPr>
          <w:rFonts w:eastAsia="SimSun"/>
          <w:kern w:val="1"/>
          <w:szCs w:val="22"/>
          <w:vertAlign w:val="superscript"/>
          <w:lang w:val="el-GR" w:eastAsia="hi-IN" w:bidi="hi-IN"/>
        </w:rPr>
        <w:footnoteReference w:id="141"/>
      </w:r>
      <w:r>
        <w:rPr>
          <w:rFonts w:eastAsia="SimSun"/>
          <w:kern w:val="1"/>
          <w:szCs w:val="22"/>
          <w:lang w:val="el-GR" w:eastAsia="hi-IN" w:bidi="hi-IN"/>
        </w:rPr>
        <w:t>.</w:t>
      </w:r>
    </w:p>
    <w:p w14:paraId="3612B0C4" w14:textId="77777777" w:rsidR="001C6524" w:rsidRDefault="001C6524" w:rsidP="001C6524">
      <w:pPr>
        <w:widowControl w:val="0"/>
        <w:rPr>
          <w:color w:val="000000"/>
          <w:szCs w:val="22"/>
          <w:lang w:val="el-GR" w:eastAsia="el-GR"/>
        </w:rPr>
      </w:pPr>
      <w:r>
        <w:rPr>
          <w:color w:val="000000"/>
          <w:szCs w:val="22"/>
          <w:lang w:val="el-GR" w:eastAsia="el-GR"/>
        </w:rPr>
        <w:t xml:space="preserve"> Τον Ανάδοχο βαρύνουν οι υπέρ τρίτων κρατήσεις, ως και κάθε άλλη επιβάρυνση, σύμφωνα με την κείμενη νομοθεσία, μη συμπεριλαμβανομένου Φ.Π.Α., για την παράδοση του υλικού στον τόπο και με τον τρόπο που προβλέπεται στα έγγραφα της σύμβασης. Ιδίως </w:t>
      </w:r>
      <w:proofErr w:type="spellStart"/>
      <w:r>
        <w:rPr>
          <w:color w:val="000000"/>
          <w:szCs w:val="22"/>
          <w:lang w:val="el-GR" w:eastAsia="el-GR"/>
        </w:rPr>
        <w:t>βαρύνεται</w:t>
      </w:r>
      <w:proofErr w:type="spellEnd"/>
      <w:r>
        <w:rPr>
          <w:color w:val="000000"/>
          <w:szCs w:val="22"/>
          <w:lang w:val="el-GR" w:eastAsia="el-GR"/>
        </w:rPr>
        <w:t xml:space="preserve"> με τις ακόλουθες κρατήσεις:  </w:t>
      </w:r>
    </w:p>
    <w:p w14:paraId="3549110C" w14:textId="77777777" w:rsidR="003B4E01" w:rsidRDefault="003B4E01" w:rsidP="003B4E01">
      <w:pPr>
        <w:rPr>
          <w:lang w:val="el-GR"/>
        </w:rPr>
      </w:pPr>
      <w:r>
        <w:rPr>
          <w:lang w:val="el-GR"/>
        </w:rPr>
        <w:t>α) Κράτηση 0,10 % η οποία υπολογίζεται επί της αξίας κάθε πληρωμής προ φόρων και κρατήσεων της αρχικής, καθώς και κάθε συμπληρωματικής σύμβασης υπέρ της Ενιαίας Ανεξάρτητης Αρχής Δημοσίων Συμβάσεων καθώς και υπέρ  της Αρχής Εξέτασης Προδικαστικών Προσφυγών (άρθρο 7 παρ.3 του Ν.4912/2022)</w:t>
      </w:r>
      <w:r>
        <w:rPr>
          <w:rStyle w:val="WW-FootnoteReference18"/>
          <w:lang w:val="el-GR"/>
        </w:rPr>
        <w:t xml:space="preserve"> </w:t>
      </w:r>
      <w:r>
        <w:rPr>
          <w:rStyle w:val="WW-"/>
          <w:lang w:val="el-GR"/>
        </w:rPr>
        <w:footnoteReference w:id="142"/>
      </w:r>
    </w:p>
    <w:p w14:paraId="4F1FB766" w14:textId="77777777" w:rsidR="003B4E01" w:rsidRPr="007A7D47" w:rsidRDefault="003B4E01" w:rsidP="003B4E01">
      <w:pPr>
        <w:widowControl w:val="0"/>
        <w:rPr>
          <w:szCs w:val="22"/>
          <w:lang w:val="el-GR" w:eastAsia="el-GR"/>
        </w:rPr>
      </w:pPr>
      <w:r>
        <w:rPr>
          <w:color w:val="000000"/>
          <w:szCs w:val="22"/>
          <w:lang w:val="el-GR" w:eastAsia="el-GR"/>
        </w:rPr>
        <w:t xml:space="preserve">β) Κράτηση ύψους </w:t>
      </w:r>
      <w:proofErr w:type="spellStart"/>
      <w:r>
        <w:rPr>
          <w:lang w:val="el-GR"/>
        </w:rPr>
        <w:t>ύψους</w:t>
      </w:r>
      <w:proofErr w:type="spellEnd"/>
      <w:r>
        <w:rPr>
          <w:lang w:val="el-GR"/>
        </w:rPr>
        <w:t xml:space="preserve"> 0,02% υπέρ της ανάπτυξης και συντήρησης του ΟΠΣ ΕΣΗΔΗΣ, η οποία υπολογίζεται επί της αξίας, εκτός ΦΠΑ, της αρχικής, καθώς και κάθε συμπληρωματικής σύμβασης. Το ποσό αυτό </w:t>
      </w:r>
      <w:r w:rsidRPr="007A7D47">
        <w:rPr>
          <w:lang w:val="el-GR"/>
        </w:rPr>
        <w:t xml:space="preserve">παρακρατείται σε κάθε πληρωμή από την αναθέτουσα αρχή στο όνομα και για λογαριασμό  του Υπουργείου Ψηφιακής Διακυβέρνησης σύμφωνα με την παρ. 6 του άρθρου 36 του ν. 4412/2016. . </w:t>
      </w:r>
      <w:r w:rsidRPr="007A7D47">
        <w:rPr>
          <w:b/>
          <w:lang w:val="el-GR"/>
        </w:rPr>
        <w:t>Μέχρι την έκδοση της κοινής απόφασης της παρ. 6 του άρθρου 36 του ν. 4412/2016, η ως άνω κράτηση δεν επιβάλλεται.</w:t>
      </w:r>
      <w:r w:rsidRPr="007A7D47">
        <w:rPr>
          <w:rFonts w:eastAsia="SimSun"/>
          <w:kern w:val="1"/>
          <w:szCs w:val="22"/>
          <w:vertAlign w:val="superscript"/>
          <w:lang w:val="el-GR" w:eastAsia="hi-IN" w:bidi="hi-IN"/>
        </w:rPr>
        <w:footnoteReference w:id="143"/>
      </w:r>
      <w:r w:rsidRPr="007A7D47">
        <w:rPr>
          <w:szCs w:val="22"/>
          <w:lang w:val="el-GR" w:eastAsia="el-GR"/>
        </w:rPr>
        <w:t xml:space="preserve">. </w:t>
      </w:r>
    </w:p>
    <w:p w14:paraId="0ECBAD2F" w14:textId="77777777" w:rsidR="003B4E01" w:rsidRPr="007A7D47" w:rsidRDefault="003B4E01" w:rsidP="003B4E01">
      <w:pPr>
        <w:widowControl w:val="0"/>
        <w:rPr>
          <w:szCs w:val="22"/>
          <w:lang w:val="el-GR" w:eastAsia="el-GR"/>
        </w:rPr>
      </w:pPr>
      <w:r w:rsidRPr="007A7D47">
        <w:rPr>
          <w:szCs w:val="22"/>
          <w:lang w:val="el-GR" w:eastAsia="el-GR"/>
        </w:rPr>
        <w:t xml:space="preserve">Οι υπέρ τρίτων κρατήσεις υπόκεινται στο εκάστοτε ισχύον αναλογικό τέλος χαρτοσήμου 3 % και στην επ’ αυτού εισφορά υπέρ ΟΓΑ 0,06%. </w:t>
      </w:r>
    </w:p>
    <w:p w14:paraId="36BF917B" w14:textId="77777777" w:rsidR="003B4E01" w:rsidRPr="007A7D47" w:rsidRDefault="003B4E01" w:rsidP="003B4E01">
      <w:pPr>
        <w:widowControl w:val="0"/>
        <w:rPr>
          <w:szCs w:val="22"/>
          <w:lang w:val="el-GR" w:eastAsia="el-GR"/>
        </w:rPr>
      </w:pPr>
      <w:r w:rsidRPr="007A7D47">
        <w:rPr>
          <w:szCs w:val="22"/>
          <w:lang w:val="el-GR" w:eastAsia="el-GR"/>
        </w:rPr>
        <w:t>Με κάθε πληρωμή θα γίνεται η προβλεπόμενη από την κείμενη νομοθεσία παρακράτηση φόρου εισοδήματος αξίας 8% επί του καθαρού ποσού.</w:t>
      </w:r>
    </w:p>
    <w:p w14:paraId="4AE10351" w14:textId="77777777" w:rsidR="003B4E01" w:rsidRDefault="003B4E01" w:rsidP="001C6524">
      <w:pPr>
        <w:widowControl w:val="0"/>
        <w:rPr>
          <w:color w:val="000000"/>
          <w:szCs w:val="22"/>
          <w:lang w:val="el-GR" w:eastAsia="el-GR"/>
        </w:rPr>
      </w:pPr>
    </w:p>
    <w:p w14:paraId="0CC33548" w14:textId="77777777" w:rsidR="001B5402" w:rsidRPr="00F36F4C" w:rsidRDefault="001B5402" w:rsidP="001B5402">
      <w:pPr>
        <w:suppressAutoHyphens w:val="0"/>
        <w:autoSpaceDE w:val="0"/>
        <w:spacing w:after="60"/>
        <w:rPr>
          <w:rFonts w:eastAsia="SimSun"/>
          <w:b/>
          <w:szCs w:val="22"/>
          <w:u w:val="single"/>
          <w:lang w:val="el-GR"/>
        </w:rPr>
      </w:pPr>
      <w:r w:rsidRPr="00F36F4C">
        <w:rPr>
          <w:rFonts w:eastAsia="SimSun"/>
          <w:b/>
          <w:szCs w:val="22"/>
          <w:u w:val="single"/>
          <w:lang w:val="el-GR"/>
        </w:rPr>
        <w:t>ΑΡΘΡΟ 12</w:t>
      </w:r>
      <w:r w:rsidRPr="00F36F4C">
        <w:rPr>
          <w:rFonts w:eastAsia="SimSun"/>
          <w:b/>
          <w:szCs w:val="22"/>
          <w:u w:val="single"/>
          <w:vertAlign w:val="superscript"/>
          <w:lang w:val="el-GR"/>
        </w:rPr>
        <w:t>ο</w:t>
      </w:r>
    </w:p>
    <w:p w14:paraId="37DFB1D2" w14:textId="77777777" w:rsidR="001B5402" w:rsidRPr="00F36F4C" w:rsidRDefault="001B5402" w:rsidP="001B5402">
      <w:pPr>
        <w:suppressAutoHyphens w:val="0"/>
        <w:autoSpaceDE w:val="0"/>
        <w:spacing w:after="60"/>
        <w:rPr>
          <w:rFonts w:eastAsia="SimSun"/>
          <w:b/>
          <w:szCs w:val="22"/>
          <w:lang w:val="el-GR"/>
        </w:rPr>
      </w:pPr>
      <w:r w:rsidRPr="00F36F4C">
        <w:rPr>
          <w:rFonts w:eastAsia="SimSun"/>
          <w:b/>
          <w:szCs w:val="22"/>
          <w:lang w:val="el-GR"/>
        </w:rPr>
        <w:t>Επίλυση διαφορών</w:t>
      </w:r>
    </w:p>
    <w:p w14:paraId="1BB594A4" w14:textId="77777777" w:rsidR="001B5402" w:rsidRPr="00F36F4C" w:rsidRDefault="001B5402" w:rsidP="001B5402">
      <w:pPr>
        <w:suppressAutoHyphens w:val="0"/>
        <w:autoSpaceDE w:val="0"/>
        <w:spacing w:after="60"/>
        <w:rPr>
          <w:rFonts w:eastAsia="SimSun"/>
          <w:b/>
          <w:szCs w:val="22"/>
          <w:lang w:val="el-GR"/>
        </w:rPr>
      </w:pPr>
    </w:p>
    <w:p w14:paraId="201418C5" w14:textId="77777777" w:rsidR="001B5402" w:rsidRPr="00F36F4C" w:rsidRDefault="001B5402" w:rsidP="001B5402">
      <w:pPr>
        <w:suppressAutoHyphens w:val="0"/>
        <w:autoSpaceDE w:val="0"/>
        <w:spacing w:after="60"/>
        <w:rPr>
          <w:rFonts w:eastAsia="SimSun"/>
          <w:b/>
          <w:szCs w:val="22"/>
          <w:lang w:val="el-GR"/>
        </w:rPr>
      </w:pPr>
      <w:r w:rsidRPr="00F36F4C">
        <w:rPr>
          <w:rFonts w:eastAsia="SimSun"/>
          <w:szCs w:val="22"/>
          <w:lang w:val="el-GR"/>
        </w:rPr>
        <w:t>Κατά την εκτέλεση της σύμβασης εφαρμόζονται οι διατάξεις του ν. 4412/2016, οι όροι της  διακήρυξης και συμπληρωματικά ο Αστικός Κώδικας</w:t>
      </w:r>
      <w:r w:rsidRPr="00F36F4C">
        <w:rPr>
          <w:rFonts w:eastAsia="SimSun"/>
          <w:szCs w:val="22"/>
          <w:lang w:val="el-GR"/>
        </w:rPr>
        <w:tab/>
      </w:r>
    </w:p>
    <w:p w14:paraId="3E06F217" w14:textId="77777777" w:rsidR="00DF4A5D" w:rsidRDefault="00DF4A5D" w:rsidP="001B5402">
      <w:pPr>
        <w:suppressAutoHyphens w:val="0"/>
        <w:spacing w:after="0"/>
        <w:contextualSpacing/>
        <w:jc w:val="left"/>
        <w:rPr>
          <w:rFonts w:eastAsia="Calibri" w:cs="Times New Roman"/>
          <w:b/>
          <w:bCs/>
          <w:sz w:val="24"/>
          <w:lang w:val="el-GR" w:eastAsia="en-US"/>
        </w:rPr>
      </w:pPr>
    </w:p>
    <w:p w14:paraId="1AA64CD9" w14:textId="6D2874CF" w:rsidR="00B72A07" w:rsidRPr="00B72A07" w:rsidRDefault="00B72A07" w:rsidP="00B72A07">
      <w:pPr>
        <w:suppressAutoHyphens w:val="0"/>
        <w:spacing w:after="0"/>
        <w:contextualSpacing/>
        <w:jc w:val="left"/>
        <w:rPr>
          <w:rFonts w:eastAsia="Calibri" w:cs="Times New Roman"/>
          <w:b/>
          <w:bCs/>
          <w:sz w:val="20"/>
          <w:szCs w:val="20"/>
          <w:lang w:val="el-GR" w:eastAsia="en-US"/>
        </w:rPr>
      </w:pPr>
      <w:r w:rsidRPr="00B72A07">
        <w:rPr>
          <w:rFonts w:eastAsia="Calibri" w:cs="Times New Roman"/>
          <w:b/>
          <w:bCs/>
          <w:sz w:val="20"/>
          <w:szCs w:val="20"/>
          <w:lang w:val="el-GR" w:eastAsia="en-US"/>
        </w:rPr>
        <w:t xml:space="preserve">                                                                                                           </w:t>
      </w:r>
      <w:r w:rsidR="001C6524">
        <w:rPr>
          <w:rFonts w:eastAsia="Calibri" w:cs="Times New Roman"/>
          <w:b/>
          <w:bCs/>
          <w:sz w:val="20"/>
          <w:szCs w:val="20"/>
          <w:lang w:val="el-GR" w:eastAsia="en-US"/>
        </w:rPr>
        <w:t xml:space="preserve">      </w:t>
      </w:r>
      <w:r w:rsidRPr="00B72A07">
        <w:rPr>
          <w:rFonts w:eastAsia="Calibri" w:cs="Times New Roman"/>
          <w:b/>
          <w:bCs/>
          <w:sz w:val="20"/>
          <w:szCs w:val="20"/>
          <w:lang w:val="el-GR" w:eastAsia="en-US"/>
        </w:rPr>
        <w:t xml:space="preserve">               </w:t>
      </w:r>
      <w:r w:rsidR="001C6524">
        <w:rPr>
          <w:rFonts w:eastAsia="Calibri" w:cs="Times New Roman"/>
          <w:b/>
          <w:bCs/>
          <w:sz w:val="20"/>
          <w:szCs w:val="20"/>
          <w:lang w:val="el-GR" w:eastAsia="en-US"/>
        </w:rPr>
        <w:t xml:space="preserve">   </w:t>
      </w:r>
    </w:p>
    <w:p w14:paraId="42B41562" w14:textId="77777777" w:rsidR="001C6524" w:rsidRDefault="001C6524" w:rsidP="00B72A07">
      <w:pPr>
        <w:suppressAutoHyphens w:val="0"/>
        <w:spacing w:after="0"/>
        <w:contextualSpacing/>
        <w:jc w:val="left"/>
        <w:rPr>
          <w:rFonts w:eastAsia="Calibri" w:cs="Times New Roman"/>
          <w:b/>
          <w:bCs/>
          <w:sz w:val="20"/>
          <w:szCs w:val="20"/>
          <w:lang w:val="el-GR" w:eastAsia="en-US"/>
        </w:rPr>
      </w:pPr>
    </w:p>
    <w:p w14:paraId="11A527BF" w14:textId="77777777" w:rsidR="001C6524" w:rsidRPr="00B72A07" w:rsidRDefault="0046404F" w:rsidP="00B72A07">
      <w:pPr>
        <w:suppressAutoHyphens w:val="0"/>
        <w:spacing w:after="0"/>
        <w:contextualSpacing/>
        <w:jc w:val="left"/>
        <w:rPr>
          <w:rFonts w:eastAsia="Calibri" w:cs="Times New Roman"/>
          <w:b/>
          <w:bCs/>
          <w:sz w:val="20"/>
          <w:szCs w:val="20"/>
          <w:lang w:val="el-GR" w:eastAsia="en-US"/>
        </w:rPr>
      </w:pPr>
      <w:r>
        <w:rPr>
          <w:rFonts w:eastAsia="Calibri" w:cs="Times New Roman"/>
          <w:b/>
          <w:bCs/>
          <w:sz w:val="20"/>
          <w:szCs w:val="20"/>
          <w:lang w:val="el-GR" w:eastAsia="en-US"/>
        </w:rPr>
        <w:br w:type="page"/>
      </w:r>
    </w:p>
    <w:p w14:paraId="07F28762" w14:textId="77777777" w:rsidR="001B5402" w:rsidRPr="004E4AED" w:rsidRDefault="001B5402" w:rsidP="00862BED">
      <w:pPr>
        <w:pStyle w:val="20"/>
        <w:rPr>
          <w:lang w:val="el-GR"/>
        </w:rPr>
      </w:pPr>
      <w:bookmarkStart w:id="121" w:name="_Toc170992965"/>
      <w:r w:rsidRPr="004E4AED">
        <w:rPr>
          <w:lang w:val="el-GR"/>
        </w:rPr>
        <w:lastRenderedPageBreak/>
        <w:t>ΠΑΡΑΡΤΗΜΑ ΙΙI – ΕΕΕΣ</w:t>
      </w:r>
      <w:bookmarkEnd w:id="121"/>
      <w:r w:rsidRPr="004E4AED">
        <w:rPr>
          <w:lang w:val="el-GR"/>
        </w:rPr>
        <w:t xml:space="preserve"> </w:t>
      </w:r>
    </w:p>
    <w:p w14:paraId="7E406887" w14:textId="77777777" w:rsidR="001B5402" w:rsidRPr="004E4AED" w:rsidRDefault="001B5402" w:rsidP="001B5402">
      <w:pPr>
        <w:spacing w:after="60"/>
        <w:rPr>
          <w:i/>
          <w:szCs w:val="22"/>
          <w:lang w:val="el-GR"/>
        </w:rPr>
      </w:pPr>
      <w:r w:rsidRPr="004E4AED">
        <w:rPr>
          <w:i/>
          <w:szCs w:val="22"/>
          <w:lang w:val="el-GR"/>
        </w:rPr>
        <w:t>[</w:t>
      </w:r>
      <w:r w:rsidRPr="004E4AED">
        <w:rPr>
          <w:b/>
          <w:bCs/>
          <w:i/>
          <w:szCs w:val="22"/>
          <w:lang w:val="el-GR"/>
        </w:rPr>
        <w:t>Από τις 2-5-2019, οι αναθέτουσες αρχές συντάσσουν το ΕΕΕΣ με τη χρήση της νέας ηλεκτρονικής υπηρεσίας </w:t>
      </w:r>
      <w:hyperlink w:history="1">
        <w:r w:rsidRPr="004E4AED">
          <w:rPr>
            <w:b/>
            <w:bCs/>
            <w:i/>
            <w:szCs w:val="22"/>
            <w:lang w:val="el-GR"/>
          </w:rPr>
          <w:t>Promitheus ESPDint </w:t>
        </w:r>
      </w:hyperlink>
      <w:r w:rsidRPr="004E4AED">
        <w:rPr>
          <w:b/>
          <w:bCs/>
          <w:i/>
          <w:szCs w:val="22"/>
          <w:lang w:val="el-GR"/>
        </w:rPr>
        <w:t>(</w:t>
      </w:r>
      <w:hyperlink r:id="rId28" w:tgtFrame="_blank" w:history="1">
        <w:r w:rsidRPr="004E4AED">
          <w:rPr>
            <w:b/>
            <w:bCs/>
            <w:i/>
            <w:szCs w:val="22"/>
            <w:lang w:val="el-GR"/>
          </w:rPr>
          <w:t>https://espdint.eprocurement.gov.gr/</w:t>
        </w:r>
      </w:hyperlink>
      <w:r w:rsidRPr="004E4AED">
        <w:rPr>
          <w:b/>
          <w:bCs/>
          <w:i/>
          <w:szCs w:val="22"/>
          <w:lang w:val="el-GR"/>
        </w:rPr>
        <w:t xml:space="preserve">), που προσφέρει τη δυνατότητα ηλεκτρονικής σύνταξης και διαχείρισης του Ευρωπαϊκού Ενιαίου Εγγράφου Σύμβασης (ΕΕΕΣ) </w:t>
      </w:r>
      <w:r w:rsidRPr="004E4AED">
        <w:rPr>
          <w:b/>
          <w:bCs/>
          <w:i/>
          <w:szCs w:val="22"/>
          <w:lang w:val="en-US"/>
        </w:rPr>
        <w:t>T</w:t>
      </w:r>
      <w:r w:rsidRPr="004E4AED">
        <w:rPr>
          <w:b/>
          <w:bCs/>
          <w:i/>
          <w:szCs w:val="22"/>
          <w:lang w:val="el-GR"/>
        </w:rPr>
        <w:t xml:space="preserve">ο αρχείο XML αναρτάται για την διευκόλυνση των οικονομικών φορέων προκειμένου να συντάξουν μέσω της υπηρεσίας </w:t>
      </w:r>
      <w:proofErr w:type="spellStart"/>
      <w:r w:rsidRPr="004E4AED">
        <w:rPr>
          <w:b/>
          <w:bCs/>
          <w:i/>
          <w:szCs w:val="22"/>
          <w:lang w:val="el-GR"/>
        </w:rPr>
        <w:t>eΕΕΕΣ</w:t>
      </w:r>
      <w:proofErr w:type="spellEnd"/>
      <w:r w:rsidRPr="004E4AED">
        <w:rPr>
          <w:b/>
          <w:bCs/>
          <w:i/>
          <w:szCs w:val="22"/>
          <w:lang w:val="el-GR"/>
        </w:rPr>
        <w:t xml:space="preserve"> τη σχετική απάντηση τους</w:t>
      </w:r>
      <w:r w:rsidRPr="004E4AED">
        <w:rPr>
          <w:i/>
          <w:szCs w:val="22"/>
          <w:lang w:val="el-GR"/>
        </w:rPr>
        <w:t>].</w:t>
      </w:r>
    </w:p>
    <w:p w14:paraId="07F71083" w14:textId="77777777" w:rsidR="001B5402" w:rsidRDefault="001B5402">
      <w:pPr>
        <w:rPr>
          <w:lang w:val="el-GR"/>
        </w:rPr>
      </w:pPr>
    </w:p>
    <w:p w14:paraId="2C4122AB" w14:textId="77777777" w:rsidR="00DF4A5D" w:rsidRDefault="00DF4A5D">
      <w:pPr>
        <w:rPr>
          <w:lang w:val="el-GR"/>
        </w:rPr>
      </w:pPr>
    </w:p>
    <w:p w14:paraId="59DBD2FC" w14:textId="77777777" w:rsidR="00DF4A5D" w:rsidRDefault="00DF4A5D">
      <w:pPr>
        <w:rPr>
          <w:lang w:val="el-GR"/>
        </w:rPr>
      </w:pPr>
    </w:p>
    <w:p w14:paraId="6139F7B8" w14:textId="77777777" w:rsidR="00DF4A5D" w:rsidRDefault="00DF4A5D">
      <w:pPr>
        <w:rPr>
          <w:lang w:val="el-GR"/>
        </w:rPr>
      </w:pPr>
    </w:p>
    <w:p w14:paraId="07E13673" w14:textId="77777777" w:rsidR="001C6524" w:rsidRDefault="00A15BD6">
      <w:pPr>
        <w:rPr>
          <w:lang w:val="el-GR"/>
        </w:rPr>
      </w:pPr>
      <w:r>
        <w:rPr>
          <w:lang w:val="el-GR"/>
        </w:rPr>
        <w:br w:type="page"/>
      </w:r>
    </w:p>
    <w:p w14:paraId="65F27CC4" w14:textId="77777777" w:rsidR="00390671" w:rsidRPr="00390671" w:rsidRDefault="00390671" w:rsidP="00862BED">
      <w:pPr>
        <w:pStyle w:val="20"/>
        <w:rPr>
          <w:lang w:val="el-GR"/>
        </w:rPr>
      </w:pPr>
      <w:bookmarkStart w:id="122" w:name="_Toc118284541"/>
      <w:bookmarkStart w:id="123" w:name="_Toc170992966"/>
      <w:bookmarkStart w:id="124" w:name="_Toc74088361"/>
      <w:r w:rsidRPr="00C80CA5">
        <w:rPr>
          <w:lang w:val="el-GR"/>
        </w:rPr>
        <w:lastRenderedPageBreak/>
        <w:t>ΠΑΡΑΡΤΗΜΑ Ι</w:t>
      </w:r>
      <w:r w:rsidRPr="00C80CA5">
        <w:rPr>
          <w:lang w:val="en-US"/>
        </w:rPr>
        <w:t>V</w:t>
      </w:r>
      <w:r w:rsidRPr="00C80CA5">
        <w:rPr>
          <w:lang w:val="el-GR"/>
        </w:rPr>
        <w:t xml:space="preserve"> – Υπόδειγμα Οικονομικής Προσφοράς</w:t>
      </w:r>
      <w:bookmarkEnd w:id="122"/>
      <w:bookmarkEnd w:id="123"/>
      <w:r w:rsidRPr="00390671">
        <w:rPr>
          <w:lang w:val="el-GR"/>
        </w:rPr>
        <w:t xml:space="preserve"> </w:t>
      </w:r>
    </w:p>
    <w:p w14:paraId="22A964BD" w14:textId="77777777" w:rsidR="00390671" w:rsidRPr="00390671" w:rsidRDefault="00390671" w:rsidP="00390671">
      <w:pPr>
        <w:ind w:left="-709" w:right="-568"/>
        <w:rPr>
          <w:lang w:val="el-GR"/>
        </w:rPr>
      </w:pPr>
    </w:p>
    <w:p w14:paraId="578A71F6" w14:textId="77777777" w:rsidR="00390671" w:rsidRPr="00390671" w:rsidRDefault="00390671" w:rsidP="00390671">
      <w:pPr>
        <w:spacing w:after="103" w:line="259" w:lineRule="auto"/>
        <w:jc w:val="center"/>
        <w:rPr>
          <w:b/>
          <w:bCs/>
          <w:szCs w:val="22"/>
          <w:u w:val="single"/>
          <w:lang w:val="el-GR"/>
        </w:rPr>
      </w:pPr>
      <w:r w:rsidRPr="00390671">
        <w:rPr>
          <w:b/>
          <w:bCs/>
          <w:szCs w:val="22"/>
          <w:u w:val="single"/>
          <w:lang w:val="el-GR"/>
        </w:rPr>
        <w:t>ΥΠΟΔΕΙΓΜΑ (ΠΙΝΑΚΑΣ) ΟΙΚΟΝΟΜΙΚΗΣ ΠΡΟΣΦΟΡΑΣ</w:t>
      </w:r>
    </w:p>
    <w:p w14:paraId="7542D942" w14:textId="77777777" w:rsidR="00390671" w:rsidRPr="00390671" w:rsidRDefault="00390671" w:rsidP="00390671">
      <w:pPr>
        <w:ind w:left="-709" w:right="-568"/>
        <w:rPr>
          <w:lang w:val="el-GR"/>
        </w:rPr>
      </w:pPr>
    </w:p>
    <w:tbl>
      <w:tblPr>
        <w:tblW w:w="10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3969"/>
        <w:gridCol w:w="1418"/>
        <w:gridCol w:w="1701"/>
        <w:gridCol w:w="1559"/>
        <w:gridCol w:w="1701"/>
      </w:tblGrid>
      <w:tr w:rsidR="00390671" w:rsidRPr="001F4755" w14:paraId="1E91B912" w14:textId="77777777" w:rsidTr="000C35EA">
        <w:trPr>
          <w:jc w:val="center"/>
        </w:trPr>
        <w:tc>
          <w:tcPr>
            <w:tcW w:w="568" w:type="dxa"/>
            <w:shd w:val="clear" w:color="auto" w:fill="D9D9D9"/>
            <w:vAlign w:val="center"/>
          </w:tcPr>
          <w:p w14:paraId="2095B296" w14:textId="77777777" w:rsidR="00390671" w:rsidRPr="00390671" w:rsidRDefault="00390671" w:rsidP="00390671">
            <w:pPr>
              <w:jc w:val="center"/>
              <w:rPr>
                <w:rFonts w:cs="Arial"/>
                <w:sz w:val="16"/>
                <w:szCs w:val="16"/>
              </w:rPr>
            </w:pPr>
            <w:r w:rsidRPr="00390671">
              <w:rPr>
                <w:rFonts w:cs="Arial"/>
                <w:sz w:val="16"/>
                <w:szCs w:val="16"/>
              </w:rPr>
              <w:t>Α/Α</w:t>
            </w:r>
          </w:p>
        </w:tc>
        <w:tc>
          <w:tcPr>
            <w:tcW w:w="3969" w:type="dxa"/>
            <w:shd w:val="clear" w:color="auto" w:fill="D9D9D9"/>
            <w:vAlign w:val="center"/>
          </w:tcPr>
          <w:p w14:paraId="29F0F6D7" w14:textId="77777777" w:rsidR="00390671" w:rsidRPr="00390671" w:rsidRDefault="00390671" w:rsidP="00390671">
            <w:pPr>
              <w:jc w:val="center"/>
              <w:rPr>
                <w:rFonts w:cs="Arial"/>
                <w:sz w:val="16"/>
                <w:szCs w:val="16"/>
              </w:rPr>
            </w:pPr>
            <w:r w:rsidRPr="00390671">
              <w:rPr>
                <w:rFonts w:cs="Arial"/>
                <w:sz w:val="16"/>
                <w:szCs w:val="16"/>
              </w:rPr>
              <w:t>ΠΕΡΙΓΡΑΦΗ ΣΤΟΙΧΕΙΟΥ</w:t>
            </w:r>
          </w:p>
        </w:tc>
        <w:tc>
          <w:tcPr>
            <w:tcW w:w="1418" w:type="dxa"/>
            <w:shd w:val="clear" w:color="auto" w:fill="D9D9D9"/>
            <w:vAlign w:val="center"/>
          </w:tcPr>
          <w:p w14:paraId="1C3A617C" w14:textId="77777777" w:rsidR="00390671" w:rsidRPr="00390671" w:rsidRDefault="00390671" w:rsidP="00390671">
            <w:pPr>
              <w:jc w:val="center"/>
              <w:rPr>
                <w:rFonts w:cs="Arial"/>
                <w:sz w:val="16"/>
                <w:szCs w:val="16"/>
              </w:rPr>
            </w:pPr>
            <w:r w:rsidRPr="00390671">
              <w:rPr>
                <w:rFonts w:cs="Arial"/>
                <w:sz w:val="16"/>
                <w:szCs w:val="16"/>
              </w:rPr>
              <w:t>ΑΡΙΘΜΟΣ</w:t>
            </w:r>
          </w:p>
          <w:p w14:paraId="06BAA18D" w14:textId="77777777" w:rsidR="00390671" w:rsidRPr="00390671" w:rsidRDefault="00390671" w:rsidP="00390671">
            <w:pPr>
              <w:jc w:val="center"/>
              <w:rPr>
                <w:rFonts w:cs="Arial"/>
                <w:sz w:val="16"/>
                <w:szCs w:val="16"/>
              </w:rPr>
            </w:pPr>
            <w:r w:rsidRPr="00390671">
              <w:rPr>
                <w:rFonts w:cs="Arial"/>
                <w:sz w:val="16"/>
                <w:szCs w:val="16"/>
              </w:rPr>
              <w:t>ΑΤΟΜΩΝ (*1)</w:t>
            </w:r>
          </w:p>
        </w:tc>
        <w:tc>
          <w:tcPr>
            <w:tcW w:w="1701" w:type="dxa"/>
            <w:shd w:val="clear" w:color="auto" w:fill="D9D9D9"/>
            <w:vAlign w:val="center"/>
          </w:tcPr>
          <w:p w14:paraId="40D446FC" w14:textId="77777777" w:rsidR="00390671" w:rsidRPr="00390671" w:rsidRDefault="00390671" w:rsidP="00390671">
            <w:pPr>
              <w:jc w:val="center"/>
              <w:rPr>
                <w:rFonts w:cs="Arial"/>
                <w:sz w:val="16"/>
                <w:szCs w:val="16"/>
              </w:rPr>
            </w:pPr>
            <w:r w:rsidRPr="00390671">
              <w:rPr>
                <w:rFonts w:cs="Arial"/>
                <w:sz w:val="16"/>
                <w:szCs w:val="16"/>
              </w:rPr>
              <w:t>ΜΗΝΙΑΙΑ ΔΑΠΑΝΗ</w:t>
            </w:r>
            <w:r w:rsidRPr="00390671">
              <w:rPr>
                <w:rFonts w:cs="Arial"/>
                <w:sz w:val="16"/>
                <w:szCs w:val="16"/>
                <w:lang w:val="el-GR"/>
              </w:rPr>
              <w:t xml:space="preserve"> </w:t>
            </w:r>
            <w:r w:rsidRPr="00390671">
              <w:rPr>
                <w:rFonts w:cs="Arial"/>
                <w:sz w:val="16"/>
                <w:szCs w:val="16"/>
              </w:rPr>
              <w:t>ΚΑΤΑ ΑΤΟΜΟ</w:t>
            </w:r>
          </w:p>
        </w:tc>
        <w:tc>
          <w:tcPr>
            <w:tcW w:w="1559" w:type="dxa"/>
            <w:shd w:val="clear" w:color="auto" w:fill="D9D9D9"/>
            <w:vAlign w:val="center"/>
          </w:tcPr>
          <w:p w14:paraId="2AB40432" w14:textId="77777777" w:rsidR="00390671" w:rsidRPr="00390671" w:rsidRDefault="00390671" w:rsidP="00390671">
            <w:pPr>
              <w:jc w:val="center"/>
              <w:rPr>
                <w:rFonts w:cs="Arial"/>
                <w:sz w:val="16"/>
                <w:szCs w:val="16"/>
              </w:rPr>
            </w:pPr>
            <w:r w:rsidRPr="00390671">
              <w:rPr>
                <w:rFonts w:cs="Arial"/>
                <w:sz w:val="16"/>
                <w:szCs w:val="16"/>
              </w:rPr>
              <w:t>ΜΗΝΙΑΙΑ ΔΑΠΑΝΗ</w:t>
            </w:r>
            <w:r w:rsidRPr="00390671">
              <w:rPr>
                <w:rFonts w:cs="Arial"/>
                <w:sz w:val="16"/>
                <w:szCs w:val="16"/>
                <w:lang w:val="el-GR"/>
              </w:rPr>
              <w:t xml:space="preserve"> </w:t>
            </w:r>
            <w:r w:rsidRPr="00390671">
              <w:rPr>
                <w:rFonts w:cs="Arial"/>
                <w:sz w:val="16"/>
                <w:szCs w:val="16"/>
              </w:rPr>
              <w:t>ΣΥΝΟΛΙΚΗ</w:t>
            </w:r>
          </w:p>
        </w:tc>
        <w:tc>
          <w:tcPr>
            <w:tcW w:w="1701" w:type="dxa"/>
            <w:shd w:val="clear" w:color="auto" w:fill="D9D9D9"/>
            <w:vAlign w:val="center"/>
          </w:tcPr>
          <w:p w14:paraId="5711B30D" w14:textId="77777777" w:rsidR="00390671" w:rsidRPr="00390671" w:rsidRDefault="00390671" w:rsidP="00390671">
            <w:pPr>
              <w:spacing w:after="0"/>
              <w:jc w:val="center"/>
              <w:rPr>
                <w:rFonts w:cs="Arial"/>
                <w:sz w:val="16"/>
                <w:szCs w:val="16"/>
                <w:lang w:val="el-GR"/>
              </w:rPr>
            </w:pPr>
            <w:r w:rsidRPr="00390671">
              <w:rPr>
                <w:rFonts w:cs="Arial"/>
                <w:sz w:val="16"/>
                <w:szCs w:val="16"/>
                <w:lang w:val="el-GR"/>
              </w:rPr>
              <w:t>ΣΥΝΟΛΙΚΗ ΔΑΠΑΝΗ</w:t>
            </w:r>
          </w:p>
          <w:p w14:paraId="5D0EDF19" w14:textId="77777777" w:rsidR="00390671" w:rsidRPr="00390671" w:rsidRDefault="00390671" w:rsidP="00390671">
            <w:pPr>
              <w:spacing w:after="0"/>
              <w:jc w:val="center"/>
              <w:rPr>
                <w:rFonts w:cs="Arial"/>
                <w:sz w:val="16"/>
                <w:szCs w:val="16"/>
                <w:lang w:val="el-GR"/>
              </w:rPr>
            </w:pPr>
            <w:r w:rsidRPr="00390671">
              <w:rPr>
                <w:rFonts w:cs="Arial"/>
                <w:sz w:val="16"/>
                <w:szCs w:val="16"/>
                <w:lang w:val="el-GR"/>
              </w:rPr>
              <w:t>(ΜΗΝΙΑΙΑ Χ 12 ΜΗΝΕΣ)</w:t>
            </w:r>
          </w:p>
        </w:tc>
      </w:tr>
      <w:tr w:rsidR="00390671" w:rsidRPr="001F4755" w14:paraId="1BD18EDB" w14:textId="77777777" w:rsidTr="000C35EA">
        <w:trPr>
          <w:jc w:val="center"/>
        </w:trPr>
        <w:tc>
          <w:tcPr>
            <w:tcW w:w="568" w:type="dxa"/>
            <w:vAlign w:val="center"/>
          </w:tcPr>
          <w:p w14:paraId="5775AC19" w14:textId="77777777" w:rsidR="00390671" w:rsidRPr="00390671" w:rsidRDefault="00390671" w:rsidP="00390671">
            <w:pPr>
              <w:numPr>
                <w:ilvl w:val="0"/>
                <w:numId w:val="43"/>
              </w:numPr>
              <w:suppressAutoHyphens w:val="0"/>
              <w:spacing w:after="0"/>
              <w:jc w:val="right"/>
              <w:rPr>
                <w:rFonts w:cs="Arial"/>
                <w:sz w:val="16"/>
                <w:szCs w:val="16"/>
                <w:lang w:val="el-GR"/>
              </w:rPr>
            </w:pPr>
          </w:p>
        </w:tc>
        <w:tc>
          <w:tcPr>
            <w:tcW w:w="3969" w:type="dxa"/>
            <w:vAlign w:val="center"/>
          </w:tcPr>
          <w:p w14:paraId="58581CA3" w14:textId="77777777" w:rsidR="00390671" w:rsidRPr="00390671" w:rsidRDefault="00390671" w:rsidP="00390671">
            <w:pPr>
              <w:rPr>
                <w:sz w:val="16"/>
                <w:szCs w:val="16"/>
                <w:lang w:val="el-GR"/>
              </w:rPr>
            </w:pPr>
            <w:r w:rsidRPr="00390671">
              <w:rPr>
                <w:rFonts w:cs="Arial"/>
                <w:sz w:val="16"/>
                <w:szCs w:val="16"/>
                <w:lang w:val="el-GR"/>
              </w:rPr>
              <w:t>Μικτές αποδοχές προσωπικού (καθαριστές–</w:t>
            </w:r>
            <w:proofErr w:type="spellStart"/>
            <w:r w:rsidRPr="00390671">
              <w:rPr>
                <w:rFonts w:cs="Arial"/>
                <w:sz w:val="16"/>
                <w:szCs w:val="16"/>
                <w:lang w:val="el-GR"/>
              </w:rPr>
              <w:t>στριες</w:t>
            </w:r>
            <w:proofErr w:type="spellEnd"/>
            <w:r w:rsidRPr="00390671">
              <w:rPr>
                <w:rFonts w:cs="Arial"/>
                <w:sz w:val="16"/>
                <w:szCs w:val="16"/>
                <w:lang w:val="el-GR"/>
              </w:rPr>
              <w:t xml:space="preserve"> και επόπτες) με πλήρη απασχόληση</w:t>
            </w:r>
          </w:p>
        </w:tc>
        <w:tc>
          <w:tcPr>
            <w:tcW w:w="1418" w:type="dxa"/>
          </w:tcPr>
          <w:p w14:paraId="474F8616" w14:textId="77777777" w:rsidR="00390671" w:rsidRPr="00390671" w:rsidRDefault="00390671" w:rsidP="00390671">
            <w:pPr>
              <w:rPr>
                <w:rFonts w:cs="Arial"/>
                <w:sz w:val="16"/>
                <w:szCs w:val="16"/>
                <w:lang w:val="el-GR"/>
              </w:rPr>
            </w:pPr>
          </w:p>
        </w:tc>
        <w:tc>
          <w:tcPr>
            <w:tcW w:w="1701" w:type="dxa"/>
          </w:tcPr>
          <w:p w14:paraId="50D7D0E9" w14:textId="77777777" w:rsidR="00390671" w:rsidRPr="00390671" w:rsidRDefault="00390671" w:rsidP="00390671">
            <w:pPr>
              <w:rPr>
                <w:rFonts w:cs="Arial"/>
                <w:sz w:val="16"/>
                <w:szCs w:val="16"/>
                <w:lang w:val="el-GR"/>
              </w:rPr>
            </w:pPr>
          </w:p>
        </w:tc>
        <w:tc>
          <w:tcPr>
            <w:tcW w:w="1559" w:type="dxa"/>
          </w:tcPr>
          <w:p w14:paraId="02764919" w14:textId="77777777" w:rsidR="00390671" w:rsidRPr="00390671" w:rsidRDefault="00390671" w:rsidP="00390671">
            <w:pPr>
              <w:rPr>
                <w:rFonts w:cs="Arial"/>
                <w:sz w:val="16"/>
                <w:szCs w:val="16"/>
                <w:lang w:val="el-GR"/>
              </w:rPr>
            </w:pPr>
          </w:p>
        </w:tc>
        <w:tc>
          <w:tcPr>
            <w:tcW w:w="1701" w:type="dxa"/>
          </w:tcPr>
          <w:p w14:paraId="0EDEFE61" w14:textId="77777777" w:rsidR="00390671" w:rsidRPr="00390671" w:rsidRDefault="00390671" w:rsidP="00390671">
            <w:pPr>
              <w:rPr>
                <w:rFonts w:cs="Arial"/>
                <w:sz w:val="16"/>
                <w:szCs w:val="16"/>
                <w:lang w:val="el-GR"/>
              </w:rPr>
            </w:pPr>
          </w:p>
        </w:tc>
      </w:tr>
      <w:tr w:rsidR="00390671" w:rsidRPr="00390671" w14:paraId="0DC43C62" w14:textId="77777777" w:rsidTr="000C35EA">
        <w:trPr>
          <w:trHeight w:val="478"/>
          <w:jc w:val="center"/>
        </w:trPr>
        <w:tc>
          <w:tcPr>
            <w:tcW w:w="568" w:type="dxa"/>
            <w:vAlign w:val="center"/>
          </w:tcPr>
          <w:p w14:paraId="51623A34" w14:textId="77777777" w:rsidR="00390671" w:rsidRPr="00390671" w:rsidRDefault="00390671" w:rsidP="00390671">
            <w:pPr>
              <w:numPr>
                <w:ilvl w:val="0"/>
                <w:numId w:val="43"/>
              </w:numPr>
              <w:suppressAutoHyphens w:val="0"/>
              <w:spacing w:after="0"/>
              <w:jc w:val="right"/>
              <w:rPr>
                <w:rFonts w:cs="Arial"/>
                <w:sz w:val="16"/>
                <w:szCs w:val="16"/>
                <w:lang w:val="el-GR"/>
              </w:rPr>
            </w:pPr>
          </w:p>
        </w:tc>
        <w:tc>
          <w:tcPr>
            <w:tcW w:w="3969" w:type="dxa"/>
            <w:vAlign w:val="center"/>
          </w:tcPr>
          <w:p w14:paraId="405FC424" w14:textId="77777777" w:rsidR="00390671" w:rsidRPr="00390671" w:rsidRDefault="00390671" w:rsidP="00390671">
            <w:pPr>
              <w:rPr>
                <w:sz w:val="16"/>
                <w:szCs w:val="16"/>
              </w:rPr>
            </w:pPr>
            <w:proofErr w:type="spellStart"/>
            <w:r w:rsidRPr="00390671">
              <w:rPr>
                <w:rFonts w:cs="Arial"/>
                <w:sz w:val="16"/>
                <w:szCs w:val="16"/>
              </w:rPr>
              <w:t>Εισφορές</w:t>
            </w:r>
            <w:proofErr w:type="spellEnd"/>
            <w:r w:rsidRPr="00390671">
              <w:rPr>
                <w:rFonts w:cs="Arial"/>
                <w:sz w:val="16"/>
                <w:szCs w:val="16"/>
              </w:rPr>
              <w:t xml:space="preserve"> ΙΚΑ </w:t>
            </w:r>
            <w:proofErr w:type="spellStart"/>
            <w:r w:rsidRPr="00390671">
              <w:rPr>
                <w:rFonts w:cs="Arial"/>
                <w:sz w:val="16"/>
                <w:szCs w:val="16"/>
              </w:rPr>
              <w:t>εργοδότου</w:t>
            </w:r>
            <w:proofErr w:type="spellEnd"/>
          </w:p>
        </w:tc>
        <w:tc>
          <w:tcPr>
            <w:tcW w:w="1418" w:type="dxa"/>
          </w:tcPr>
          <w:p w14:paraId="34F47E75" w14:textId="77777777" w:rsidR="00390671" w:rsidRPr="00390671" w:rsidRDefault="00390671" w:rsidP="00390671">
            <w:pPr>
              <w:rPr>
                <w:rFonts w:cs="Arial"/>
                <w:sz w:val="16"/>
                <w:szCs w:val="16"/>
              </w:rPr>
            </w:pPr>
          </w:p>
        </w:tc>
        <w:tc>
          <w:tcPr>
            <w:tcW w:w="1701" w:type="dxa"/>
          </w:tcPr>
          <w:p w14:paraId="22A41F21" w14:textId="77777777" w:rsidR="00390671" w:rsidRPr="00390671" w:rsidRDefault="00390671" w:rsidP="00390671">
            <w:pPr>
              <w:rPr>
                <w:rFonts w:cs="Arial"/>
                <w:sz w:val="16"/>
                <w:szCs w:val="16"/>
              </w:rPr>
            </w:pPr>
          </w:p>
        </w:tc>
        <w:tc>
          <w:tcPr>
            <w:tcW w:w="1559" w:type="dxa"/>
          </w:tcPr>
          <w:p w14:paraId="0D4AF98D" w14:textId="77777777" w:rsidR="00390671" w:rsidRPr="00390671" w:rsidRDefault="00390671" w:rsidP="00390671">
            <w:pPr>
              <w:rPr>
                <w:rFonts w:cs="Arial"/>
                <w:sz w:val="16"/>
                <w:szCs w:val="16"/>
              </w:rPr>
            </w:pPr>
          </w:p>
        </w:tc>
        <w:tc>
          <w:tcPr>
            <w:tcW w:w="1701" w:type="dxa"/>
          </w:tcPr>
          <w:p w14:paraId="1054516B" w14:textId="77777777" w:rsidR="00390671" w:rsidRPr="00390671" w:rsidRDefault="00390671" w:rsidP="00390671">
            <w:pPr>
              <w:rPr>
                <w:rFonts w:cs="Arial"/>
                <w:sz w:val="16"/>
                <w:szCs w:val="16"/>
              </w:rPr>
            </w:pPr>
          </w:p>
        </w:tc>
      </w:tr>
      <w:tr w:rsidR="00390671" w:rsidRPr="001F4755" w14:paraId="71703B94" w14:textId="77777777" w:rsidTr="000C35EA">
        <w:trPr>
          <w:jc w:val="center"/>
        </w:trPr>
        <w:tc>
          <w:tcPr>
            <w:tcW w:w="568" w:type="dxa"/>
            <w:vAlign w:val="center"/>
          </w:tcPr>
          <w:p w14:paraId="3C4D2C28" w14:textId="77777777" w:rsidR="00390671" w:rsidRPr="00390671" w:rsidRDefault="00390671" w:rsidP="00390671">
            <w:pPr>
              <w:numPr>
                <w:ilvl w:val="0"/>
                <w:numId w:val="43"/>
              </w:numPr>
              <w:suppressAutoHyphens w:val="0"/>
              <w:spacing w:after="0"/>
              <w:jc w:val="right"/>
              <w:rPr>
                <w:rFonts w:cs="Arial"/>
                <w:sz w:val="16"/>
                <w:szCs w:val="16"/>
              </w:rPr>
            </w:pPr>
          </w:p>
        </w:tc>
        <w:tc>
          <w:tcPr>
            <w:tcW w:w="3969" w:type="dxa"/>
            <w:vAlign w:val="center"/>
          </w:tcPr>
          <w:p w14:paraId="77A3C8FA" w14:textId="77777777" w:rsidR="00390671" w:rsidRPr="00390671" w:rsidRDefault="00390671" w:rsidP="00390671">
            <w:pPr>
              <w:rPr>
                <w:sz w:val="16"/>
                <w:szCs w:val="16"/>
                <w:lang w:val="el-GR"/>
              </w:rPr>
            </w:pPr>
            <w:r w:rsidRPr="00390671">
              <w:rPr>
                <w:rFonts w:cs="Arial"/>
                <w:sz w:val="16"/>
                <w:szCs w:val="16"/>
                <w:lang w:val="el-GR"/>
              </w:rPr>
              <w:t>Κόστος επιδόματος αδείας (περιλαμβανομένων και εισφορών ΙΚΑ του εργοδότη)</w:t>
            </w:r>
          </w:p>
        </w:tc>
        <w:tc>
          <w:tcPr>
            <w:tcW w:w="1418" w:type="dxa"/>
          </w:tcPr>
          <w:p w14:paraId="616225D7" w14:textId="77777777" w:rsidR="00390671" w:rsidRPr="00390671" w:rsidRDefault="00390671" w:rsidP="00390671">
            <w:pPr>
              <w:rPr>
                <w:rFonts w:cs="Arial"/>
                <w:sz w:val="16"/>
                <w:szCs w:val="16"/>
                <w:lang w:val="el-GR"/>
              </w:rPr>
            </w:pPr>
          </w:p>
        </w:tc>
        <w:tc>
          <w:tcPr>
            <w:tcW w:w="1701" w:type="dxa"/>
          </w:tcPr>
          <w:p w14:paraId="0D528F3C" w14:textId="77777777" w:rsidR="00390671" w:rsidRPr="00390671" w:rsidRDefault="00390671" w:rsidP="00390671">
            <w:pPr>
              <w:rPr>
                <w:rFonts w:cs="Arial"/>
                <w:sz w:val="16"/>
                <w:szCs w:val="16"/>
                <w:lang w:val="el-GR"/>
              </w:rPr>
            </w:pPr>
          </w:p>
        </w:tc>
        <w:tc>
          <w:tcPr>
            <w:tcW w:w="1559" w:type="dxa"/>
          </w:tcPr>
          <w:p w14:paraId="334DBA61" w14:textId="77777777" w:rsidR="00390671" w:rsidRPr="00390671" w:rsidRDefault="00390671" w:rsidP="00390671">
            <w:pPr>
              <w:rPr>
                <w:rFonts w:cs="Arial"/>
                <w:sz w:val="16"/>
                <w:szCs w:val="16"/>
                <w:lang w:val="el-GR"/>
              </w:rPr>
            </w:pPr>
          </w:p>
        </w:tc>
        <w:tc>
          <w:tcPr>
            <w:tcW w:w="1701" w:type="dxa"/>
          </w:tcPr>
          <w:p w14:paraId="47F3DCF3" w14:textId="77777777" w:rsidR="00390671" w:rsidRPr="00390671" w:rsidRDefault="00390671" w:rsidP="00390671">
            <w:pPr>
              <w:rPr>
                <w:rFonts w:cs="Arial"/>
                <w:sz w:val="16"/>
                <w:szCs w:val="16"/>
                <w:lang w:val="el-GR"/>
              </w:rPr>
            </w:pPr>
          </w:p>
        </w:tc>
      </w:tr>
      <w:tr w:rsidR="00390671" w:rsidRPr="001F4755" w14:paraId="4F62D560" w14:textId="77777777" w:rsidTr="000C35EA">
        <w:trPr>
          <w:jc w:val="center"/>
        </w:trPr>
        <w:tc>
          <w:tcPr>
            <w:tcW w:w="568" w:type="dxa"/>
            <w:vAlign w:val="center"/>
          </w:tcPr>
          <w:p w14:paraId="79AA8CC8" w14:textId="77777777" w:rsidR="00390671" w:rsidRPr="00390671" w:rsidRDefault="00390671" w:rsidP="00390671">
            <w:pPr>
              <w:numPr>
                <w:ilvl w:val="0"/>
                <w:numId w:val="43"/>
              </w:numPr>
              <w:suppressAutoHyphens w:val="0"/>
              <w:spacing w:after="0"/>
              <w:jc w:val="right"/>
              <w:rPr>
                <w:rFonts w:cs="Arial"/>
                <w:sz w:val="16"/>
                <w:szCs w:val="16"/>
                <w:lang w:val="el-GR"/>
              </w:rPr>
            </w:pPr>
          </w:p>
        </w:tc>
        <w:tc>
          <w:tcPr>
            <w:tcW w:w="3969" w:type="dxa"/>
            <w:vAlign w:val="center"/>
          </w:tcPr>
          <w:p w14:paraId="1EE7C3C7" w14:textId="77777777" w:rsidR="00390671" w:rsidRPr="00390671" w:rsidRDefault="00390671" w:rsidP="00390671">
            <w:pPr>
              <w:rPr>
                <w:sz w:val="16"/>
                <w:szCs w:val="16"/>
                <w:lang w:val="el-GR"/>
              </w:rPr>
            </w:pPr>
            <w:r w:rsidRPr="00390671">
              <w:rPr>
                <w:rFonts w:cs="Arial"/>
                <w:sz w:val="16"/>
                <w:szCs w:val="16"/>
                <w:lang w:val="el-GR"/>
              </w:rPr>
              <w:t>Κόστος δώρων Πάσχα - Χριστουγέννων (περιλαμβανομένων και εισφορών ΙΚΑ του εργοδότη)</w:t>
            </w:r>
          </w:p>
        </w:tc>
        <w:tc>
          <w:tcPr>
            <w:tcW w:w="1418" w:type="dxa"/>
          </w:tcPr>
          <w:p w14:paraId="3C4E6B28" w14:textId="77777777" w:rsidR="00390671" w:rsidRPr="00390671" w:rsidRDefault="00390671" w:rsidP="00390671">
            <w:pPr>
              <w:rPr>
                <w:rFonts w:cs="Arial"/>
                <w:sz w:val="16"/>
                <w:szCs w:val="16"/>
                <w:lang w:val="el-GR"/>
              </w:rPr>
            </w:pPr>
          </w:p>
        </w:tc>
        <w:tc>
          <w:tcPr>
            <w:tcW w:w="1701" w:type="dxa"/>
          </w:tcPr>
          <w:p w14:paraId="2771AA69" w14:textId="77777777" w:rsidR="00390671" w:rsidRPr="00390671" w:rsidRDefault="00390671" w:rsidP="00390671">
            <w:pPr>
              <w:rPr>
                <w:rFonts w:cs="Arial"/>
                <w:sz w:val="16"/>
                <w:szCs w:val="16"/>
                <w:lang w:val="el-GR"/>
              </w:rPr>
            </w:pPr>
          </w:p>
        </w:tc>
        <w:tc>
          <w:tcPr>
            <w:tcW w:w="1559" w:type="dxa"/>
          </w:tcPr>
          <w:p w14:paraId="4EA33F8E" w14:textId="77777777" w:rsidR="00390671" w:rsidRPr="00390671" w:rsidRDefault="00390671" w:rsidP="00390671">
            <w:pPr>
              <w:rPr>
                <w:rFonts w:cs="Arial"/>
                <w:sz w:val="16"/>
                <w:szCs w:val="16"/>
                <w:lang w:val="el-GR"/>
              </w:rPr>
            </w:pPr>
          </w:p>
        </w:tc>
        <w:tc>
          <w:tcPr>
            <w:tcW w:w="1701" w:type="dxa"/>
          </w:tcPr>
          <w:p w14:paraId="67CA1A60" w14:textId="77777777" w:rsidR="00390671" w:rsidRPr="00390671" w:rsidRDefault="00390671" w:rsidP="00390671">
            <w:pPr>
              <w:rPr>
                <w:rFonts w:cs="Arial"/>
                <w:sz w:val="16"/>
                <w:szCs w:val="16"/>
                <w:lang w:val="el-GR"/>
              </w:rPr>
            </w:pPr>
          </w:p>
        </w:tc>
      </w:tr>
      <w:tr w:rsidR="00390671" w:rsidRPr="001F4755" w14:paraId="470B87D0" w14:textId="77777777" w:rsidTr="000C35EA">
        <w:trPr>
          <w:jc w:val="center"/>
        </w:trPr>
        <w:tc>
          <w:tcPr>
            <w:tcW w:w="568" w:type="dxa"/>
            <w:vAlign w:val="center"/>
          </w:tcPr>
          <w:p w14:paraId="1DA0B16C" w14:textId="77777777" w:rsidR="00390671" w:rsidRPr="00390671" w:rsidRDefault="00390671" w:rsidP="00390671">
            <w:pPr>
              <w:numPr>
                <w:ilvl w:val="0"/>
                <w:numId w:val="43"/>
              </w:numPr>
              <w:suppressAutoHyphens w:val="0"/>
              <w:spacing w:after="0"/>
              <w:jc w:val="right"/>
              <w:rPr>
                <w:rFonts w:cs="Arial"/>
                <w:sz w:val="16"/>
                <w:szCs w:val="16"/>
                <w:lang w:val="el-GR"/>
              </w:rPr>
            </w:pPr>
          </w:p>
        </w:tc>
        <w:tc>
          <w:tcPr>
            <w:tcW w:w="3969" w:type="dxa"/>
            <w:vAlign w:val="center"/>
          </w:tcPr>
          <w:p w14:paraId="38C34524" w14:textId="77777777" w:rsidR="00390671" w:rsidRPr="00390671" w:rsidRDefault="00390671" w:rsidP="00390671">
            <w:pPr>
              <w:rPr>
                <w:sz w:val="16"/>
                <w:szCs w:val="16"/>
                <w:lang w:val="el-GR"/>
              </w:rPr>
            </w:pPr>
            <w:r w:rsidRPr="00390671">
              <w:rPr>
                <w:rFonts w:cs="Arial"/>
                <w:sz w:val="16"/>
                <w:szCs w:val="16"/>
                <w:lang w:val="el-GR"/>
              </w:rPr>
              <w:t>Επιπλέον κόστος Κυριακών-Αργιών (περιλαμβανομένων και εισφορών ΙΚΑ του εργοδότη) 8ωρης απασχόλησης</w:t>
            </w:r>
          </w:p>
        </w:tc>
        <w:tc>
          <w:tcPr>
            <w:tcW w:w="1418" w:type="dxa"/>
          </w:tcPr>
          <w:p w14:paraId="364045CE" w14:textId="77777777" w:rsidR="00390671" w:rsidRPr="00390671" w:rsidRDefault="00390671" w:rsidP="00390671">
            <w:pPr>
              <w:rPr>
                <w:rFonts w:cs="Arial"/>
                <w:sz w:val="16"/>
                <w:szCs w:val="16"/>
                <w:lang w:val="el-GR"/>
              </w:rPr>
            </w:pPr>
          </w:p>
        </w:tc>
        <w:tc>
          <w:tcPr>
            <w:tcW w:w="1701" w:type="dxa"/>
          </w:tcPr>
          <w:p w14:paraId="5AC2AD80" w14:textId="77777777" w:rsidR="00390671" w:rsidRPr="00390671" w:rsidRDefault="00390671" w:rsidP="00390671">
            <w:pPr>
              <w:rPr>
                <w:rFonts w:cs="Arial"/>
                <w:sz w:val="16"/>
                <w:szCs w:val="16"/>
                <w:lang w:val="el-GR"/>
              </w:rPr>
            </w:pPr>
          </w:p>
        </w:tc>
        <w:tc>
          <w:tcPr>
            <w:tcW w:w="1559" w:type="dxa"/>
          </w:tcPr>
          <w:p w14:paraId="7986F425" w14:textId="77777777" w:rsidR="00390671" w:rsidRPr="00390671" w:rsidRDefault="00390671" w:rsidP="00390671">
            <w:pPr>
              <w:rPr>
                <w:rFonts w:cs="Arial"/>
                <w:sz w:val="16"/>
                <w:szCs w:val="16"/>
                <w:lang w:val="el-GR"/>
              </w:rPr>
            </w:pPr>
          </w:p>
        </w:tc>
        <w:tc>
          <w:tcPr>
            <w:tcW w:w="1701" w:type="dxa"/>
          </w:tcPr>
          <w:p w14:paraId="495117D1" w14:textId="77777777" w:rsidR="00390671" w:rsidRPr="00390671" w:rsidRDefault="00390671" w:rsidP="00390671">
            <w:pPr>
              <w:rPr>
                <w:rFonts w:cs="Arial"/>
                <w:sz w:val="16"/>
                <w:szCs w:val="16"/>
                <w:lang w:val="el-GR"/>
              </w:rPr>
            </w:pPr>
          </w:p>
        </w:tc>
      </w:tr>
      <w:tr w:rsidR="00390671" w:rsidRPr="001F4755" w14:paraId="1D542C7C" w14:textId="77777777" w:rsidTr="000C35EA">
        <w:trPr>
          <w:jc w:val="center"/>
        </w:trPr>
        <w:tc>
          <w:tcPr>
            <w:tcW w:w="568" w:type="dxa"/>
            <w:vAlign w:val="center"/>
          </w:tcPr>
          <w:p w14:paraId="20661D11" w14:textId="77777777" w:rsidR="00390671" w:rsidRPr="00390671" w:rsidRDefault="00390671" w:rsidP="00390671">
            <w:pPr>
              <w:numPr>
                <w:ilvl w:val="0"/>
                <w:numId w:val="43"/>
              </w:numPr>
              <w:suppressAutoHyphens w:val="0"/>
              <w:spacing w:after="0"/>
              <w:jc w:val="right"/>
              <w:rPr>
                <w:rFonts w:cs="Arial"/>
                <w:sz w:val="16"/>
                <w:szCs w:val="16"/>
                <w:lang w:val="el-GR"/>
              </w:rPr>
            </w:pPr>
          </w:p>
        </w:tc>
        <w:tc>
          <w:tcPr>
            <w:tcW w:w="3969" w:type="dxa"/>
            <w:vAlign w:val="center"/>
          </w:tcPr>
          <w:p w14:paraId="0875DB3D" w14:textId="77777777" w:rsidR="00390671" w:rsidRPr="00390671" w:rsidRDefault="00390671" w:rsidP="00390671">
            <w:pPr>
              <w:rPr>
                <w:rFonts w:cs="Arial"/>
                <w:sz w:val="16"/>
                <w:szCs w:val="16"/>
                <w:lang w:val="el-GR"/>
              </w:rPr>
            </w:pPr>
            <w:r w:rsidRPr="00390671">
              <w:rPr>
                <w:rFonts w:cs="Arial"/>
                <w:sz w:val="16"/>
                <w:szCs w:val="16"/>
                <w:lang w:val="el-GR"/>
              </w:rPr>
              <w:t>Επιπλέον κόστος νυχτερινών (περιλαμβανομένων και εισφορών ΙΚΑ του εργοδότη) 8ωρης απασχόλησης</w:t>
            </w:r>
          </w:p>
        </w:tc>
        <w:tc>
          <w:tcPr>
            <w:tcW w:w="1418" w:type="dxa"/>
          </w:tcPr>
          <w:p w14:paraId="2C686045" w14:textId="77777777" w:rsidR="00390671" w:rsidRPr="00390671" w:rsidRDefault="00390671" w:rsidP="00390671">
            <w:pPr>
              <w:rPr>
                <w:rFonts w:cs="Arial"/>
                <w:sz w:val="16"/>
                <w:szCs w:val="16"/>
                <w:lang w:val="el-GR"/>
              </w:rPr>
            </w:pPr>
          </w:p>
        </w:tc>
        <w:tc>
          <w:tcPr>
            <w:tcW w:w="1701" w:type="dxa"/>
          </w:tcPr>
          <w:p w14:paraId="3B41F7E1" w14:textId="77777777" w:rsidR="00390671" w:rsidRPr="00390671" w:rsidRDefault="00390671" w:rsidP="00390671">
            <w:pPr>
              <w:rPr>
                <w:rFonts w:cs="Arial"/>
                <w:sz w:val="16"/>
                <w:szCs w:val="16"/>
                <w:lang w:val="el-GR"/>
              </w:rPr>
            </w:pPr>
          </w:p>
        </w:tc>
        <w:tc>
          <w:tcPr>
            <w:tcW w:w="1559" w:type="dxa"/>
          </w:tcPr>
          <w:p w14:paraId="6CCF5125" w14:textId="77777777" w:rsidR="00390671" w:rsidRPr="00390671" w:rsidRDefault="00390671" w:rsidP="00390671">
            <w:pPr>
              <w:rPr>
                <w:rFonts w:cs="Arial"/>
                <w:sz w:val="16"/>
                <w:szCs w:val="16"/>
                <w:lang w:val="el-GR"/>
              </w:rPr>
            </w:pPr>
          </w:p>
        </w:tc>
        <w:tc>
          <w:tcPr>
            <w:tcW w:w="1701" w:type="dxa"/>
          </w:tcPr>
          <w:p w14:paraId="6868F38C" w14:textId="77777777" w:rsidR="00390671" w:rsidRPr="00390671" w:rsidRDefault="00390671" w:rsidP="00390671">
            <w:pPr>
              <w:rPr>
                <w:rFonts w:cs="Arial"/>
                <w:sz w:val="16"/>
                <w:szCs w:val="16"/>
                <w:lang w:val="el-GR"/>
              </w:rPr>
            </w:pPr>
          </w:p>
        </w:tc>
      </w:tr>
      <w:tr w:rsidR="00390671" w:rsidRPr="001F4755" w14:paraId="6899FEDD" w14:textId="77777777" w:rsidTr="000C35EA">
        <w:trPr>
          <w:jc w:val="center"/>
        </w:trPr>
        <w:tc>
          <w:tcPr>
            <w:tcW w:w="568" w:type="dxa"/>
            <w:vAlign w:val="center"/>
          </w:tcPr>
          <w:p w14:paraId="413B56BB" w14:textId="77777777" w:rsidR="00390671" w:rsidRPr="00390671" w:rsidRDefault="00390671" w:rsidP="00390671">
            <w:pPr>
              <w:numPr>
                <w:ilvl w:val="0"/>
                <w:numId w:val="43"/>
              </w:numPr>
              <w:suppressAutoHyphens w:val="0"/>
              <w:spacing w:after="0"/>
              <w:jc w:val="right"/>
              <w:rPr>
                <w:rFonts w:cs="Arial"/>
                <w:sz w:val="16"/>
                <w:szCs w:val="16"/>
                <w:lang w:val="el-GR"/>
              </w:rPr>
            </w:pPr>
          </w:p>
        </w:tc>
        <w:tc>
          <w:tcPr>
            <w:tcW w:w="3969" w:type="dxa"/>
            <w:vAlign w:val="center"/>
          </w:tcPr>
          <w:p w14:paraId="1C7B1AEE" w14:textId="77777777" w:rsidR="00390671" w:rsidRPr="00390671" w:rsidRDefault="00390671" w:rsidP="00390671">
            <w:pPr>
              <w:rPr>
                <w:sz w:val="16"/>
                <w:szCs w:val="16"/>
                <w:lang w:val="el-GR"/>
              </w:rPr>
            </w:pPr>
            <w:r w:rsidRPr="00390671">
              <w:rPr>
                <w:rFonts w:cs="Arial"/>
                <w:sz w:val="16"/>
                <w:szCs w:val="16"/>
                <w:lang w:val="el-GR"/>
              </w:rPr>
              <w:t>Κόστος αντικαταστατών εργαζομένων σε κανονική άδεια</w:t>
            </w:r>
          </w:p>
        </w:tc>
        <w:tc>
          <w:tcPr>
            <w:tcW w:w="1418" w:type="dxa"/>
          </w:tcPr>
          <w:p w14:paraId="39C4CB84" w14:textId="77777777" w:rsidR="00390671" w:rsidRPr="00390671" w:rsidRDefault="00390671" w:rsidP="00390671">
            <w:pPr>
              <w:rPr>
                <w:rFonts w:cs="Arial"/>
                <w:sz w:val="16"/>
                <w:szCs w:val="16"/>
                <w:lang w:val="el-GR"/>
              </w:rPr>
            </w:pPr>
          </w:p>
        </w:tc>
        <w:tc>
          <w:tcPr>
            <w:tcW w:w="1701" w:type="dxa"/>
          </w:tcPr>
          <w:p w14:paraId="4DC0637D" w14:textId="77777777" w:rsidR="00390671" w:rsidRPr="00390671" w:rsidRDefault="00390671" w:rsidP="00390671">
            <w:pPr>
              <w:rPr>
                <w:rFonts w:cs="Arial"/>
                <w:sz w:val="16"/>
                <w:szCs w:val="16"/>
                <w:lang w:val="el-GR"/>
              </w:rPr>
            </w:pPr>
          </w:p>
        </w:tc>
        <w:tc>
          <w:tcPr>
            <w:tcW w:w="1559" w:type="dxa"/>
          </w:tcPr>
          <w:p w14:paraId="68B598C3" w14:textId="77777777" w:rsidR="00390671" w:rsidRPr="00390671" w:rsidRDefault="00390671" w:rsidP="00390671">
            <w:pPr>
              <w:rPr>
                <w:rFonts w:cs="Arial"/>
                <w:sz w:val="16"/>
                <w:szCs w:val="16"/>
                <w:lang w:val="el-GR"/>
              </w:rPr>
            </w:pPr>
          </w:p>
        </w:tc>
        <w:tc>
          <w:tcPr>
            <w:tcW w:w="1701" w:type="dxa"/>
          </w:tcPr>
          <w:p w14:paraId="19B24F54" w14:textId="77777777" w:rsidR="00390671" w:rsidRPr="00390671" w:rsidRDefault="00390671" w:rsidP="00390671">
            <w:pPr>
              <w:rPr>
                <w:rFonts w:cs="Arial"/>
                <w:sz w:val="16"/>
                <w:szCs w:val="16"/>
                <w:lang w:val="el-GR"/>
              </w:rPr>
            </w:pPr>
          </w:p>
        </w:tc>
      </w:tr>
      <w:tr w:rsidR="00390671" w:rsidRPr="001F4755" w14:paraId="5EFAB5D6" w14:textId="77777777" w:rsidTr="000C35EA">
        <w:trPr>
          <w:jc w:val="center"/>
        </w:trPr>
        <w:tc>
          <w:tcPr>
            <w:tcW w:w="568" w:type="dxa"/>
            <w:vAlign w:val="center"/>
          </w:tcPr>
          <w:p w14:paraId="76D34AB6" w14:textId="77777777" w:rsidR="00390671" w:rsidRPr="00390671" w:rsidRDefault="00390671" w:rsidP="00390671">
            <w:pPr>
              <w:numPr>
                <w:ilvl w:val="0"/>
                <w:numId w:val="43"/>
              </w:numPr>
              <w:suppressAutoHyphens w:val="0"/>
              <w:spacing w:after="0"/>
              <w:jc w:val="right"/>
              <w:rPr>
                <w:rFonts w:cs="Arial"/>
                <w:sz w:val="16"/>
                <w:szCs w:val="16"/>
                <w:lang w:val="el-GR"/>
              </w:rPr>
            </w:pPr>
          </w:p>
        </w:tc>
        <w:tc>
          <w:tcPr>
            <w:tcW w:w="3969" w:type="dxa"/>
            <w:vAlign w:val="center"/>
          </w:tcPr>
          <w:p w14:paraId="22E60D92" w14:textId="77777777" w:rsidR="00390671" w:rsidRPr="00390671" w:rsidRDefault="00390671" w:rsidP="00390671">
            <w:pPr>
              <w:rPr>
                <w:sz w:val="16"/>
                <w:szCs w:val="16"/>
                <w:lang w:val="el-GR"/>
              </w:rPr>
            </w:pPr>
            <w:r w:rsidRPr="00390671">
              <w:rPr>
                <w:rFonts w:cs="Arial"/>
                <w:sz w:val="16"/>
                <w:szCs w:val="16"/>
                <w:lang w:val="el-GR"/>
              </w:rPr>
              <w:t xml:space="preserve">Κόστος αναλωσίμων υλικών (σάκοι απορριμμάτων, απορρυπαντικά, </w:t>
            </w:r>
            <w:proofErr w:type="spellStart"/>
            <w:r w:rsidRPr="00390671">
              <w:rPr>
                <w:rFonts w:cs="Arial"/>
                <w:sz w:val="16"/>
                <w:szCs w:val="16"/>
                <w:lang w:val="el-GR"/>
              </w:rPr>
              <w:t>κλπ</w:t>
            </w:r>
            <w:proofErr w:type="spellEnd"/>
            <w:r w:rsidRPr="00390671">
              <w:rPr>
                <w:rFonts w:cs="Arial"/>
                <w:sz w:val="16"/>
                <w:szCs w:val="16"/>
                <w:lang w:val="el-GR"/>
              </w:rPr>
              <w:t>)</w:t>
            </w:r>
          </w:p>
        </w:tc>
        <w:tc>
          <w:tcPr>
            <w:tcW w:w="1418" w:type="dxa"/>
            <w:shd w:val="horzCross" w:color="auto" w:fill="D9D9D9"/>
          </w:tcPr>
          <w:p w14:paraId="6EA371C7" w14:textId="77777777" w:rsidR="00390671" w:rsidRPr="00390671" w:rsidRDefault="00390671" w:rsidP="00390671">
            <w:pPr>
              <w:rPr>
                <w:sz w:val="16"/>
                <w:szCs w:val="16"/>
                <w:lang w:val="el-GR"/>
              </w:rPr>
            </w:pPr>
          </w:p>
        </w:tc>
        <w:tc>
          <w:tcPr>
            <w:tcW w:w="1701" w:type="dxa"/>
            <w:shd w:val="horzCross" w:color="auto" w:fill="D9D9D9"/>
          </w:tcPr>
          <w:p w14:paraId="0F50D409" w14:textId="77777777" w:rsidR="00390671" w:rsidRPr="00390671" w:rsidRDefault="00390671" w:rsidP="00390671">
            <w:pPr>
              <w:rPr>
                <w:sz w:val="16"/>
                <w:szCs w:val="16"/>
                <w:lang w:val="el-GR"/>
              </w:rPr>
            </w:pPr>
          </w:p>
        </w:tc>
        <w:tc>
          <w:tcPr>
            <w:tcW w:w="1559" w:type="dxa"/>
          </w:tcPr>
          <w:p w14:paraId="2AE310BF" w14:textId="77777777" w:rsidR="00390671" w:rsidRPr="00390671" w:rsidRDefault="00390671" w:rsidP="00390671">
            <w:pPr>
              <w:rPr>
                <w:rFonts w:cs="Arial"/>
                <w:sz w:val="16"/>
                <w:szCs w:val="16"/>
                <w:lang w:val="el-GR"/>
              </w:rPr>
            </w:pPr>
          </w:p>
        </w:tc>
        <w:tc>
          <w:tcPr>
            <w:tcW w:w="1701" w:type="dxa"/>
          </w:tcPr>
          <w:p w14:paraId="6406410F" w14:textId="77777777" w:rsidR="00390671" w:rsidRPr="00390671" w:rsidRDefault="00390671" w:rsidP="00390671">
            <w:pPr>
              <w:rPr>
                <w:rFonts w:cs="Arial"/>
                <w:sz w:val="16"/>
                <w:szCs w:val="16"/>
                <w:lang w:val="el-GR"/>
              </w:rPr>
            </w:pPr>
          </w:p>
        </w:tc>
      </w:tr>
      <w:tr w:rsidR="00390671" w:rsidRPr="001F4755" w14:paraId="3F63E9F0" w14:textId="77777777" w:rsidTr="000C35EA">
        <w:trPr>
          <w:jc w:val="center"/>
        </w:trPr>
        <w:tc>
          <w:tcPr>
            <w:tcW w:w="568" w:type="dxa"/>
            <w:vAlign w:val="center"/>
          </w:tcPr>
          <w:p w14:paraId="531EC754" w14:textId="77777777" w:rsidR="00390671" w:rsidRPr="00390671" w:rsidRDefault="00390671" w:rsidP="00390671">
            <w:pPr>
              <w:numPr>
                <w:ilvl w:val="0"/>
                <w:numId w:val="43"/>
              </w:numPr>
              <w:suppressAutoHyphens w:val="0"/>
              <w:spacing w:after="0"/>
              <w:jc w:val="right"/>
              <w:rPr>
                <w:rFonts w:cs="Arial"/>
                <w:sz w:val="16"/>
                <w:szCs w:val="16"/>
                <w:lang w:val="el-GR"/>
              </w:rPr>
            </w:pPr>
          </w:p>
        </w:tc>
        <w:tc>
          <w:tcPr>
            <w:tcW w:w="3969" w:type="dxa"/>
            <w:vAlign w:val="center"/>
          </w:tcPr>
          <w:p w14:paraId="5ED1D3A1" w14:textId="77777777" w:rsidR="00390671" w:rsidRPr="00390671" w:rsidRDefault="00390671" w:rsidP="00390671">
            <w:pPr>
              <w:rPr>
                <w:rFonts w:cs="Arial"/>
                <w:sz w:val="16"/>
                <w:szCs w:val="16"/>
                <w:lang w:val="el-GR"/>
              </w:rPr>
            </w:pPr>
            <w:r w:rsidRPr="00390671">
              <w:rPr>
                <w:rFonts w:cs="Arial"/>
                <w:sz w:val="16"/>
                <w:szCs w:val="16"/>
                <w:lang w:val="el-GR"/>
              </w:rPr>
              <w:t xml:space="preserve">Κόστος ειδών ατομικής υγιεινής για τις ανάγκες ασθενών, επισκεπτών και προσωπικού (Χαρτί Υγείας, </w:t>
            </w:r>
            <w:proofErr w:type="spellStart"/>
            <w:r w:rsidRPr="00390671">
              <w:rPr>
                <w:rFonts w:cs="Arial"/>
                <w:sz w:val="16"/>
                <w:szCs w:val="16"/>
                <w:lang w:val="el-GR"/>
              </w:rPr>
              <w:t>Χειροπετσέτες</w:t>
            </w:r>
            <w:proofErr w:type="spellEnd"/>
            <w:r w:rsidRPr="00390671">
              <w:rPr>
                <w:rFonts w:cs="Arial"/>
                <w:sz w:val="16"/>
                <w:szCs w:val="16"/>
                <w:lang w:val="el-GR"/>
              </w:rPr>
              <w:t xml:space="preserve">, </w:t>
            </w:r>
            <w:proofErr w:type="spellStart"/>
            <w:r w:rsidRPr="00390671">
              <w:rPr>
                <w:rFonts w:cs="Arial"/>
                <w:sz w:val="16"/>
                <w:szCs w:val="16"/>
                <w:lang w:val="el-GR"/>
              </w:rPr>
              <w:t>Κρεμοσάπουνο</w:t>
            </w:r>
            <w:proofErr w:type="spellEnd"/>
            <w:r w:rsidRPr="00390671">
              <w:rPr>
                <w:rFonts w:cs="Arial"/>
                <w:sz w:val="16"/>
                <w:szCs w:val="16"/>
                <w:lang w:val="el-GR"/>
              </w:rPr>
              <w:t>)</w:t>
            </w:r>
          </w:p>
        </w:tc>
        <w:tc>
          <w:tcPr>
            <w:tcW w:w="1418" w:type="dxa"/>
            <w:shd w:val="horzCross" w:color="auto" w:fill="D9D9D9"/>
          </w:tcPr>
          <w:p w14:paraId="32B0B9D4" w14:textId="77777777" w:rsidR="00390671" w:rsidRPr="00390671" w:rsidRDefault="00390671" w:rsidP="00390671">
            <w:pPr>
              <w:rPr>
                <w:sz w:val="16"/>
                <w:szCs w:val="16"/>
                <w:lang w:val="el-GR"/>
              </w:rPr>
            </w:pPr>
          </w:p>
        </w:tc>
        <w:tc>
          <w:tcPr>
            <w:tcW w:w="1701" w:type="dxa"/>
            <w:shd w:val="horzCross" w:color="auto" w:fill="D9D9D9"/>
          </w:tcPr>
          <w:p w14:paraId="40D5DAE6" w14:textId="77777777" w:rsidR="00390671" w:rsidRPr="00390671" w:rsidRDefault="00390671" w:rsidP="00390671">
            <w:pPr>
              <w:rPr>
                <w:sz w:val="16"/>
                <w:szCs w:val="16"/>
                <w:lang w:val="el-GR"/>
              </w:rPr>
            </w:pPr>
          </w:p>
        </w:tc>
        <w:tc>
          <w:tcPr>
            <w:tcW w:w="1559" w:type="dxa"/>
          </w:tcPr>
          <w:p w14:paraId="673B7E12" w14:textId="77777777" w:rsidR="00390671" w:rsidRPr="00390671" w:rsidRDefault="00390671" w:rsidP="00390671">
            <w:pPr>
              <w:rPr>
                <w:rFonts w:cs="Arial"/>
                <w:sz w:val="16"/>
                <w:szCs w:val="16"/>
                <w:lang w:val="el-GR"/>
              </w:rPr>
            </w:pPr>
          </w:p>
        </w:tc>
        <w:tc>
          <w:tcPr>
            <w:tcW w:w="1701" w:type="dxa"/>
          </w:tcPr>
          <w:p w14:paraId="7060748B" w14:textId="77777777" w:rsidR="00390671" w:rsidRPr="00390671" w:rsidRDefault="00390671" w:rsidP="00390671">
            <w:pPr>
              <w:rPr>
                <w:rFonts w:cs="Arial"/>
                <w:sz w:val="16"/>
                <w:szCs w:val="16"/>
                <w:lang w:val="el-GR"/>
              </w:rPr>
            </w:pPr>
          </w:p>
        </w:tc>
      </w:tr>
      <w:tr w:rsidR="00390671" w:rsidRPr="001F4755" w14:paraId="2BBDEE49" w14:textId="77777777" w:rsidTr="000C35EA">
        <w:trPr>
          <w:jc w:val="center"/>
        </w:trPr>
        <w:tc>
          <w:tcPr>
            <w:tcW w:w="568" w:type="dxa"/>
            <w:vAlign w:val="center"/>
          </w:tcPr>
          <w:p w14:paraId="77127653" w14:textId="77777777" w:rsidR="00390671" w:rsidRPr="00390671" w:rsidRDefault="00390671" w:rsidP="00390671">
            <w:pPr>
              <w:numPr>
                <w:ilvl w:val="0"/>
                <w:numId w:val="43"/>
              </w:numPr>
              <w:suppressAutoHyphens w:val="0"/>
              <w:spacing w:after="0"/>
              <w:jc w:val="right"/>
              <w:rPr>
                <w:rFonts w:cs="Arial"/>
                <w:sz w:val="16"/>
                <w:szCs w:val="16"/>
                <w:lang w:val="el-GR"/>
              </w:rPr>
            </w:pPr>
          </w:p>
        </w:tc>
        <w:tc>
          <w:tcPr>
            <w:tcW w:w="3969" w:type="dxa"/>
            <w:vAlign w:val="center"/>
          </w:tcPr>
          <w:p w14:paraId="1A523BB3" w14:textId="77777777" w:rsidR="00390671" w:rsidRPr="00390671" w:rsidRDefault="00390671" w:rsidP="00390671">
            <w:pPr>
              <w:rPr>
                <w:sz w:val="16"/>
                <w:szCs w:val="16"/>
                <w:lang w:val="el-GR"/>
              </w:rPr>
            </w:pPr>
            <w:r w:rsidRPr="00390671">
              <w:rPr>
                <w:rFonts w:cs="Arial"/>
                <w:sz w:val="16"/>
                <w:szCs w:val="16"/>
                <w:lang w:val="el-GR"/>
              </w:rPr>
              <w:t>Κόστος εργαλείων και μηχανημάτων καθαρισμού (αποσβέσεις, βλάβες, συντήρηση)</w:t>
            </w:r>
          </w:p>
        </w:tc>
        <w:tc>
          <w:tcPr>
            <w:tcW w:w="1418" w:type="dxa"/>
            <w:shd w:val="horzCross" w:color="auto" w:fill="D9D9D9"/>
          </w:tcPr>
          <w:p w14:paraId="5FC90B15" w14:textId="77777777" w:rsidR="00390671" w:rsidRPr="00390671" w:rsidRDefault="00390671" w:rsidP="00390671">
            <w:pPr>
              <w:rPr>
                <w:sz w:val="16"/>
                <w:szCs w:val="16"/>
                <w:lang w:val="el-GR"/>
              </w:rPr>
            </w:pPr>
          </w:p>
        </w:tc>
        <w:tc>
          <w:tcPr>
            <w:tcW w:w="1701" w:type="dxa"/>
            <w:shd w:val="horzCross" w:color="auto" w:fill="D9D9D9"/>
          </w:tcPr>
          <w:p w14:paraId="3EBB024A" w14:textId="77777777" w:rsidR="00390671" w:rsidRPr="00390671" w:rsidRDefault="00390671" w:rsidP="00390671">
            <w:pPr>
              <w:rPr>
                <w:sz w:val="16"/>
                <w:szCs w:val="16"/>
                <w:lang w:val="el-GR"/>
              </w:rPr>
            </w:pPr>
          </w:p>
        </w:tc>
        <w:tc>
          <w:tcPr>
            <w:tcW w:w="1559" w:type="dxa"/>
          </w:tcPr>
          <w:p w14:paraId="2753ACAC" w14:textId="77777777" w:rsidR="00390671" w:rsidRPr="00390671" w:rsidRDefault="00390671" w:rsidP="00390671">
            <w:pPr>
              <w:rPr>
                <w:rFonts w:cs="Arial"/>
                <w:sz w:val="16"/>
                <w:szCs w:val="16"/>
                <w:lang w:val="el-GR"/>
              </w:rPr>
            </w:pPr>
          </w:p>
        </w:tc>
        <w:tc>
          <w:tcPr>
            <w:tcW w:w="1701" w:type="dxa"/>
          </w:tcPr>
          <w:p w14:paraId="50140984" w14:textId="77777777" w:rsidR="00390671" w:rsidRPr="00390671" w:rsidRDefault="00390671" w:rsidP="00390671">
            <w:pPr>
              <w:rPr>
                <w:rFonts w:cs="Arial"/>
                <w:sz w:val="16"/>
                <w:szCs w:val="16"/>
                <w:lang w:val="el-GR"/>
              </w:rPr>
            </w:pPr>
          </w:p>
        </w:tc>
      </w:tr>
      <w:tr w:rsidR="00390671" w:rsidRPr="001F4755" w14:paraId="455C4D5F" w14:textId="77777777" w:rsidTr="000C35EA">
        <w:trPr>
          <w:jc w:val="center"/>
        </w:trPr>
        <w:tc>
          <w:tcPr>
            <w:tcW w:w="568" w:type="dxa"/>
            <w:vAlign w:val="center"/>
          </w:tcPr>
          <w:p w14:paraId="306B3E7D" w14:textId="77777777" w:rsidR="00390671" w:rsidRPr="00390671" w:rsidRDefault="00390671" w:rsidP="00390671">
            <w:pPr>
              <w:numPr>
                <w:ilvl w:val="0"/>
                <w:numId w:val="43"/>
              </w:numPr>
              <w:suppressAutoHyphens w:val="0"/>
              <w:spacing w:after="0"/>
              <w:jc w:val="right"/>
              <w:rPr>
                <w:rFonts w:cs="Arial"/>
                <w:sz w:val="16"/>
                <w:szCs w:val="16"/>
                <w:lang w:val="el-GR"/>
              </w:rPr>
            </w:pPr>
          </w:p>
        </w:tc>
        <w:tc>
          <w:tcPr>
            <w:tcW w:w="3969" w:type="dxa"/>
            <w:vAlign w:val="center"/>
          </w:tcPr>
          <w:p w14:paraId="1D48FE54" w14:textId="77777777" w:rsidR="00390671" w:rsidRPr="00390671" w:rsidRDefault="00390671" w:rsidP="00390671">
            <w:pPr>
              <w:rPr>
                <w:rFonts w:cs="Arial"/>
                <w:sz w:val="16"/>
                <w:szCs w:val="16"/>
                <w:lang w:val="el-GR"/>
              </w:rPr>
            </w:pPr>
            <w:r w:rsidRPr="00390671">
              <w:rPr>
                <w:rFonts w:cs="Arial"/>
                <w:sz w:val="16"/>
                <w:szCs w:val="16"/>
                <w:lang w:val="el-GR"/>
              </w:rPr>
              <w:t>Κόστος διοικητικής υποστήριξης, εγγυητικών επιστολών, ασφάλειας  &amp; υγιεινής (ΜΑΠ), ΕΛΠΚ, Επόπτης</w:t>
            </w:r>
          </w:p>
        </w:tc>
        <w:tc>
          <w:tcPr>
            <w:tcW w:w="1418" w:type="dxa"/>
            <w:shd w:val="horzCross" w:color="auto" w:fill="D9D9D9"/>
          </w:tcPr>
          <w:p w14:paraId="1451A9D8" w14:textId="77777777" w:rsidR="00390671" w:rsidRPr="00390671" w:rsidRDefault="00390671" w:rsidP="00390671">
            <w:pPr>
              <w:rPr>
                <w:sz w:val="16"/>
                <w:szCs w:val="16"/>
                <w:lang w:val="el-GR"/>
              </w:rPr>
            </w:pPr>
          </w:p>
        </w:tc>
        <w:tc>
          <w:tcPr>
            <w:tcW w:w="1701" w:type="dxa"/>
            <w:shd w:val="horzCross" w:color="auto" w:fill="D9D9D9"/>
          </w:tcPr>
          <w:p w14:paraId="1BED8855" w14:textId="77777777" w:rsidR="00390671" w:rsidRPr="00390671" w:rsidRDefault="00390671" w:rsidP="00390671">
            <w:pPr>
              <w:rPr>
                <w:sz w:val="16"/>
                <w:szCs w:val="16"/>
                <w:lang w:val="el-GR"/>
              </w:rPr>
            </w:pPr>
          </w:p>
        </w:tc>
        <w:tc>
          <w:tcPr>
            <w:tcW w:w="1559" w:type="dxa"/>
          </w:tcPr>
          <w:p w14:paraId="0293D596" w14:textId="77777777" w:rsidR="00390671" w:rsidRPr="00390671" w:rsidRDefault="00390671" w:rsidP="00390671">
            <w:pPr>
              <w:rPr>
                <w:rFonts w:cs="Arial"/>
                <w:sz w:val="16"/>
                <w:szCs w:val="16"/>
                <w:lang w:val="el-GR"/>
              </w:rPr>
            </w:pPr>
          </w:p>
        </w:tc>
        <w:tc>
          <w:tcPr>
            <w:tcW w:w="1701" w:type="dxa"/>
          </w:tcPr>
          <w:p w14:paraId="7C759183" w14:textId="77777777" w:rsidR="00390671" w:rsidRPr="00390671" w:rsidRDefault="00390671" w:rsidP="00390671">
            <w:pPr>
              <w:rPr>
                <w:rFonts w:cs="Arial"/>
                <w:sz w:val="16"/>
                <w:szCs w:val="16"/>
                <w:lang w:val="el-GR"/>
              </w:rPr>
            </w:pPr>
          </w:p>
        </w:tc>
      </w:tr>
      <w:tr w:rsidR="00390671" w:rsidRPr="001F4755" w14:paraId="2F80C15A" w14:textId="77777777" w:rsidTr="000C35EA">
        <w:trPr>
          <w:jc w:val="center"/>
        </w:trPr>
        <w:tc>
          <w:tcPr>
            <w:tcW w:w="568" w:type="dxa"/>
            <w:vAlign w:val="center"/>
          </w:tcPr>
          <w:p w14:paraId="01110CF5" w14:textId="77777777" w:rsidR="00390671" w:rsidRPr="00390671" w:rsidRDefault="00390671" w:rsidP="00390671">
            <w:pPr>
              <w:numPr>
                <w:ilvl w:val="0"/>
                <w:numId w:val="43"/>
              </w:numPr>
              <w:suppressAutoHyphens w:val="0"/>
              <w:spacing w:after="0"/>
              <w:jc w:val="right"/>
              <w:rPr>
                <w:rFonts w:cs="Arial"/>
                <w:sz w:val="16"/>
                <w:szCs w:val="16"/>
                <w:lang w:val="el-GR"/>
              </w:rPr>
            </w:pPr>
          </w:p>
        </w:tc>
        <w:tc>
          <w:tcPr>
            <w:tcW w:w="3969" w:type="dxa"/>
            <w:vAlign w:val="center"/>
          </w:tcPr>
          <w:p w14:paraId="062AC582" w14:textId="77777777" w:rsidR="00390671" w:rsidRPr="00390671" w:rsidRDefault="00390671" w:rsidP="00390671">
            <w:pPr>
              <w:rPr>
                <w:sz w:val="16"/>
                <w:szCs w:val="16"/>
                <w:lang w:val="el-GR"/>
              </w:rPr>
            </w:pPr>
            <w:r w:rsidRPr="00390671">
              <w:rPr>
                <w:rFonts w:cs="Arial"/>
                <w:sz w:val="16"/>
                <w:szCs w:val="16"/>
                <w:lang w:val="el-GR"/>
              </w:rPr>
              <w:t>ΛΟΙΠΑ ΕΞΟΔΑ (Να αναφερθούν αναλυτικά και να τεκμηριωθούν κατά την κρίση κάθε υποψηφίου αναδόχου</w:t>
            </w:r>
          </w:p>
        </w:tc>
        <w:tc>
          <w:tcPr>
            <w:tcW w:w="1418" w:type="dxa"/>
            <w:shd w:val="horzCross" w:color="auto" w:fill="auto"/>
          </w:tcPr>
          <w:p w14:paraId="31E7D00A" w14:textId="77777777" w:rsidR="00390671" w:rsidRPr="00390671" w:rsidRDefault="00390671" w:rsidP="00390671">
            <w:pPr>
              <w:rPr>
                <w:rFonts w:cs="Arial"/>
                <w:sz w:val="16"/>
                <w:szCs w:val="16"/>
                <w:lang w:val="el-GR"/>
              </w:rPr>
            </w:pPr>
          </w:p>
        </w:tc>
        <w:tc>
          <w:tcPr>
            <w:tcW w:w="1701" w:type="dxa"/>
            <w:shd w:val="horzCross" w:color="auto" w:fill="auto"/>
            <w:vAlign w:val="center"/>
          </w:tcPr>
          <w:p w14:paraId="2524DD5E" w14:textId="77777777" w:rsidR="00390671" w:rsidRPr="00390671" w:rsidRDefault="00390671" w:rsidP="00390671">
            <w:pPr>
              <w:jc w:val="center"/>
              <w:rPr>
                <w:rFonts w:cs="Arial"/>
                <w:sz w:val="16"/>
                <w:szCs w:val="16"/>
                <w:lang w:val="el-GR"/>
              </w:rPr>
            </w:pPr>
          </w:p>
        </w:tc>
        <w:tc>
          <w:tcPr>
            <w:tcW w:w="1559" w:type="dxa"/>
            <w:vAlign w:val="center"/>
          </w:tcPr>
          <w:p w14:paraId="124D2F83" w14:textId="77777777" w:rsidR="00390671" w:rsidRPr="00390671" w:rsidRDefault="00390671" w:rsidP="00390671">
            <w:pPr>
              <w:jc w:val="center"/>
              <w:rPr>
                <w:rFonts w:cs="Arial"/>
                <w:sz w:val="16"/>
                <w:szCs w:val="16"/>
                <w:lang w:val="el-GR"/>
              </w:rPr>
            </w:pPr>
          </w:p>
        </w:tc>
        <w:tc>
          <w:tcPr>
            <w:tcW w:w="1701" w:type="dxa"/>
            <w:vAlign w:val="center"/>
          </w:tcPr>
          <w:p w14:paraId="362473F1" w14:textId="77777777" w:rsidR="00390671" w:rsidRPr="00390671" w:rsidRDefault="00390671" w:rsidP="00390671">
            <w:pPr>
              <w:jc w:val="center"/>
              <w:rPr>
                <w:rFonts w:cs="Arial"/>
                <w:sz w:val="16"/>
                <w:szCs w:val="16"/>
                <w:lang w:val="el-GR"/>
              </w:rPr>
            </w:pPr>
          </w:p>
        </w:tc>
      </w:tr>
      <w:tr w:rsidR="00390671" w:rsidRPr="001F4755" w14:paraId="25E3E14D" w14:textId="77777777" w:rsidTr="000C35EA">
        <w:trPr>
          <w:jc w:val="center"/>
        </w:trPr>
        <w:tc>
          <w:tcPr>
            <w:tcW w:w="568" w:type="dxa"/>
            <w:shd w:val="horzCross" w:color="auto" w:fill="auto"/>
            <w:vAlign w:val="center"/>
          </w:tcPr>
          <w:p w14:paraId="79865EED" w14:textId="77777777" w:rsidR="00390671" w:rsidRPr="00390671" w:rsidRDefault="00390671" w:rsidP="00390671">
            <w:pPr>
              <w:ind w:left="34" w:hanging="34"/>
              <w:jc w:val="center"/>
              <w:rPr>
                <w:rFonts w:cs="Arial"/>
                <w:sz w:val="16"/>
                <w:szCs w:val="16"/>
                <w:lang w:val="el-GR"/>
              </w:rPr>
            </w:pPr>
          </w:p>
        </w:tc>
        <w:tc>
          <w:tcPr>
            <w:tcW w:w="3969" w:type="dxa"/>
            <w:shd w:val="horzCross" w:color="auto" w:fill="auto"/>
            <w:vAlign w:val="center"/>
          </w:tcPr>
          <w:p w14:paraId="32F4A402" w14:textId="77777777" w:rsidR="00390671" w:rsidRPr="00390671" w:rsidRDefault="00390671" w:rsidP="00390671">
            <w:pPr>
              <w:rPr>
                <w:sz w:val="16"/>
                <w:szCs w:val="16"/>
                <w:lang w:val="el-GR"/>
              </w:rPr>
            </w:pPr>
          </w:p>
        </w:tc>
        <w:tc>
          <w:tcPr>
            <w:tcW w:w="1418" w:type="dxa"/>
            <w:shd w:val="horzCross" w:color="auto" w:fill="auto"/>
          </w:tcPr>
          <w:p w14:paraId="6E44A895" w14:textId="77777777" w:rsidR="00390671" w:rsidRPr="00390671" w:rsidRDefault="00390671" w:rsidP="00390671">
            <w:pPr>
              <w:rPr>
                <w:rFonts w:cs="Arial"/>
                <w:sz w:val="16"/>
                <w:szCs w:val="16"/>
                <w:lang w:val="el-GR"/>
              </w:rPr>
            </w:pPr>
          </w:p>
        </w:tc>
        <w:tc>
          <w:tcPr>
            <w:tcW w:w="1701" w:type="dxa"/>
            <w:shd w:val="horzCross" w:color="auto" w:fill="auto"/>
            <w:vAlign w:val="center"/>
          </w:tcPr>
          <w:p w14:paraId="5B043D62" w14:textId="77777777" w:rsidR="00390671" w:rsidRPr="00390671" w:rsidRDefault="00390671" w:rsidP="00390671">
            <w:pPr>
              <w:rPr>
                <w:rFonts w:cs="Arial"/>
                <w:sz w:val="16"/>
                <w:szCs w:val="16"/>
                <w:lang w:val="el-GR"/>
              </w:rPr>
            </w:pPr>
          </w:p>
        </w:tc>
        <w:tc>
          <w:tcPr>
            <w:tcW w:w="1559" w:type="dxa"/>
          </w:tcPr>
          <w:p w14:paraId="4CB3D01D" w14:textId="77777777" w:rsidR="00390671" w:rsidRPr="00390671" w:rsidRDefault="00390671" w:rsidP="00390671">
            <w:pPr>
              <w:jc w:val="center"/>
              <w:rPr>
                <w:rFonts w:cs="Arial"/>
                <w:sz w:val="16"/>
                <w:szCs w:val="16"/>
                <w:lang w:val="el-GR"/>
              </w:rPr>
            </w:pPr>
            <w:r w:rsidRPr="00390671">
              <w:rPr>
                <w:rFonts w:cs="Arial"/>
                <w:sz w:val="16"/>
                <w:szCs w:val="16"/>
                <w:lang w:val="el-GR"/>
              </w:rPr>
              <w:t>ΣΥΝΟΛΙΚΟ ΜΗΝΙΑΙΟ ΚΕΡΔΟΣ</w:t>
            </w:r>
          </w:p>
        </w:tc>
        <w:tc>
          <w:tcPr>
            <w:tcW w:w="1701" w:type="dxa"/>
            <w:vAlign w:val="center"/>
          </w:tcPr>
          <w:p w14:paraId="2943B783" w14:textId="77777777" w:rsidR="00390671" w:rsidRPr="00390671" w:rsidRDefault="00390671" w:rsidP="00390671">
            <w:pPr>
              <w:jc w:val="center"/>
              <w:rPr>
                <w:rFonts w:cs="Arial"/>
                <w:sz w:val="16"/>
                <w:szCs w:val="16"/>
                <w:lang w:val="el-GR"/>
              </w:rPr>
            </w:pPr>
            <w:r w:rsidRPr="00390671">
              <w:rPr>
                <w:rFonts w:cs="Arial"/>
                <w:sz w:val="16"/>
                <w:szCs w:val="16"/>
                <w:lang w:val="el-GR"/>
              </w:rPr>
              <w:t>ΣΥΝΟΛΙΚΟ ΚΕΡΔΟΣ (ΜΗΝΙΑΙΟ Χ 12 ΜΗΝΕΣ)</w:t>
            </w:r>
          </w:p>
        </w:tc>
      </w:tr>
      <w:tr w:rsidR="00390671" w:rsidRPr="00390671" w14:paraId="0683ECF8" w14:textId="77777777" w:rsidTr="000C35EA">
        <w:trPr>
          <w:jc w:val="center"/>
        </w:trPr>
        <w:tc>
          <w:tcPr>
            <w:tcW w:w="568" w:type="dxa"/>
            <w:vAlign w:val="center"/>
          </w:tcPr>
          <w:p w14:paraId="3247101B" w14:textId="77777777" w:rsidR="00390671" w:rsidRPr="00390671" w:rsidRDefault="00390671" w:rsidP="00390671">
            <w:pPr>
              <w:numPr>
                <w:ilvl w:val="0"/>
                <w:numId w:val="43"/>
              </w:numPr>
              <w:suppressAutoHyphens w:val="0"/>
              <w:spacing w:after="0"/>
              <w:jc w:val="right"/>
              <w:rPr>
                <w:rFonts w:cs="Arial"/>
                <w:sz w:val="16"/>
                <w:szCs w:val="16"/>
                <w:lang w:val="el-GR"/>
              </w:rPr>
            </w:pPr>
          </w:p>
        </w:tc>
        <w:tc>
          <w:tcPr>
            <w:tcW w:w="7088" w:type="dxa"/>
            <w:gridSpan w:val="3"/>
            <w:vAlign w:val="center"/>
          </w:tcPr>
          <w:p w14:paraId="6B419A12" w14:textId="77777777" w:rsidR="00390671" w:rsidRPr="00390671" w:rsidRDefault="00390671" w:rsidP="00390671">
            <w:pPr>
              <w:jc w:val="right"/>
              <w:rPr>
                <w:rFonts w:cs="Arial"/>
                <w:sz w:val="16"/>
                <w:szCs w:val="16"/>
              </w:rPr>
            </w:pPr>
            <w:proofErr w:type="spellStart"/>
            <w:r w:rsidRPr="00390671">
              <w:rPr>
                <w:rFonts w:cs="Arial"/>
                <w:sz w:val="16"/>
                <w:szCs w:val="16"/>
              </w:rPr>
              <w:t>Εργολ</w:t>
            </w:r>
            <w:proofErr w:type="spellEnd"/>
            <w:r w:rsidRPr="00390671">
              <w:rPr>
                <w:rFonts w:cs="Arial"/>
                <w:sz w:val="16"/>
                <w:szCs w:val="16"/>
              </w:rPr>
              <w:t xml:space="preserve">αβικό </w:t>
            </w:r>
            <w:proofErr w:type="spellStart"/>
            <w:r w:rsidRPr="00390671">
              <w:rPr>
                <w:rFonts w:cs="Arial"/>
                <w:sz w:val="16"/>
                <w:szCs w:val="16"/>
              </w:rPr>
              <w:t>κέρδος</w:t>
            </w:r>
            <w:proofErr w:type="spellEnd"/>
          </w:p>
        </w:tc>
        <w:tc>
          <w:tcPr>
            <w:tcW w:w="1559" w:type="dxa"/>
            <w:vAlign w:val="center"/>
          </w:tcPr>
          <w:p w14:paraId="4EC0A291" w14:textId="77777777" w:rsidR="00390671" w:rsidRPr="00390671" w:rsidRDefault="00390671" w:rsidP="00390671">
            <w:pPr>
              <w:jc w:val="center"/>
              <w:rPr>
                <w:rFonts w:cs="Arial"/>
                <w:sz w:val="16"/>
                <w:szCs w:val="16"/>
              </w:rPr>
            </w:pPr>
          </w:p>
        </w:tc>
        <w:tc>
          <w:tcPr>
            <w:tcW w:w="1701" w:type="dxa"/>
            <w:vAlign w:val="center"/>
          </w:tcPr>
          <w:p w14:paraId="4F298298" w14:textId="77777777" w:rsidR="00390671" w:rsidRPr="00390671" w:rsidRDefault="00390671" w:rsidP="00390671">
            <w:pPr>
              <w:jc w:val="center"/>
              <w:rPr>
                <w:rFonts w:cs="Arial"/>
                <w:sz w:val="16"/>
                <w:szCs w:val="16"/>
              </w:rPr>
            </w:pPr>
          </w:p>
        </w:tc>
      </w:tr>
      <w:tr w:rsidR="00390671" w:rsidRPr="001F4755" w14:paraId="0A206B85" w14:textId="77777777" w:rsidTr="000C35EA">
        <w:trPr>
          <w:jc w:val="center"/>
        </w:trPr>
        <w:tc>
          <w:tcPr>
            <w:tcW w:w="568" w:type="dxa"/>
            <w:shd w:val="horzCross" w:color="auto" w:fill="auto"/>
            <w:vAlign w:val="center"/>
          </w:tcPr>
          <w:p w14:paraId="0E26A137" w14:textId="77777777" w:rsidR="00390671" w:rsidRPr="00390671" w:rsidRDefault="00390671" w:rsidP="00390671">
            <w:pPr>
              <w:ind w:left="360"/>
              <w:jc w:val="right"/>
              <w:rPr>
                <w:rFonts w:cs="Arial"/>
                <w:sz w:val="16"/>
                <w:szCs w:val="16"/>
              </w:rPr>
            </w:pPr>
          </w:p>
        </w:tc>
        <w:tc>
          <w:tcPr>
            <w:tcW w:w="5387" w:type="dxa"/>
            <w:gridSpan w:val="2"/>
            <w:shd w:val="horzCross" w:color="auto" w:fill="auto"/>
            <w:vAlign w:val="center"/>
          </w:tcPr>
          <w:p w14:paraId="7B037A84" w14:textId="77777777" w:rsidR="00390671" w:rsidRPr="00390671" w:rsidRDefault="00390671" w:rsidP="00390671">
            <w:pPr>
              <w:rPr>
                <w:rFonts w:cs="Arial"/>
                <w:sz w:val="16"/>
                <w:szCs w:val="16"/>
              </w:rPr>
            </w:pPr>
          </w:p>
        </w:tc>
        <w:tc>
          <w:tcPr>
            <w:tcW w:w="1701" w:type="dxa"/>
            <w:shd w:val="horzCross" w:color="auto" w:fill="auto"/>
          </w:tcPr>
          <w:p w14:paraId="4F801B5B" w14:textId="77777777" w:rsidR="00390671" w:rsidRPr="00390671" w:rsidRDefault="00390671" w:rsidP="00390671">
            <w:pPr>
              <w:rPr>
                <w:rFonts w:cs="Arial"/>
                <w:sz w:val="16"/>
                <w:szCs w:val="16"/>
              </w:rPr>
            </w:pPr>
          </w:p>
        </w:tc>
        <w:tc>
          <w:tcPr>
            <w:tcW w:w="1559" w:type="dxa"/>
          </w:tcPr>
          <w:p w14:paraId="00A64037" w14:textId="77777777" w:rsidR="00390671" w:rsidRPr="00390671" w:rsidRDefault="00390671" w:rsidP="00390671">
            <w:pPr>
              <w:jc w:val="center"/>
              <w:rPr>
                <w:rFonts w:cs="Arial"/>
                <w:sz w:val="16"/>
                <w:szCs w:val="16"/>
                <w:lang w:val="el-GR"/>
              </w:rPr>
            </w:pPr>
            <w:r w:rsidRPr="00390671">
              <w:rPr>
                <w:rFonts w:cs="Arial"/>
                <w:sz w:val="16"/>
                <w:szCs w:val="16"/>
                <w:lang w:val="el-GR"/>
              </w:rPr>
              <w:t>ΣΥΝΟΛΙΚΟ ΜΗΝΙΑΙΟ ΥΨΟΣ ΝΟΜΙΜΩΝ ΚΡΑΤΗΣΕΩΝ</w:t>
            </w:r>
          </w:p>
        </w:tc>
        <w:tc>
          <w:tcPr>
            <w:tcW w:w="1701" w:type="dxa"/>
          </w:tcPr>
          <w:p w14:paraId="04FA1C68" w14:textId="77777777" w:rsidR="00390671" w:rsidRPr="00390671" w:rsidRDefault="00390671" w:rsidP="00390671">
            <w:pPr>
              <w:jc w:val="center"/>
              <w:rPr>
                <w:rFonts w:cs="Arial"/>
                <w:sz w:val="16"/>
                <w:szCs w:val="16"/>
                <w:lang w:val="el-GR"/>
              </w:rPr>
            </w:pPr>
            <w:r w:rsidRPr="00390671">
              <w:rPr>
                <w:rFonts w:cs="Arial"/>
                <w:sz w:val="16"/>
                <w:szCs w:val="16"/>
                <w:lang w:val="el-GR"/>
              </w:rPr>
              <w:t>ΣΥΝΟΛΙΚΟ  ΥΨΟΣ ΝΟΜΙΜΩΝ ΚΡΑΤΗΣΕΩΝ (ΜΗΝΙΑΙΟ Χ 12 ΜΗΝΕΣ)</w:t>
            </w:r>
          </w:p>
        </w:tc>
      </w:tr>
      <w:tr w:rsidR="00390671" w:rsidRPr="001F4755" w14:paraId="75AEDBF5" w14:textId="77777777" w:rsidTr="000C35EA">
        <w:trPr>
          <w:jc w:val="center"/>
        </w:trPr>
        <w:tc>
          <w:tcPr>
            <w:tcW w:w="568" w:type="dxa"/>
            <w:vAlign w:val="center"/>
          </w:tcPr>
          <w:p w14:paraId="18C992F6" w14:textId="77777777" w:rsidR="00390671" w:rsidRPr="00390671" w:rsidRDefault="00390671" w:rsidP="00390671">
            <w:pPr>
              <w:numPr>
                <w:ilvl w:val="0"/>
                <w:numId w:val="43"/>
              </w:numPr>
              <w:suppressAutoHyphens w:val="0"/>
              <w:spacing w:after="0"/>
              <w:jc w:val="right"/>
              <w:rPr>
                <w:rFonts w:cs="Arial"/>
                <w:sz w:val="16"/>
                <w:szCs w:val="16"/>
                <w:lang w:val="el-GR"/>
              </w:rPr>
            </w:pPr>
          </w:p>
        </w:tc>
        <w:tc>
          <w:tcPr>
            <w:tcW w:w="7088" w:type="dxa"/>
            <w:gridSpan w:val="3"/>
            <w:vAlign w:val="center"/>
          </w:tcPr>
          <w:p w14:paraId="0817A013" w14:textId="77777777" w:rsidR="00390671" w:rsidRPr="00390671" w:rsidRDefault="00390671" w:rsidP="00390671">
            <w:pPr>
              <w:jc w:val="right"/>
              <w:rPr>
                <w:rFonts w:cs="Arial"/>
                <w:sz w:val="16"/>
                <w:szCs w:val="16"/>
                <w:lang w:val="el-GR"/>
              </w:rPr>
            </w:pPr>
            <w:r w:rsidRPr="00390671">
              <w:rPr>
                <w:rFonts w:cs="Arial"/>
                <w:sz w:val="16"/>
                <w:szCs w:val="16"/>
                <w:lang w:val="el-GR"/>
              </w:rPr>
              <w:t xml:space="preserve">Νόμιμες κρατήσεις επί της αξίας τιμολογίου </w:t>
            </w:r>
          </w:p>
        </w:tc>
        <w:tc>
          <w:tcPr>
            <w:tcW w:w="1559" w:type="dxa"/>
          </w:tcPr>
          <w:p w14:paraId="0D64A120" w14:textId="77777777" w:rsidR="00390671" w:rsidRPr="00390671" w:rsidRDefault="00390671" w:rsidP="00390671">
            <w:pPr>
              <w:rPr>
                <w:rFonts w:cs="Arial"/>
                <w:sz w:val="16"/>
                <w:szCs w:val="16"/>
                <w:lang w:val="el-GR"/>
              </w:rPr>
            </w:pPr>
          </w:p>
        </w:tc>
        <w:tc>
          <w:tcPr>
            <w:tcW w:w="1701" w:type="dxa"/>
          </w:tcPr>
          <w:p w14:paraId="6885F257" w14:textId="77777777" w:rsidR="00390671" w:rsidRPr="00390671" w:rsidRDefault="00390671" w:rsidP="00390671">
            <w:pPr>
              <w:rPr>
                <w:rFonts w:cs="Arial"/>
                <w:sz w:val="16"/>
                <w:szCs w:val="16"/>
                <w:lang w:val="el-GR"/>
              </w:rPr>
            </w:pPr>
          </w:p>
        </w:tc>
      </w:tr>
      <w:tr w:rsidR="00390671" w:rsidRPr="001F4755" w14:paraId="44BA8E8D" w14:textId="77777777" w:rsidTr="000C35EA">
        <w:trPr>
          <w:jc w:val="center"/>
        </w:trPr>
        <w:tc>
          <w:tcPr>
            <w:tcW w:w="568" w:type="dxa"/>
            <w:shd w:val="horzCross" w:color="auto" w:fill="auto"/>
            <w:vAlign w:val="center"/>
          </w:tcPr>
          <w:p w14:paraId="50394F0C" w14:textId="77777777" w:rsidR="00390671" w:rsidRPr="00390671" w:rsidRDefault="00390671" w:rsidP="00390671">
            <w:pPr>
              <w:ind w:left="360"/>
              <w:jc w:val="right"/>
              <w:rPr>
                <w:rFonts w:cs="Arial"/>
                <w:sz w:val="16"/>
                <w:szCs w:val="16"/>
                <w:lang w:val="el-GR"/>
              </w:rPr>
            </w:pPr>
          </w:p>
        </w:tc>
        <w:tc>
          <w:tcPr>
            <w:tcW w:w="5387" w:type="dxa"/>
            <w:gridSpan w:val="2"/>
            <w:shd w:val="horzCross" w:color="auto" w:fill="auto"/>
            <w:vAlign w:val="center"/>
          </w:tcPr>
          <w:p w14:paraId="419A61BE" w14:textId="77777777" w:rsidR="00390671" w:rsidRPr="00390671" w:rsidRDefault="00390671" w:rsidP="00390671">
            <w:pPr>
              <w:jc w:val="right"/>
              <w:rPr>
                <w:rFonts w:cs="Arial"/>
                <w:sz w:val="16"/>
                <w:szCs w:val="16"/>
                <w:lang w:val="el-GR"/>
              </w:rPr>
            </w:pPr>
          </w:p>
        </w:tc>
        <w:tc>
          <w:tcPr>
            <w:tcW w:w="1701" w:type="dxa"/>
            <w:shd w:val="horzCross" w:color="auto" w:fill="auto"/>
          </w:tcPr>
          <w:p w14:paraId="5AA47C74" w14:textId="77777777" w:rsidR="00390671" w:rsidRPr="00390671" w:rsidRDefault="00390671" w:rsidP="00390671">
            <w:pPr>
              <w:rPr>
                <w:rFonts w:cs="Arial"/>
                <w:sz w:val="16"/>
                <w:szCs w:val="16"/>
                <w:lang w:val="el-GR"/>
              </w:rPr>
            </w:pPr>
          </w:p>
        </w:tc>
        <w:tc>
          <w:tcPr>
            <w:tcW w:w="1559" w:type="dxa"/>
          </w:tcPr>
          <w:p w14:paraId="73476473" w14:textId="77777777" w:rsidR="00390671" w:rsidRPr="00390671" w:rsidRDefault="00390671" w:rsidP="00390671">
            <w:pPr>
              <w:jc w:val="center"/>
              <w:rPr>
                <w:rFonts w:cs="Arial"/>
                <w:sz w:val="16"/>
                <w:szCs w:val="16"/>
                <w:lang w:val="el-GR"/>
              </w:rPr>
            </w:pPr>
            <w:r w:rsidRPr="00390671">
              <w:rPr>
                <w:rFonts w:cs="Arial"/>
                <w:sz w:val="16"/>
                <w:szCs w:val="16"/>
                <w:lang w:val="el-GR"/>
              </w:rPr>
              <w:t xml:space="preserve">ΣΥΝΟΛΙΚΟ ΜΗΝΙΑΙΟ ΤΙΜΗΜΑ ΓΙΑ ΤΟ ΝΟΣΟΚΟΜΕΙΟ </w:t>
            </w:r>
          </w:p>
        </w:tc>
        <w:tc>
          <w:tcPr>
            <w:tcW w:w="1701" w:type="dxa"/>
          </w:tcPr>
          <w:p w14:paraId="14E588B7" w14:textId="77777777" w:rsidR="00390671" w:rsidRPr="00390671" w:rsidRDefault="00390671" w:rsidP="00390671">
            <w:pPr>
              <w:jc w:val="center"/>
              <w:rPr>
                <w:rFonts w:cs="Arial"/>
                <w:sz w:val="16"/>
                <w:szCs w:val="16"/>
                <w:lang w:val="el-GR"/>
              </w:rPr>
            </w:pPr>
            <w:r w:rsidRPr="00390671">
              <w:rPr>
                <w:rFonts w:cs="Arial"/>
                <w:sz w:val="16"/>
                <w:szCs w:val="16"/>
                <w:lang w:val="el-GR"/>
              </w:rPr>
              <w:t>ΣΥΝΟΛΙΚΟ  ΤΙΜΗΜΑ ΓΙΑ ΤΟ ΝΟΣΟΚΟΜΕΙΟ (ΜΗΝΙΑΙΟ Χ 12 ΜΗΝΕΣ)</w:t>
            </w:r>
          </w:p>
        </w:tc>
      </w:tr>
      <w:tr w:rsidR="00390671" w:rsidRPr="001F4755" w14:paraId="7A90BE96" w14:textId="77777777" w:rsidTr="000C35EA">
        <w:trPr>
          <w:jc w:val="center"/>
        </w:trPr>
        <w:tc>
          <w:tcPr>
            <w:tcW w:w="568" w:type="dxa"/>
            <w:vAlign w:val="center"/>
          </w:tcPr>
          <w:p w14:paraId="43FB884C" w14:textId="77777777" w:rsidR="00390671" w:rsidRPr="00390671" w:rsidRDefault="00390671" w:rsidP="00390671">
            <w:pPr>
              <w:numPr>
                <w:ilvl w:val="0"/>
                <w:numId w:val="43"/>
              </w:numPr>
              <w:suppressAutoHyphens w:val="0"/>
              <w:spacing w:after="0"/>
              <w:jc w:val="right"/>
              <w:rPr>
                <w:rFonts w:cs="Arial"/>
                <w:sz w:val="16"/>
                <w:szCs w:val="16"/>
                <w:lang w:val="el-GR"/>
              </w:rPr>
            </w:pPr>
          </w:p>
        </w:tc>
        <w:tc>
          <w:tcPr>
            <w:tcW w:w="7088" w:type="dxa"/>
            <w:gridSpan w:val="3"/>
            <w:vAlign w:val="center"/>
          </w:tcPr>
          <w:p w14:paraId="23A8939E" w14:textId="77777777" w:rsidR="00390671" w:rsidRPr="00390671" w:rsidRDefault="00390671" w:rsidP="00390671">
            <w:pPr>
              <w:jc w:val="right"/>
              <w:rPr>
                <w:rFonts w:cs="Arial"/>
                <w:sz w:val="16"/>
                <w:szCs w:val="16"/>
                <w:lang w:val="el-GR"/>
              </w:rPr>
            </w:pPr>
            <w:r w:rsidRPr="00390671">
              <w:rPr>
                <w:rFonts w:cs="Arial"/>
                <w:sz w:val="16"/>
                <w:szCs w:val="16"/>
                <w:lang w:val="el-GR"/>
              </w:rPr>
              <w:t>ΣΥΝΟΛΑ ΚΑΘΑΡΩΝ ΑΞΙΩΝ (άνευ Φ.Π.Α.)</w:t>
            </w:r>
          </w:p>
        </w:tc>
        <w:tc>
          <w:tcPr>
            <w:tcW w:w="1559" w:type="dxa"/>
          </w:tcPr>
          <w:p w14:paraId="1533DD3B" w14:textId="77777777" w:rsidR="00390671" w:rsidRPr="00390671" w:rsidRDefault="00390671" w:rsidP="00390671">
            <w:pPr>
              <w:rPr>
                <w:rFonts w:cs="Arial"/>
                <w:sz w:val="16"/>
                <w:szCs w:val="16"/>
                <w:lang w:val="el-GR"/>
              </w:rPr>
            </w:pPr>
          </w:p>
        </w:tc>
        <w:tc>
          <w:tcPr>
            <w:tcW w:w="1701" w:type="dxa"/>
          </w:tcPr>
          <w:p w14:paraId="01BAE931" w14:textId="77777777" w:rsidR="00390671" w:rsidRPr="00390671" w:rsidRDefault="00390671" w:rsidP="00390671">
            <w:pPr>
              <w:rPr>
                <w:rFonts w:cs="Arial"/>
                <w:sz w:val="16"/>
                <w:szCs w:val="16"/>
                <w:lang w:val="el-GR"/>
              </w:rPr>
            </w:pPr>
          </w:p>
        </w:tc>
      </w:tr>
      <w:tr w:rsidR="00390671" w:rsidRPr="001F4755" w14:paraId="66D5641D" w14:textId="77777777" w:rsidTr="000C35EA">
        <w:trPr>
          <w:jc w:val="center"/>
        </w:trPr>
        <w:tc>
          <w:tcPr>
            <w:tcW w:w="568" w:type="dxa"/>
            <w:vAlign w:val="center"/>
          </w:tcPr>
          <w:p w14:paraId="1DEC6CC5" w14:textId="77777777" w:rsidR="00390671" w:rsidRPr="00390671" w:rsidRDefault="00390671" w:rsidP="00390671">
            <w:pPr>
              <w:numPr>
                <w:ilvl w:val="0"/>
                <w:numId w:val="43"/>
              </w:numPr>
              <w:suppressAutoHyphens w:val="0"/>
              <w:spacing w:after="0"/>
              <w:jc w:val="right"/>
              <w:rPr>
                <w:rFonts w:cs="Arial"/>
                <w:sz w:val="16"/>
                <w:szCs w:val="16"/>
                <w:lang w:val="el-GR"/>
              </w:rPr>
            </w:pPr>
          </w:p>
        </w:tc>
        <w:tc>
          <w:tcPr>
            <w:tcW w:w="7088" w:type="dxa"/>
            <w:gridSpan w:val="3"/>
            <w:vAlign w:val="center"/>
          </w:tcPr>
          <w:p w14:paraId="121577BE" w14:textId="77777777" w:rsidR="00390671" w:rsidRPr="00390671" w:rsidRDefault="00390671" w:rsidP="00390671">
            <w:pPr>
              <w:jc w:val="right"/>
              <w:rPr>
                <w:rFonts w:cs="Arial"/>
                <w:sz w:val="16"/>
                <w:szCs w:val="16"/>
                <w:lang w:val="el-GR"/>
              </w:rPr>
            </w:pPr>
            <w:r w:rsidRPr="00390671">
              <w:rPr>
                <w:rFonts w:cs="Arial"/>
                <w:sz w:val="16"/>
                <w:szCs w:val="16"/>
                <w:lang w:val="el-GR"/>
              </w:rPr>
              <w:t>ΣΥΝΟΛΑ ΑΞΙΩΝ (με Φ.Π.Α.)</w:t>
            </w:r>
          </w:p>
        </w:tc>
        <w:tc>
          <w:tcPr>
            <w:tcW w:w="1559" w:type="dxa"/>
          </w:tcPr>
          <w:p w14:paraId="5C9F7403" w14:textId="77777777" w:rsidR="00390671" w:rsidRPr="00390671" w:rsidRDefault="00390671" w:rsidP="00390671">
            <w:pPr>
              <w:rPr>
                <w:rFonts w:cs="Arial"/>
                <w:sz w:val="16"/>
                <w:szCs w:val="16"/>
                <w:lang w:val="el-GR"/>
              </w:rPr>
            </w:pPr>
          </w:p>
        </w:tc>
        <w:tc>
          <w:tcPr>
            <w:tcW w:w="1701" w:type="dxa"/>
          </w:tcPr>
          <w:p w14:paraId="6C327592" w14:textId="77777777" w:rsidR="00390671" w:rsidRPr="00390671" w:rsidRDefault="00390671" w:rsidP="00390671">
            <w:pPr>
              <w:rPr>
                <w:rFonts w:cs="Arial"/>
                <w:sz w:val="16"/>
                <w:szCs w:val="16"/>
                <w:lang w:val="el-GR"/>
              </w:rPr>
            </w:pPr>
          </w:p>
        </w:tc>
      </w:tr>
    </w:tbl>
    <w:p w14:paraId="236E92F7" w14:textId="77777777" w:rsidR="00390671" w:rsidRPr="00390671" w:rsidRDefault="00390671" w:rsidP="00390671">
      <w:pPr>
        <w:ind w:left="-709" w:right="-568"/>
        <w:rPr>
          <w:lang w:val="el-GR"/>
        </w:rPr>
      </w:pPr>
    </w:p>
    <w:p w14:paraId="6408CCD1" w14:textId="77777777" w:rsidR="00390671" w:rsidRPr="00390671" w:rsidRDefault="00390671" w:rsidP="00390671">
      <w:pPr>
        <w:ind w:left="-709" w:right="-568"/>
        <w:rPr>
          <w:lang w:val="el-GR"/>
        </w:rPr>
      </w:pPr>
      <w:r w:rsidRPr="00390671">
        <w:rPr>
          <w:lang w:val="el-GR"/>
        </w:rPr>
        <w:t xml:space="preserve">* </w:t>
      </w:r>
      <w:r w:rsidRPr="00390671">
        <w:rPr>
          <w:b/>
          <w:bCs/>
          <w:lang w:val="el-GR"/>
        </w:rPr>
        <w:t>Σημείωση 1</w:t>
      </w:r>
      <w:r w:rsidRPr="00390671">
        <w:rPr>
          <w:lang w:val="el-GR"/>
        </w:rPr>
        <w:t>: Ως αριθμός ατόμων προσδιορίζεται το Πλήθος Εργαζομένων (περιλαμβανομένων των ατόμων ρεπό) που είναι κοστολογικά ισοδύναμο και εκφρασμένο σε άτομα πλήρους απασχόλησης.</w:t>
      </w:r>
    </w:p>
    <w:p w14:paraId="40A66BE1" w14:textId="77777777" w:rsidR="00390671" w:rsidRPr="00390671" w:rsidRDefault="00390671" w:rsidP="00390671">
      <w:pPr>
        <w:ind w:left="-709" w:right="-568"/>
        <w:rPr>
          <w:u w:val="single"/>
          <w:lang w:val="el-GR"/>
        </w:rPr>
      </w:pPr>
      <w:r w:rsidRPr="00390671">
        <w:rPr>
          <w:u w:val="single"/>
          <w:lang w:val="el-GR"/>
        </w:rPr>
        <w:t>Ο παραπάνω πίνακας συμπληρώνεται (χωρίς να τροποποιηθεί η μορφή του) από τους υποψήφιους αναδόχους, σύμφωνα με την κείμενη εργατική, ασφαλιστική και σχετική Νομοθεσία επί ποινή απαραδέκτου της προσφοράς προσκομίζοντας στο Φάκελο Οικονομικής Προσφοράς φωτοαντίγραφα της προαναφερόμενης Νομοθεσίας. Η τιμή για καθένα από τα πεδία του παραπάνω πίνακα θα είναι μια και μοναδική και θα αναλύεται επαρκώς και με σαφήνεια ο τρόπος-μέθοδος υπολογισμού-προσδιορισμού αυτής της τιμής αναλυτικά.</w:t>
      </w:r>
    </w:p>
    <w:p w14:paraId="4B857D8A" w14:textId="77777777" w:rsidR="00390671" w:rsidRPr="00390671" w:rsidRDefault="00390671" w:rsidP="00390671">
      <w:pPr>
        <w:ind w:left="-709" w:right="-568"/>
        <w:rPr>
          <w:lang w:val="el-GR"/>
        </w:rPr>
      </w:pPr>
      <w:r w:rsidRPr="00390671">
        <w:rPr>
          <w:lang w:val="el-GR"/>
        </w:rPr>
        <w:lastRenderedPageBreak/>
        <w:t>Σύμφωνα με το άρθρο 68 του Ν.3863/2010 όπως έχει τροποποιηθεί με το άρθρο 22 του Ν.4144/2013, οι υποψήφιοι ανάδοχοι πρέπει, με ποινή αποκλεισμού, να εξειδικεύουν στην προσφορά τους, εκτός των άλλων, τα εξής:</w:t>
      </w:r>
    </w:p>
    <w:p w14:paraId="5B2DF910" w14:textId="77777777" w:rsidR="00390671" w:rsidRPr="00390671" w:rsidRDefault="00390671" w:rsidP="00390671">
      <w:pPr>
        <w:ind w:left="-709" w:right="-568"/>
        <w:rPr>
          <w:lang w:val="el-GR"/>
        </w:rPr>
      </w:pPr>
      <w:r w:rsidRPr="00390671">
        <w:rPr>
          <w:lang w:val="el-GR"/>
        </w:rPr>
        <w:t xml:space="preserve">α) Τον αριθμό των εργαζομένων που θα απασχοληθούν στο έργο. </w:t>
      </w:r>
    </w:p>
    <w:p w14:paraId="0DB8C42A" w14:textId="77777777" w:rsidR="00390671" w:rsidRPr="00390671" w:rsidRDefault="00390671" w:rsidP="00390671">
      <w:pPr>
        <w:ind w:left="-709" w:right="-568"/>
        <w:rPr>
          <w:lang w:val="el-GR"/>
        </w:rPr>
      </w:pPr>
      <w:r w:rsidRPr="00390671">
        <w:rPr>
          <w:lang w:val="el-GR"/>
        </w:rPr>
        <w:t>β) Τις ημέρες και τις ώρες εργασίας.</w:t>
      </w:r>
    </w:p>
    <w:p w14:paraId="044A4193" w14:textId="77777777" w:rsidR="00390671" w:rsidRPr="00390671" w:rsidRDefault="00390671" w:rsidP="00390671">
      <w:pPr>
        <w:ind w:left="-709" w:right="-568"/>
        <w:rPr>
          <w:lang w:val="el-GR"/>
        </w:rPr>
      </w:pPr>
      <w:r w:rsidRPr="00390671">
        <w:rPr>
          <w:lang w:val="el-GR"/>
        </w:rPr>
        <w:t>γ) Τη συλλογική σύμβαση εργασίας στην οποία τυχόν υπάγονται οι εργαζόμενοι καθώς και φωτοαντίγραφο αυτής.</w:t>
      </w:r>
    </w:p>
    <w:p w14:paraId="2FC24E5D" w14:textId="77777777" w:rsidR="00390671" w:rsidRPr="00390671" w:rsidRDefault="00390671" w:rsidP="00390671">
      <w:pPr>
        <w:ind w:left="-709" w:right="-568"/>
        <w:rPr>
          <w:lang w:val="el-GR"/>
        </w:rPr>
      </w:pPr>
      <w:r w:rsidRPr="00390671">
        <w:rPr>
          <w:lang w:val="el-GR"/>
        </w:rPr>
        <w:t>δ) Το ύψος του προϋπολογισμένου ποσού που αφορά τις πάσης φύσεως νόμιμες αποδοχές αυτών των εργαζομένων.</w:t>
      </w:r>
    </w:p>
    <w:p w14:paraId="4C4514D6" w14:textId="77777777" w:rsidR="00390671" w:rsidRPr="00390671" w:rsidRDefault="00390671" w:rsidP="00390671">
      <w:pPr>
        <w:ind w:left="-709" w:right="-568"/>
        <w:rPr>
          <w:lang w:val="el-GR"/>
        </w:rPr>
      </w:pPr>
      <w:r w:rsidRPr="00390671">
        <w:rPr>
          <w:lang w:val="el-GR"/>
        </w:rPr>
        <w:t>ε) Το ύψος των ασφαλιστικών εισφορών με βάση τα προϋπολογισθέντα ποσά.</w:t>
      </w:r>
    </w:p>
    <w:p w14:paraId="113D216C" w14:textId="77777777" w:rsidR="00390671" w:rsidRPr="00390671" w:rsidRDefault="00390671" w:rsidP="00390671">
      <w:pPr>
        <w:ind w:left="-709" w:right="-568"/>
        <w:rPr>
          <w:lang w:val="el-GR"/>
        </w:rPr>
      </w:pPr>
      <w:proofErr w:type="spellStart"/>
      <w:r w:rsidRPr="00390671">
        <w:rPr>
          <w:lang w:val="el-GR"/>
        </w:rPr>
        <w:t>στ</w:t>
      </w:r>
      <w:proofErr w:type="spellEnd"/>
      <w:r w:rsidRPr="00390671">
        <w:rPr>
          <w:lang w:val="el-GR"/>
        </w:rPr>
        <w:t>) Τα τετραγωνικά μέτρα καθαρισμού ανά άτομο, όταν πρόκειται για καθαρισμό χώρων.</w:t>
      </w:r>
    </w:p>
    <w:p w14:paraId="7137F13E" w14:textId="77777777" w:rsidR="00390671" w:rsidRPr="00390671" w:rsidRDefault="00390671" w:rsidP="00390671">
      <w:pPr>
        <w:ind w:left="-709" w:right="-568"/>
        <w:rPr>
          <w:lang w:val="el-GR"/>
        </w:rPr>
      </w:pPr>
    </w:p>
    <w:p w14:paraId="0A2EBC88" w14:textId="77777777" w:rsidR="00390671" w:rsidRDefault="00390671" w:rsidP="00ED281E">
      <w:pPr>
        <w:rPr>
          <w:b/>
          <w:bCs/>
          <w:color w:val="1F3864"/>
          <w:lang w:val="el-GR"/>
        </w:rPr>
      </w:pPr>
    </w:p>
    <w:p w14:paraId="3E035B30" w14:textId="77777777" w:rsidR="00390671" w:rsidRDefault="00390671" w:rsidP="00ED281E">
      <w:pPr>
        <w:rPr>
          <w:b/>
          <w:bCs/>
          <w:color w:val="1F3864"/>
          <w:lang w:val="el-GR"/>
        </w:rPr>
      </w:pPr>
    </w:p>
    <w:bookmarkEnd w:id="124"/>
    <w:p w14:paraId="21CE199B" w14:textId="77777777" w:rsidR="00390671" w:rsidRPr="00DD616C" w:rsidRDefault="00390671" w:rsidP="00ED281E">
      <w:pPr>
        <w:rPr>
          <w:b/>
          <w:bCs/>
          <w:color w:val="1F3864"/>
          <w:lang w:val="el-GR"/>
        </w:rPr>
      </w:pPr>
    </w:p>
    <w:p w14:paraId="0F96A1F7" w14:textId="77777777" w:rsidR="000B38A2" w:rsidRPr="00DD616C" w:rsidRDefault="000B38A2" w:rsidP="00ED281E">
      <w:pPr>
        <w:rPr>
          <w:b/>
          <w:bCs/>
          <w:color w:val="1F3864"/>
          <w:lang w:val="el-GR"/>
        </w:rPr>
      </w:pPr>
    </w:p>
    <w:p w14:paraId="6F473D39" w14:textId="77777777" w:rsidR="000B38A2" w:rsidRPr="00DD616C" w:rsidRDefault="000B38A2" w:rsidP="00ED281E">
      <w:pPr>
        <w:rPr>
          <w:b/>
          <w:bCs/>
          <w:color w:val="1F3864"/>
          <w:lang w:val="el-GR"/>
        </w:rPr>
      </w:pPr>
    </w:p>
    <w:p w14:paraId="1E1227D8" w14:textId="77777777" w:rsidR="000B38A2" w:rsidRPr="00DD616C" w:rsidRDefault="000B38A2" w:rsidP="00ED281E">
      <w:pPr>
        <w:rPr>
          <w:b/>
          <w:bCs/>
          <w:color w:val="1F3864"/>
          <w:lang w:val="el-GR"/>
        </w:rPr>
      </w:pPr>
    </w:p>
    <w:p w14:paraId="4B6ED00E" w14:textId="77777777" w:rsidR="000B38A2" w:rsidRPr="00DD616C" w:rsidRDefault="000B38A2" w:rsidP="00ED281E">
      <w:pPr>
        <w:rPr>
          <w:b/>
          <w:bCs/>
          <w:color w:val="1F3864"/>
          <w:lang w:val="el-GR"/>
        </w:rPr>
      </w:pPr>
    </w:p>
    <w:p w14:paraId="603879FC" w14:textId="77777777" w:rsidR="000B38A2" w:rsidRPr="00DD616C" w:rsidRDefault="000B38A2" w:rsidP="00ED281E">
      <w:pPr>
        <w:rPr>
          <w:b/>
          <w:bCs/>
          <w:color w:val="1F3864"/>
          <w:lang w:val="el-GR"/>
        </w:rPr>
      </w:pPr>
    </w:p>
    <w:p w14:paraId="07361216" w14:textId="77777777" w:rsidR="000B38A2" w:rsidRPr="00DD616C" w:rsidRDefault="000B38A2" w:rsidP="00ED281E">
      <w:pPr>
        <w:rPr>
          <w:b/>
          <w:bCs/>
          <w:color w:val="1F3864"/>
          <w:lang w:val="el-GR"/>
        </w:rPr>
      </w:pPr>
    </w:p>
    <w:p w14:paraId="5144A0C0" w14:textId="77777777" w:rsidR="000B38A2" w:rsidRPr="00DD616C" w:rsidRDefault="000B38A2" w:rsidP="00ED281E">
      <w:pPr>
        <w:rPr>
          <w:b/>
          <w:bCs/>
          <w:color w:val="1F3864"/>
          <w:lang w:val="el-GR"/>
        </w:rPr>
      </w:pPr>
    </w:p>
    <w:p w14:paraId="7FFA943B" w14:textId="77777777" w:rsidR="000B38A2" w:rsidRPr="00DD616C" w:rsidRDefault="000B38A2" w:rsidP="00ED281E">
      <w:pPr>
        <w:rPr>
          <w:b/>
          <w:bCs/>
          <w:color w:val="1F3864"/>
          <w:lang w:val="el-GR"/>
        </w:rPr>
      </w:pPr>
    </w:p>
    <w:p w14:paraId="168213A8" w14:textId="77777777" w:rsidR="000B38A2" w:rsidRPr="00DD616C" w:rsidRDefault="000B38A2" w:rsidP="00ED281E">
      <w:pPr>
        <w:rPr>
          <w:b/>
          <w:bCs/>
          <w:color w:val="1F3864"/>
          <w:lang w:val="el-GR"/>
        </w:rPr>
      </w:pPr>
    </w:p>
    <w:p w14:paraId="77B23EC0" w14:textId="77777777" w:rsidR="000B38A2" w:rsidRPr="00DD616C" w:rsidRDefault="000B38A2" w:rsidP="00ED281E">
      <w:pPr>
        <w:rPr>
          <w:b/>
          <w:bCs/>
          <w:color w:val="1F3864"/>
          <w:lang w:val="el-GR"/>
        </w:rPr>
      </w:pPr>
    </w:p>
    <w:p w14:paraId="7F801664" w14:textId="77777777" w:rsidR="000B38A2" w:rsidRPr="00DD616C" w:rsidRDefault="000B38A2" w:rsidP="00ED281E">
      <w:pPr>
        <w:rPr>
          <w:b/>
          <w:bCs/>
          <w:color w:val="1F3864"/>
          <w:lang w:val="el-GR"/>
        </w:rPr>
      </w:pPr>
    </w:p>
    <w:p w14:paraId="2EA04677" w14:textId="77777777" w:rsidR="000B38A2" w:rsidRPr="00DD616C" w:rsidRDefault="000B38A2" w:rsidP="00ED281E">
      <w:pPr>
        <w:rPr>
          <w:b/>
          <w:bCs/>
          <w:color w:val="1F3864"/>
          <w:lang w:val="el-GR"/>
        </w:rPr>
      </w:pPr>
    </w:p>
    <w:p w14:paraId="2C7A8FCD" w14:textId="77777777" w:rsidR="000B38A2" w:rsidRPr="00DD616C" w:rsidRDefault="000B38A2" w:rsidP="00ED281E">
      <w:pPr>
        <w:rPr>
          <w:b/>
          <w:bCs/>
          <w:color w:val="1F3864"/>
          <w:lang w:val="el-GR"/>
        </w:rPr>
      </w:pPr>
    </w:p>
    <w:p w14:paraId="056F98E6" w14:textId="77777777" w:rsidR="000B38A2" w:rsidRPr="00DD616C" w:rsidRDefault="000B38A2" w:rsidP="00ED281E">
      <w:pPr>
        <w:rPr>
          <w:b/>
          <w:bCs/>
          <w:color w:val="1F3864"/>
          <w:lang w:val="el-GR"/>
        </w:rPr>
      </w:pPr>
    </w:p>
    <w:p w14:paraId="0E1ADC8B" w14:textId="77777777" w:rsidR="000B38A2" w:rsidRPr="00DD616C" w:rsidRDefault="000B38A2" w:rsidP="00ED281E">
      <w:pPr>
        <w:rPr>
          <w:b/>
          <w:bCs/>
          <w:color w:val="1F3864"/>
          <w:lang w:val="el-GR"/>
        </w:rPr>
      </w:pPr>
    </w:p>
    <w:p w14:paraId="7D1D9B6B" w14:textId="77777777" w:rsidR="000B38A2" w:rsidRPr="00DD616C" w:rsidRDefault="000B38A2" w:rsidP="00ED281E">
      <w:pPr>
        <w:rPr>
          <w:b/>
          <w:bCs/>
          <w:color w:val="1F3864"/>
          <w:lang w:val="el-GR"/>
        </w:rPr>
      </w:pPr>
    </w:p>
    <w:p w14:paraId="7E553D07" w14:textId="77777777" w:rsidR="000B38A2" w:rsidRPr="00DD616C" w:rsidRDefault="000B38A2" w:rsidP="00ED281E">
      <w:pPr>
        <w:rPr>
          <w:b/>
          <w:bCs/>
          <w:color w:val="1F3864"/>
          <w:lang w:val="el-GR"/>
        </w:rPr>
      </w:pPr>
    </w:p>
    <w:p w14:paraId="27802C72" w14:textId="77777777" w:rsidR="000B38A2" w:rsidRPr="00DD616C" w:rsidRDefault="000B38A2" w:rsidP="00ED281E">
      <w:pPr>
        <w:rPr>
          <w:b/>
          <w:bCs/>
          <w:color w:val="1F3864"/>
          <w:lang w:val="el-GR"/>
        </w:rPr>
      </w:pPr>
    </w:p>
    <w:p w14:paraId="5B5BB324" w14:textId="77777777" w:rsidR="000B38A2" w:rsidRPr="00DD616C" w:rsidRDefault="000B38A2" w:rsidP="00ED281E">
      <w:pPr>
        <w:rPr>
          <w:b/>
          <w:bCs/>
          <w:color w:val="1F3864"/>
          <w:lang w:val="el-GR"/>
        </w:rPr>
      </w:pPr>
    </w:p>
    <w:p w14:paraId="24A631F4" w14:textId="77777777" w:rsidR="000B38A2" w:rsidRPr="00DD616C" w:rsidRDefault="000B38A2" w:rsidP="00ED281E">
      <w:pPr>
        <w:rPr>
          <w:b/>
          <w:bCs/>
          <w:color w:val="1F3864"/>
          <w:lang w:val="el-GR"/>
        </w:rPr>
      </w:pPr>
    </w:p>
    <w:p w14:paraId="57AC500C" w14:textId="77777777" w:rsidR="000B38A2" w:rsidRPr="00DD616C" w:rsidRDefault="000B38A2" w:rsidP="00ED281E">
      <w:pPr>
        <w:rPr>
          <w:b/>
          <w:bCs/>
          <w:color w:val="1F3864"/>
          <w:lang w:val="el-GR"/>
        </w:rPr>
      </w:pPr>
    </w:p>
    <w:p w14:paraId="5A68488F" w14:textId="77777777" w:rsidR="000B38A2" w:rsidRPr="00DD616C" w:rsidRDefault="000B38A2" w:rsidP="00ED281E">
      <w:pPr>
        <w:rPr>
          <w:b/>
          <w:bCs/>
          <w:color w:val="1F3864"/>
          <w:lang w:val="el-GR"/>
        </w:rPr>
      </w:pPr>
    </w:p>
    <w:p w14:paraId="4008D4D8" w14:textId="77777777" w:rsidR="000B38A2" w:rsidRPr="00DD616C" w:rsidRDefault="000B38A2" w:rsidP="00ED281E">
      <w:pPr>
        <w:rPr>
          <w:b/>
          <w:bCs/>
          <w:color w:val="1F3864"/>
          <w:lang w:val="el-GR"/>
        </w:rPr>
      </w:pPr>
    </w:p>
    <w:p w14:paraId="2A705B8B" w14:textId="77777777" w:rsidR="000B38A2" w:rsidRPr="00DD616C" w:rsidRDefault="000B38A2" w:rsidP="00ED281E">
      <w:pPr>
        <w:rPr>
          <w:b/>
          <w:bCs/>
          <w:color w:val="1F3864"/>
          <w:lang w:val="el-GR"/>
        </w:rPr>
      </w:pPr>
    </w:p>
    <w:p w14:paraId="1CE74814" w14:textId="77777777" w:rsidR="000B38A2" w:rsidRPr="00DD616C" w:rsidRDefault="000B38A2" w:rsidP="00ED281E">
      <w:pPr>
        <w:rPr>
          <w:b/>
          <w:bCs/>
          <w:color w:val="1F3864"/>
          <w:lang w:val="el-GR"/>
        </w:rPr>
      </w:pPr>
    </w:p>
    <w:p w14:paraId="6E13FC2D" w14:textId="77777777" w:rsidR="000B38A2" w:rsidRPr="00DD616C" w:rsidRDefault="000B38A2" w:rsidP="00ED281E">
      <w:pPr>
        <w:rPr>
          <w:b/>
          <w:bCs/>
          <w:color w:val="1F3864"/>
          <w:lang w:val="el-GR"/>
        </w:rPr>
      </w:pPr>
    </w:p>
    <w:p w14:paraId="0FBAF1F1" w14:textId="77777777" w:rsidR="000B38A2" w:rsidRPr="00DD616C" w:rsidRDefault="000B38A2" w:rsidP="00ED281E">
      <w:pPr>
        <w:rPr>
          <w:b/>
          <w:bCs/>
          <w:color w:val="1F3864"/>
          <w:lang w:val="el-GR"/>
        </w:rPr>
      </w:pPr>
    </w:p>
    <w:p w14:paraId="5D920164" w14:textId="0C670C89" w:rsidR="001D0595" w:rsidRPr="001D0595" w:rsidRDefault="001D0595" w:rsidP="001D0595">
      <w:pPr>
        <w:pStyle w:val="20"/>
        <w:rPr>
          <w:lang w:val="el-GR"/>
        </w:rPr>
      </w:pPr>
      <w:bookmarkStart w:id="125" w:name="_Toc170992967"/>
      <w:r w:rsidRPr="00C80CA5">
        <w:rPr>
          <w:lang w:val="el-GR"/>
        </w:rPr>
        <w:lastRenderedPageBreak/>
        <w:t xml:space="preserve">ΠΑΡΑΡΤΗΜΑ </w:t>
      </w:r>
      <w:r w:rsidRPr="001D0595">
        <w:rPr>
          <w:lang w:val="el-GR"/>
        </w:rPr>
        <w:t>V</w:t>
      </w:r>
      <w:r w:rsidRPr="00C80CA5">
        <w:rPr>
          <w:lang w:val="el-GR"/>
        </w:rPr>
        <w:t xml:space="preserve"> – </w:t>
      </w:r>
      <w:r>
        <w:rPr>
          <w:lang w:val="el-GR"/>
        </w:rPr>
        <w:t>Σχέδιο Σύμβασης</w:t>
      </w:r>
      <w:bookmarkEnd w:id="125"/>
    </w:p>
    <w:p w14:paraId="68DA14D3" w14:textId="77777777" w:rsidR="000B38A2" w:rsidRPr="00DD616C" w:rsidRDefault="000B38A2" w:rsidP="00ED281E">
      <w:pPr>
        <w:rPr>
          <w:b/>
          <w:bCs/>
          <w:color w:val="1F3864"/>
          <w:lang w:val="el-GR"/>
        </w:rPr>
      </w:pPr>
    </w:p>
    <w:p w14:paraId="7F7A0052" w14:textId="543E0606" w:rsidR="000B38A2" w:rsidRPr="00DD616C" w:rsidRDefault="000B38A2" w:rsidP="000B38A2">
      <w:pPr>
        <w:spacing w:after="0"/>
        <w:rPr>
          <w:b/>
          <w:sz w:val="24"/>
          <w:lang w:val="el-GR" w:eastAsia="el-GR"/>
        </w:rPr>
      </w:pPr>
      <w:r>
        <w:rPr>
          <w:b/>
          <w:noProof/>
          <w:sz w:val="24"/>
          <w:lang w:eastAsia="el-GR"/>
        </w:rPr>
        <w:drawing>
          <wp:anchor distT="0" distB="0" distL="114300" distR="114300" simplePos="0" relativeHeight="251660288" behindDoc="1" locked="0" layoutInCell="1" allowOverlap="1" wp14:anchorId="13393DA4" wp14:editId="65FFE135">
            <wp:simplePos x="0" y="0"/>
            <wp:positionH relativeFrom="column">
              <wp:posOffset>1145540</wp:posOffset>
            </wp:positionH>
            <wp:positionV relativeFrom="paragraph">
              <wp:posOffset>133350</wp:posOffset>
            </wp:positionV>
            <wp:extent cx="419100" cy="419100"/>
            <wp:effectExtent l="0" t="0" r="0" b="0"/>
            <wp:wrapTight wrapText="bothSides">
              <wp:wrapPolygon edited="0">
                <wp:start x="0" y="0"/>
                <wp:lineTo x="0" y="20618"/>
                <wp:lineTo x="20618" y="20618"/>
                <wp:lineTo x="20618" y="0"/>
                <wp:lineTo x="0" y="0"/>
              </wp:wrapPolygon>
            </wp:wrapTight>
            <wp:docPr id="1422694684" name="Εικόνα 1" descr="Εικόνα που περιέχει σύμβολο, αλυσίδα&#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2694684" name="Εικόνα 1" descr="Εικόνα που περιέχει σύμβολο, αλυσίδα&#10;&#10;Περιγραφή που δημιουργήθηκε αυτόματα"/>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19100" cy="419100"/>
                    </a:xfrm>
                    <a:prstGeom prst="rect">
                      <a:avLst/>
                    </a:prstGeom>
                    <a:noFill/>
                  </pic:spPr>
                </pic:pic>
              </a:graphicData>
            </a:graphic>
          </wp:anchor>
        </w:drawing>
      </w:r>
    </w:p>
    <w:p w14:paraId="76981031" w14:textId="2DC74E18" w:rsidR="000B38A2" w:rsidRPr="000B38A2" w:rsidRDefault="00876733" w:rsidP="000B38A2">
      <w:pPr>
        <w:spacing w:after="0"/>
        <w:jc w:val="center"/>
        <w:rPr>
          <w:b/>
          <w:sz w:val="24"/>
          <w:lang w:val="el-GR" w:eastAsia="el-GR"/>
        </w:rPr>
      </w:pPr>
      <w:r>
        <w:rPr>
          <w:b/>
          <w:noProof/>
          <w:sz w:val="24"/>
          <w:lang w:val="el-GR" w:eastAsia="el-GR"/>
        </w:rPr>
        <w:drawing>
          <wp:anchor distT="0" distB="0" distL="114300" distR="114300" simplePos="0" relativeHeight="251661312" behindDoc="0" locked="0" layoutInCell="1" allowOverlap="1" wp14:anchorId="2E79E937" wp14:editId="2432CEC4">
            <wp:simplePos x="0" y="0"/>
            <wp:positionH relativeFrom="column">
              <wp:posOffset>3347085</wp:posOffset>
            </wp:positionH>
            <wp:positionV relativeFrom="paragraph">
              <wp:posOffset>6350</wp:posOffset>
            </wp:positionV>
            <wp:extent cx="2414270" cy="670560"/>
            <wp:effectExtent l="0" t="0" r="0" b="0"/>
            <wp:wrapSquare wrapText="bothSides"/>
            <wp:docPr id="1139453404"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414270" cy="670560"/>
                    </a:xfrm>
                    <a:prstGeom prst="rect">
                      <a:avLst/>
                    </a:prstGeom>
                    <a:noFill/>
                  </pic:spPr>
                </pic:pic>
              </a:graphicData>
            </a:graphic>
          </wp:anchor>
        </w:drawing>
      </w:r>
    </w:p>
    <w:p w14:paraId="42B219FE" w14:textId="2C9A1293" w:rsidR="000B38A2" w:rsidRPr="000B38A2" w:rsidRDefault="000B38A2" w:rsidP="000B38A2">
      <w:pPr>
        <w:spacing w:after="0"/>
        <w:rPr>
          <w:b/>
          <w:sz w:val="24"/>
          <w:lang w:val="el-GR" w:eastAsia="el-GR"/>
        </w:rPr>
      </w:pPr>
    </w:p>
    <w:p w14:paraId="1EB06DF2" w14:textId="653A48F9" w:rsidR="00876733" w:rsidRPr="00876733" w:rsidRDefault="00876733" w:rsidP="00876733">
      <w:pPr>
        <w:keepNext/>
        <w:tabs>
          <w:tab w:val="left" w:pos="1020"/>
        </w:tabs>
        <w:suppressAutoHyphens w:val="0"/>
        <w:spacing w:after="0"/>
        <w:jc w:val="left"/>
        <w:outlineLvl w:val="1"/>
        <w:rPr>
          <w:b/>
          <w:bCs/>
          <w:szCs w:val="22"/>
          <w:lang w:val="el-GR" w:eastAsia="el-GR"/>
        </w:rPr>
      </w:pPr>
      <w:r w:rsidRPr="00DD616C">
        <w:rPr>
          <w:b/>
          <w:bCs/>
          <w:szCs w:val="22"/>
          <w:lang w:val="el-GR" w:eastAsia="el-GR"/>
        </w:rPr>
        <w:t xml:space="preserve">                    </w:t>
      </w:r>
      <w:r w:rsidRPr="00876733">
        <w:rPr>
          <w:b/>
          <w:bCs/>
          <w:szCs w:val="22"/>
          <w:lang w:val="el-GR" w:eastAsia="el-GR"/>
        </w:rPr>
        <w:t xml:space="preserve">ΕΛΛΗΝΙΚΗ  ΔΗΜΟΚΡΑΤΙΑ                                                                           </w:t>
      </w:r>
    </w:p>
    <w:p w14:paraId="7176A43E" w14:textId="77777777" w:rsidR="00876733" w:rsidRPr="00876733" w:rsidRDefault="00876733" w:rsidP="00876733">
      <w:pPr>
        <w:keepNext/>
        <w:tabs>
          <w:tab w:val="left" w:pos="1020"/>
        </w:tabs>
        <w:suppressAutoHyphens w:val="0"/>
        <w:spacing w:after="0"/>
        <w:jc w:val="left"/>
        <w:outlineLvl w:val="1"/>
        <w:rPr>
          <w:b/>
          <w:bCs/>
          <w:szCs w:val="22"/>
          <w:lang w:val="el-GR" w:eastAsia="el-GR"/>
        </w:rPr>
      </w:pPr>
      <w:r w:rsidRPr="00876733">
        <w:rPr>
          <w:b/>
          <w:szCs w:val="22"/>
          <w:lang w:val="el-GR" w:eastAsia="el-GR"/>
        </w:rPr>
        <w:t xml:space="preserve">ΥΠΟΥΡΓΕΙΟ ΚΟΙΝΩΝΙΚΗΣ ΣΥΝΟΧΗΣ &amp; ΟΙΚΟΓΕΝΕΙΑΣ                                </w:t>
      </w:r>
    </w:p>
    <w:p w14:paraId="6F87DBBA" w14:textId="77777777" w:rsidR="00876733" w:rsidRPr="00876733" w:rsidRDefault="00876733" w:rsidP="00876733">
      <w:pPr>
        <w:suppressAutoHyphens w:val="0"/>
        <w:spacing w:after="0"/>
        <w:jc w:val="left"/>
        <w:rPr>
          <w:rFonts w:eastAsia="Calibri"/>
          <w:b/>
          <w:bCs/>
          <w:szCs w:val="22"/>
          <w:lang w:val="el-GR" w:eastAsia="en-US"/>
        </w:rPr>
      </w:pPr>
      <w:r w:rsidRPr="00876733">
        <w:rPr>
          <w:rFonts w:eastAsia="Calibri"/>
          <w:b/>
          <w:bCs/>
          <w:szCs w:val="22"/>
          <w:lang w:val="el-GR" w:eastAsia="en-US"/>
        </w:rPr>
        <w:t xml:space="preserve">            ΚΕΝΤΡΟ  ΚΟΙΝΩΝΙΚΗΣ  ΠΡΟΝΟΙΑΣ- </w:t>
      </w:r>
    </w:p>
    <w:p w14:paraId="4A055C7D" w14:textId="441CE538" w:rsidR="00876733" w:rsidRPr="00876733" w:rsidRDefault="00876733" w:rsidP="00876733">
      <w:pPr>
        <w:suppressAutoHyphens w:val="0"/>
        <w:spacing w:after="0"/>
        <w:jc w:val="left"/>
        <w:rPr>
          <w:rFonts w:eastAsia="Calibri"/>
          <w:b/>
          <w:bCs/>
          <w:szCs w:val="22"/>
          <w:lang w:val="el-GR" w:eastAsia="en-US"/>
        </w:rPr>
      </w:pPr>
      <w:r w:rsidRPr="00876733">
        <w:rPr>
          <w:rFonts w:eastAsia="Calibri"/>
          <w:b/>
          <w:bCs/>
          <w:szCs w:val="22"/>
          <w:lang w:val="el-GR" w:eastAsia="en-US"/>
        </w:rPr>
        <w:t xml:space="preserve"> ΠΕΡΙΦΕΡΕΙΑΣ  ΚΕΝΤΡΙΚΗΣ  ΜΑΚΕΔΟΝΙΑΣ(ΝΠΔΔ)                                    Θεσσαλονίκη, …./…./…..</w:t>
      </w:r>
    </w:p>
    <w:p w14:paraId="4ABA133B" w14:textId="4D83CDDF" w:rsidR="00876733" w:rsidRPr="00876733" w:rsidRDefault="00876733" w:rsidP="00876733">
      <w:pPr>
        <w:suppressAutoHyphens w:val="0"/>
        <w:spacing w:after="0"/>
        <w:jc w:val="left"/>
        <w:rPr>
          <w:rFonts w:eastAsia="Calibri"/>
          <w:b/>
          <w:bCs/>
          <w:szCs w:val="22"/>
          <w:lang w:val="el-GR" w:eastAsia="en-US"/>
        </w:rPr>
      </w:pPr>
      <w:r w:rsidRPr="00876733">
        <w:rPr>
          <w:rFonts w:eastAsia="Calibri"/>
          <w:b/>
          <w:bCs/>
          <w:szCs w:val="22"/>
          <w:lang w:val="el-GR" w:eastAsia="en-US"/>
        </w:rPr>
        <w:t xml:space="preserve">      ΑΦΜ 997288259, Ε΄ ΔΟΥ ΘΕΣΣΑΛΟΝΙΚΗΣ                                            </w:t>
      </w:r>
      <w:proofErr w:type="spellStart"/>
      <w:r w:rsidRPr="00876733">
        <w:rPr>
          <w:rFonts w:eastAsia="Calibri"/>
          <w:b/>
          <w:bCs/>
          <w:szCs w:val="22"/>
          <w:lang w:val="el-GR" w:eastAsia="en-US"/>
        </w:rPr>
        <w:t>Αρ</w:t>
      </w:r>
      <w:proofErr w:type="spellEnd"/>
      <w:r w:rsidRPr="00876733">
        <w:rPr>
          <w:rFonts w:eastAsia="Calibri"/>
          <w:b/>
          <w:bCs/>
          <w:szCs w:val="22"/>
          <w:lang w:val="el-GR" w:eastAsia="en-US"/>
        </w:rPr>
        <w:t xml:space="preserve">. </w:t>
      </w:r>
      <w:proofErr w:type="spellStart"/>
      <w:r w:rsidRPr="00876733">
        <w:rPr>
          <w:rFonts w:eastAsia="Calibri"/>
          <w:b/>
          <w:bCs/>
          <w:szCs w:val="22"/>
          <w:lang w:val="el-GR" w:eastAsia="en-US"/>
        </w:rPr>
        <w:t>Πρωτ</w:t>
      </w:r>
      <w:proofErr w:type="spellEnd"/>
      <w:r w:rsidRPr="00876733">
        <w:rPr>
          <w:rFonts w:eastAsia="Calibri"/>
          <w:b/>
          <w:bCs/>
          <w:szCs w:val="22"/>
          <w:lang w:val="el-GR" w:eastAsia="en-US"/>
        </w:rPr>
        <w:t>.: ………………….</w:t>
      </w:r>
    </w:p>
    <w:p w14:paraId="2BB3DA09" w14:textId="77777777" w:rsidR="00876733" w:rsidRPr="00876733" w:rsidRDefault="00876733" w:rsidP="00876733">
      <w:pPr>
        <w:spacing w:after="0"/>
        <w:jc w:val="center"/>
        <w:rPr>
          <w:rFonts w:eastAsia="Calibri"/>
          <w:szCs w:val="22"/>
          <w:lang w:val="el-GR" w:eastAsia="en-US"/>
        </w:rPr>
      </w:pPr>
      <w:r w:rsidRPr="00876733">
        <w:rPr>
          <w:rFonts w:eastAsia="Calibri"/>
          <w:szCs w:val="22"/>
          <w:lang w:val="el-GR" w:eastAsia="en-US"/>
        </w:rPr>
        <w:t xml:space="preserve">   </w:t>
      </w:r>
    </w:p>
    <w:p w14:paraId="6EFD35B3" w14:textId="2DC0670F" w:rsidR="000B38A2" w:rsidRPr="00876733" w:rsidRDefault="00876733" w:rsidP="00876733">
      <w:pPr>
        <w:spacing w:after="0"/>
        <w:rPr>
          <w:b/>
          <w:sz w:val="24"/>
          <w:lang w:val="el-GR" w:eastAsia="el-GR"/>
        </w:rPr>
      </w:pPr>
      <w:r w:rsidRPr="00876733">
        <w:rPr>
          <w:rFonts w:eastAsia="Calibri"/>
          <w:szCs w:val="22"/>
          <w:lang w:val="el-GR" w:eastAsia="en-US"/>
        </w:rPr>
        <w:t xml:space="preserve">                        </w:t>
      </w:r>
    </w:p>
    <w:p w14:paraId="7CB3A8FC" w14:textId="77777777" w:rsidR="00876733" w:rsidRPr="00876733" w:rsidRDefault="00876733" w:rsidP="000B38A2">
      <w:pPr>
        <w:spacing w:after="0"/>
        <w:jc w:val="center"/>
        <w:rPr>
          <w:b/>
          <w:sz w:val="24"/>
          <w:lang w:val="el-GR" w:eastAsia="el-GR"/>
        </w:rPr>
      </w:pPr>
    </w:p>
    <w:p w14:paraId="68028952" w14:textId="77777777" w:rsidR="00876733" w:rsidRPr="00876733" w:rsidRDefault="00876733" w:rsidP="000B38A2">
      <w:pPr>
        <w:spacing w:after="0"/>
        <w:jc w:val="center"/>
        <w:rPr>
          <w:b/>
          <w:sz w:val="24"/>
          <w:lang w:val="el-GR" w:eastAsia="el-GR"/>
        </w:rPr>
      </w:pPr>
    </w:p>
    <w:p w14:paraId="73F09CBA" w14:textId="77777777" w:rsidR="00876733" w:rsidRPr="00876733" w:rsidRDefault="00876733" w:rsidP="000B38A2">
      <w:pPr>
        <w:spacing w:after="0"/>
        <w:jc w:val="center"/>
        <w:rPr>
          <w:b/>
          <w:sz w:val="24"/>
          <w:lang w:val="el-GR" w:eastAsia="el-GR"/>
        </w:rPr>
      </w:pPr>
    </w:p>
    <w:p w14:paraId="18FD5F10" w14:textId="77777777" w:rsidR="00876733" w:rsidRPr="00876733" w:rsidRDefault="00876733" w:rsidP="000B38A2">
      <w:pPr>
        <w:spacing w:after="0"/>
        <w:jc w:val="center"/>
        <w:rPr>
          <w:b/>
          <w:sz w:val="24"/>
          <w:lang w:val="el-GR" w:eastAsia="el-GR"/>
        </w:rPr>
      </w:pPr>
    </w:p>
    <w:p w14:paraId="03020C84" w14:textId="77777777" w:rsidR="000B38A2" w:rsidRPr="000B38A2" w:rsidRDefault="000B38A2" w:rsidP="000B38A2">
      <w:pPr>
        <w:spacing w:after="0"/>
        <w:jc w:val="center"/>
        <w:rPr>
          <w:b/>
          <w:sz w:val="24"/>
          <w:lang w:val="el-GR" w:eastAsia="el-GR"/>
        </w:rPr>
      </w:pPr>
    </w:p>
    <w:p w14:paraId="00A6DA6E" w14:textId="0F163163" w:rsidR="000B38A2" w:rsidRPr="000B38A2" w:rsidRDefault="000B38A2" w:rsidP="000B38A2">
      <w:pPr>
        <w:spacing w:after="0"/>
        <w:jc w:val="center"/>
        <w:rPr>
          <w:b/>
          <w:sz w:val="24"/>
          <w:lang w:val="el-GR" w:eastAsia="el-GR"/>
        </w:rPr>
      </w:pPr>
      <w:r w:rsidRPr="000B38A2">
        <w:rPr>
          <w:b/>
          <w:sz w:val="24"/>
          <w:lang w:val="el-GR" w:eastAsia="el-GR"/>
        </w:rPr>
        <w:t>ΣΧΕΔΙΟ ΣΥΜΒΑΣΗΣ  ΠΑΡΟΧΗΣ ΥΠΗΡΕΣΙΩΝ</w:t>
      </w:r>
      <w:r w:rsidR="00355E3D">
        <w:rPr>
          <w:b/>
          <w:sz w:val="24"/>
          <w:lang w:val="el-GR" w:eastAsia="el-GR"/>
        </w:rPr>
        <w:t xml:space="preserve"> ΚΑΘΑΡΙΟΤΗΤΑΣ</w:t>
      </w:r>
    </w:p>
    <w:p w14:paraId="1C166377" w14:textId="77777777" w:rsidR="000B38A2" w:rsidRPr="000B38A2" w:rsidRDefault="000B38A2" w:rsidP="000B38A2">
      <w:pPr>
        <w:spacing w:after="0"/>
        <w:rPr>
          <w:sz w:val="24"/>
          <w:lang w:val="el-GR" w:eastAsia="el-GR"/>
        </w:rPr>
      </w:pPr>
    </w:p>
    <w:p w14:paraId="70C627A5" w14:textId="77777777" w:rsidR="000B38A2" w:rsidRPr="000B38A2" w:rsidRDefault="000B38A2" w:rsidP="000B38A2">
      <w:pPr>
        <w:spacing w:after="0"/>
        <w:jc w:val="right"/>
        <w:rPr>
          <w:sz w:val="24"/>
          <w:lang w:val="el-GR" w:eastAsia="el-GR"/>
        </w:rPr>
      </w:pPr>
    </w:p>
    <w:p w14:paraId="0C66DBA3" w14:textId="77777777" w:rsidR="000B38A2" w:rsidRPr="000B38A2" w:rsidRDefault="000B38A2" w:rsidP="000B38A2">
      <w:pPr>
        <w:spacing w:after="0"/>
        <w:jc w:val="center"/>
        <w:rPr>
          <w:sz w:val="24"/>
          <w:lang w:val="el-GR" w:eastAsia="el-GR"/>
        </w:rPr>
      </w:pPr>
    </w:p>
    <w:p w14:paraId="6104BEE6" w14:textId="77777777" w:rsidR="000B38A2" w:rsidRPr="000B38A2" w:rsidRDefault="000B38A2" w:rsidP="000B38A2">
      <w:pPr>
        <w:spacing w:after="0"/>
        <w:rPr>
          <w:sz w:val="24"/>
          <w:lang w:val="el-GR" w:eastAsia="el-GR"/>
        </w:rPr>
      </w:pPr>
      <w:proofErr w:type="spellStart"/>
      <w:r w:rsidRPr="000B38A2">
        <w:rPr>
          <w:sz w:val="24"/>
          <w:lang w:val="el-GR" w:eastAsia="el-GR"/>
        </w:rPr>
        <w:t>Στ</w:t>
      </w:r>
      <w:proofErr w:type="spellEnd"/>
      <w:r w:rsidRPr="000B38A2">
        <w:rPr>
          <w:sz w:val="24"/>
          <w:lang w:val="el-GR" w:eastAsia="el-GR"/>
        </w:rPr>
        <w:t xml:space="preserve">.. .................. σήμερα ........................ ημέρα ....................... </w:t>
      </w:r>
    </w:p>
    <w:p w14:paraId="0E1C70B9" w14:textId="77777777" w:rsidR="000B38A2" w:rsidRPr="000B38A2" w:rsidRDefault="000B38A2" w:rsidP="000B38A2">
      <w:pPr>
        <w:spacing w:after="0"/>
        <w:rPr>
          <w:sz w:val="24"/>
          <w:lang w:val="el-GR" w:eastAsia="el-GR"/>
        </w:rPr>
      </w:pPr>
    </w:p>
    <w:p w14:paraId="741D23A6" w14:textId="77777777" w:rsidR="000B38A2" w:rsidRPr="000B38A2" w:rsidRDefault="000B38A2" w:rsidP="000B38A2">
      <w:pPr>
        <w:spacing w:after="0"/>
        <w:rPr>
          <w:sz w:val="24"/>
          <w:lang w:val="el-GR" w:eastAsia="el-GR"/>
        </w:rPr>
      </w:pPr>
      <w:r w:rsidRPr="000B38A2">
        <w:rPr>
          <w:sz w:val="24"/>
          <w:lang w:val="el-GR" w:eastAsia="el-GR"/>
        </w:rPr>
        <w:t>οι παρακάτω συμβαλλόμενοι:</w:t>
      </w:r>
    </w:p>
    <w:p w14:paraId="1CED8B39" w14:textId="77777777" w:rsidR="000B38A2" w:rsidRPr="000B38A2" w:rsidRDefault="000B38A2" w:rsidP="000B38A2">
      <w:pPr>
        <w:spacing w:after="0"/>
        <w:rPr>
          <w:sz w:val="24"/>
          <w:lang w:val="el-GR" w:eastAsia="el-GR"/>
        </w:rPr>
      </w:pPr>
    </w:p>
    <w:p w14:paraId="6002BD2E" w14:textId="77777777" w:rsidR="000B38A2" w:rsidRPr="000B38A2" w:rsidRDefault="000B38A2" w:rsidP="000B38A2">
      <w:pPr>
        <w:spacing w:after="0"/>
        <w:rPr>
          <w:sz w:val="24"/>
          <w:lang w:val="el-GR" w:eastAsia="el-GR"/>
        </w:rPr>
      </w:pPr>
      <w:r w:rsidRPr="000B38A2">
        <w:rPr>
          <w:sz w:val="24"/>
          <w:lang w:val="el-GR" w:eastAsia="el-GR"/>
        </w:rPr>
        <w:t>1. ……..............,</w:t>
      </w:r>
      <w:r w:rsidRPr="000B38A2">
        <w:rPr>
          <w:sz w:val="24"/>
          <w:lang w:val="el-GR"/>
        </w:rPr>
        <w:t xml:space="preserve"> που εδρεύει……….. με Αριθμό  Φορολογικού Μητρώου (Α.Φ.Μ.)997288259 και κωδικό ηλεκτρονικής τιμολόγησης 1033.Ε00867.00001</w:t>
      </w:r>
      <w:r w:rsidRPr="000B38A2">
        <w:rPr>
          <w:sz w:val="24"/>
          <w:lang w:val="el-GR" w:eastAsia="el-GR"/>
        </w:rPr>
        <w:t xml:space="preserve"> νομίμως </w:t>
      </w:r>
      <w:proofErr w:type="spellStart"/>
      <w:r w:rsidRPr="000B38A2">
        <w:rPr>
          <w:sz w:val="24"/>
          <w:lang w:val="el-GR" w:eastAsia="el-GR"/>
        </w:rPr>
        <w:t>εκπροσωπούμεν</w:t>
      </w:r>
      <w:proofErr w:type="spellEnd"/>
      <w:r w:rsidRPr="000B38A2">
        <w:rPr>
          <w:sz w:val="24"/>
          <w:lang w:val="el-GR" w:eastAsia="el-GR"/>
        </w:rPr>
        <w:t xml:space="preserve">… από τ………,   σύμφωνα με …….. (στο εξής η «Αναθέτουσα Αρχή»)  </w:t>
      </w:r>
    </w:p>
    <w:p w14:paraId="642085BF" w14:textId="77777777" w:rsidR="000B38A2" w:rsidRPr="000B38A2" w:rsidRDefault="000B38A2" w:rsidP="000B38A2">
      <w:pPr>
        <w:spacing w:after="0"/>
        <w:rPr>
          <w:sz w:val="24"/>
          <w:lang w:val="el-GR" w:eastAsia="el-GR"/>
        </w:rPr>
      </w:pPr>
    </w:p>
    <w:p w14:paraId="4EB7C9C7" w14:textId="77777777" w:rsidR="000B38A2" w:rsidRPr="000B38A2" w:rsidRDefault="000B38A2" w:rsidP="000B38A2">
      <w:pPr>
        <w:spacing w:after="0"/>
        <w:rPr>
          <w:sz w:val="24"/>
          <w:lang w:val="el-GR" w:eastAsia="el-GR"/>
        </w:rPr>
      </w:pPr>
      <w:r w:rsidRPr="000B38A2">
        <w:rPr>
          <w:sz w:val="24"/>
          <w:lang w:val="el-GR" w:eastAsia="el-GR"/>
        </w:rPr>
        <w:t xml:space="preserve">2.Ο/η ……. (σε περίπτωση φυσικού προσώπου/ ατομικής επιχείρησης) ή το νομικό πρόσωπο...........με την επωνυμία ………….και τον διακριτικό τίτλο «..........................», που εδρεύει ...................................... (. ΑΦΜ:....................., ΔΟΥ: ................., Τ.Κ. ...................., νομίμως εκπροσωπούμενο </w:t>
      </w:r>
      <w:r w:rsidRPr="000B38A2">
        <w:rPr>
          <w:i/>
          <w:color w:val="2E74B5"/>
          <w:sz w:val="24"/>
          <w:lang w:val="el-GR" w:eastAsia="el-GR"/>
        </w:rPr>
        <w:t>(μόνο για νομικά πρόσωπα)</w:t>
      </w:r>
      <w:r w:rsidRPr="000B38A2">
        <w:rPr>
          <w:sz w:val="24"/>
          <w:lang w:val="el-GR" w:eastAsia="el-GR"/>
        </w:rPr>
        <w:t xml:space="preserve"> από τον ......................................... (στο εξής ο «Ανάδοχος»)  </w:t>
      </w:r>
    </w:p>
    <w:p w14:paraId="7BC4A584" w14:textId="77777777" w:rsidR="000B38A2" w:rsidRPr="000B38A2" w:rsidRDefault="000B38A2" w:rsidP="000B38A2">
      <w:pPr>
        <w:spacing w:after="0"/>
        <w:rPr>
          <w:sz w:val="24"/>
          <w:lang w:val="el-GR" w:eastAsia="el-GR"/>
        </w:rPr>
      </w:pPr>
    </w:p>
    <w:p w14:paraId="420EAB12" w14:textId="77777777" w:rsidR="000B38A2" w:rsidRPr="000B38A2" w:rsidRDefault="000B38A2" w:rsidP="000B38A2">
      <w:pPr>
        <w:rPr>
          <w:sz w:val="24"/>
          <w:lang w:val="el-GR"/>
        </w:rPr>
      </w:pPr>
      <w:r w:rsidRPr="000B38A2">
        <w:rPr>
          <w:sz w:val="24"/>
          <w:lang w:val="el-GR"/>
        </w:rPr>
        <w:t>Έχοντας υπόψη:</w:t>
      </w:r>
    </w:p>
    <w:p w14:paraId="47C59D97" w14:textId="77777777" w:rsidR="000B38A2" w:rsidRPr="000B38A2" w:rsidRDefault="000B38A2" w:rsidP="000B38A2">
      <w:pPr>
        <w:rPr>
          <w:sz w:val="24"/>
          <w:lang w:val="el-GR"/>
        </w:rPr>
      </w:pPr>
      <w:r w:rsidRPr="000B38A2">
        <w:rPr>
          <w:sz w:val="24"/>
          <w:lang w:val="el-GR"/>
        </w:rPr>
        <w:t xml:space="preserve">1. την </w:t>
      </w:r>
      <w:proofErr w:type="spellStart"/>
      <w:r w:rsidRPr="000B38A2">
        <w:rPr>
          <w:sz w:val="24"/>
          <w:lang w:val="el-GR"/>
        </w:rPr>
        <w:t>υπ</w:t>
      </w:r>
      <w:proofErr w:type="spellEnd"/>
      <w:r w:rsidRPr="000B38A2">
        <w:rPr>
          <w:sz w:val="24"/>
          <w:lang w:val="el-GR"/>
        </w:rPr>
        <w:t xml:space="preserve">΄ </w:t>
      </w:r>
      <w:proofErr w:type="spellStart"/>
      <w:r w:rsidRPr="000B38A2">
        <w:rPr>
          <w:sz w:val="24"/>
          <w:lang w:val="el-GR"/>
        </w:rPr>
        <w:t>αριθμ</w:t>
      </w:r>
      <w:proofErr w:type="spellEnd"/>
      <w:r w:rsidRPr="000B38A2">
        <w:rPr>
          <w:sz w:val="24"/>
          <w:lang w:val="el-GR"/>
        </w:rPr>
        <w:t xml:space="preserve"> ..... διακήρυξη (ΑΔΑΜ…) </w:t>
      </w:r>
      <w:r w:rsidRPr="000B38A2">
        <w:rPr>
          <w:sz w:val="24"/>
          <w:lang w:val="el-GR" w:eastAsia="el-GR"/>
        </w:rPr>
        <w:t xml:space="preserve">και τα λοιπά έγγραφα της σύμβασης που συνέταξε η </w:t>
      </w:r>
      <w:r w:rsidRPr="000B38A2">
        <w:rPr>
          <w:sz w:val="24"/>
          <w:lang w:val="el-GR"/>
        </w:rPr>
        <w:t>Αναθέτουσα Αρχή για την παρούσα σύμβαση παροχής υπηρεσιών.</w:t>
      </w:r>
    </w:p>
    <w:p w14:paraId="033B91B6" w14:textId="77777777" w:rsidR="000B38A2" w:rsidRPr="000B38A2" w:rsidRDefault="000B38A2" w:rsidP="000B38A2">
      <w:pPr>
        <w:rPr>
          <w:sz w:val="24"/>
          <w:lang w:val="el-GR"/>
        </w:rPr>
      </w:pPr>
      <w:r w:rsidRPr="000B38A2">
        <w:rPr>
          <w:sz w:val="24"/>
          <w:lang w:val="el-GR"/>
        </w:rPr>
        <w:t xml:space="preserve">2. Την </w:t>
      </w:r>
      <w:proofErr w:type="spellStart"/>
      <w:r w:rsidRPr="000B38A2">
        <w:rPr>
          <w:sz w:val="24"/>
          <w:lang w:val="el-GR"/>
        </w:rPr>
        <w:t>υπ</w:t>
      </w:r>
      <w:proofErr w:type="spellEnd"/>
      <w:r w:rsidRPr="000B38A2">
        <w:rPr>
          <w:sz w:val="24"/>
          <w:lang w:val="el-GR"/>
        </w:rPr>
        <w:t xml:space="preserve">΄ </w:t>
      </w:r>
      <w:proofErr w:type="spellStart"/>
      <w:r w:rsidRPr="000B38A2">
        <w:rPr>
          <w:sz w:val="24"/>
          <w:lang w:val="el-GR"/>
        </w:rPr>
        <w:t>αριθμ</w:t>
      </w:r>
      <w:proofErr w:type="spellEnd"/>
      <w:r w:rsidRPr="000B38A2">
        <w:rPr>
          <w:sz w:val="24"/>
          <w:lang w:val="el-GR"/>
        </w:rPr>
        <w:t xml:space="preserve"> … απόφαση της Αναθέτουσας Αρχής, με την οποία κατακυρώθηκε το αποτέλεσμα της διαδικασίας (ΑΔΑΜ…), στο πλαίσιο της ανωτέρω διακήρυξης, στον Ανάδοχο, καθώς και την </w:t>
      </w:r>
      <w:proofErr w:type="spellStart"/>
      <w:r w:rsidRPr="000B38A2">
        <w:rPr>
          <w:sz w:val="24"/>
          <w:lang w:val="el-GR"/>
        </w:rPr>
        <w:t>αριθμ</w:t>
      </w:r>
      <w:proofErr w:type="spellEnd"/>
      <w:r w:rsidRPr="000B38A2">
        <w:rPr>
          <w:sz w:val="24"/>
          <w:lang w:val="el-GR"/>
        </w:rPr>
        <w:t xml:space="preserve">. </w:t>
      </w:r>
      <w:proofErr w:type="spellStart"/>
      <w:r w:rsidRPr="000B38A2">
        <w:rPr>
          <w:sz w:val="24"/>
          <w:lang w:val="el-GR"/>
        </w:rPr>
        <w:t>πρωτ</w:t>
      </w:r>
      <w:proofErr w:type="spellEnd"/>
      <w:r w:rsidRPr="000B38A2">
        <w:rPr>
          <w:sz w:val="24"/>
          <w:lang w:val="el-GR"/>
        </w:rPr>
        <w:t>. …………… ειδική πρόσκληση της Αναθέτουσας Αρχής προς τον Ανάδοχο για την υπογραφή του παρόντος, η οποία κοινοποιήθηκε σε αυτόν την…...</w:t>
      </w:r>
    </w:p>
    <w:p w14:paraId="1F519D27" w14:textId="77777777" w:rsidR="000B38A2" w:rsidRPr="000B38A2" w:rsidRDefault="000B38A2" w:rsidP="000B38A2">
      <w:pPr>
        <w:rPr>
          <w:i/>
          <w:color w:val="0070C0"/>
          <w:sz w:val="24"/>
          <w:lang w:val="el-GR" w:eastAsia="el-GR"/>
        </w:rPr>
      </w:pPr>
      <w:r w:rsidRPr="000B38A2">
        <w:rPr>
          <w:sz w:val="24"/>
          <w:lang w:val="el-GR"/>
        </w:rPr>
        <w:t xml:space="preserve">3. Την από ……υπεύθυνη δήλωση του Αναδόχου περί μη </w:t>
      </w:r>
      <w:proofErr w:type="spellStart"/>
      <w:r w:rsidRPr="000B38A2">
        <w:rPr>
          <w:sz w:val="24"/>
          <w:lang w:val="el-GR"/>
        </w:rPr>
        <w:t>οψιγενών</w:t>
      </w:r>
      <w:proofErr w:type="spellEnd"/>
      <w:r w:rsidRPr="000B38A2">
        <w:rPr>
          <w:sz w:val="24"/>
          <w:lang w:val="el-GR"/>
        </w:rPr>
        <w:t xml:space="preserve"> μεταβολών, κατά την έννοια της περ. δ της παρ. 3 του </w:t>
      </w:r>
      <w:proofErr w:type="spellStart"/>
      <w:r w:rsidRPr="000B38A2">
        <w:rPr>
          <w:sz w:val="24"/>
          <w:lang w:val="el-GR"/>
        </w:rPr>
        <w:t>αρ</w:t>
      </w:r>
      <w:proofErr w:type="spellEnd"/>
      <w:r w:rsidRPr="000B38A2">
        <w:rPr>
          <w:sz w:val="24"/>
          <w:lang w:val="el-GR"/>
        </w:rPr>
        <w:t xml:space="preserve">. 105 του ν. 4412/2016 </w:t>
      </w:r>
    </w:p>
    <w:p w14:paraId="1906B731" w14:textId="77777777" w:rsidR="000B38A2" w:rsidRPr="000B38A2" w:rsidRDefault="000B38A2" w:rsidP="000B38A2">
      <w:pPr>
        <w:rPr>
          <w:sz w:val="24"/>
          <w:lang w:val="el-GR" w:eastAsia="el-GR"/>
        </w:rPr>
      </w:pPr>
      <w:r w:rsidRPr="000B38A2">
        <w:rPr>
          <w:sz w:val="24"/>
          <w:lang w:val="el-GR"/>
        </w:rPr>
        <w:t xml:space="preserve">4. Ότι </w:t>
      </w:r>
      <w:r w:rsidRPr="000B38A2">
        <w:rPr>
          <w:sz w:val="24"/>
          <w:lang w:val="el-GR" w:eastAsia="el-GR"/>
        </w:rPr>
        <w:t xml:space="preserve">αναπόσπαστο τμήμα της παρούσας αποτελούν, σύμφωνα με το άρθρο 2 παρ.1 </w:t>
      </w:r>
      <w:proofErr w:type="spellStart"/>
      <w:r w:rsidRPr="000B38A2">
        <w:rPr>
          <w:sz w:val="24"/>
          <w:lang w:val="el-GR" w:eastAsia="el-GR"/>
        </w:rPr>
        <w:t>περιπτ</w:t>
      </w:r>
      <w:proofErr w:type="spellEnd"/>
      <w:r w:rsidRPr="000B38A2">
        <w:rPr>
          <w:sz w:val="24"/>
          <w:lang w:val="el-GR" w:eastAsia="el-GR"/>
        </w:rPr>
        <w:t>. 42 του ν.4412/2016:</w:t>
      </w:r>
    </w:p>
    <w:p w14:paraId="31AE8B00" w14:textId="77777777" w:rsidR="000B38A2" w:rsidRPr="000B38A2" w:rsidRDefault="000B38A2" w:rsidP="000B38A2">
      <w:pPr>
        <w:rPr>
          <w:sz w:val="24"/>
          <w:lang w:val="el-GR" w:eastAsia="el-GR"/>
        </w:rPr>
      </w:pPr>
      <w:r w:rsidRPr="000B38A2">
        <w:rPr>
          <w:sz w:val="24"/>
          <w:lang w:val="el-GR" w:eastAsia="el-GR"/>
        </w:rPr>
        <w:t>-η υπ’ αριθ. 21</w:t>
      </w:r>
      <w:r w:rsidRPr="000B38A2">
        <w:rPr>
          <w:sz w:val="24"/>
          <w:vertAlign w:val="superscript"/>
          <w:lang w:val="el-GR" w:eastAsia="el-GR"/>
        </w:rPr>
        <w:t>η</w:t>
      </w:r>
      <w:r w:rsidRPr="000B38A2">
        <w:rPr>
          <w:sz w:val="24"/>
          <w:lang w:val="el-GR" w:eastAsia="el-GR"/>
        </w:rPr>
        <w:t>/2024 διακήρυξη, με τα Παραρτήματα της</w:t>
      </w:r>
    </w:p>
    <w:p w14:paraId="10173B52" w14:textId="77777777" w:rsidR="000B38A2" w:rsidRPr="000B38A2" w:rsidRDefault="000B38A2" w:rsidP="000B38A2">
      <w:pPr>
        <w:rPr>
          <w:color w:val="0070C0"/>
          <w:sz w:val="24"/>
          <w:lang w:val="el-GR" w:eastAsia="el-GR"/>
        </w:rPr>
      </w:pPr>
      <w:r w:rsidRPr="000B38A2">
        <w:rPr>
          <w:sz w:val="24"/>
          <w:lang w:val="el-GR" w:eastAsia="el-GR"/>
        </w:rPr>
        <w:t xml:space="preserve">-οι υπ’ αριθ. 7511/21-06-2024 τεχνικές προδιαγραφές </w:t>
      </w:r>
    </w:p>
    <w:p w14:paraId="664B74BB" w14:textId="77777777" w:rsidR="000B38A2" w:rsidRPr="000B38A2" w:rsidRDefault="000B38A2" w:rsidP="000B38A2">
      <w:pPr>
        <w:rPr>
          <w:sz w:val="24"/>
          <w:lang w:val="el-GR" w:eastAsia="el-GR"/>
        </w:rPr>
      </w:pPr>
      <w:r w:rsidRPr="000B38A2">
        <w:rPr>
          <w:sz w:val="24"/>
          <w:lang w:val="el-GR" w:eastAsia="el-GR"/>
        </w:rPr>
        <w:lastRenderedPageBreak/>
        <w:t xml:space="preserve">-........ </w:t>
      </w:r>
      <w:r w:rsidRPr="000B38A2">
        <w:rPr>
          <w:i/>
          <w:sz w:val="24"/>
          <w:lang w:val="el-GR" w:eastAsia="el-GR"/>
        </w:rPr>
        <w:t>(Συμπληρώνονται από την Αναθέτουσα Αρχή και τα λοιπά σχετικά έγγραφα της σύμβασης)</w:t>
      </w:r>
      <w:r w:rsidRPr="000B38A2">
        <w:rPr>
          <w:sz w:val="24"/>
          <w:lang w:val="el-GR" w:eastAsia="el-GR"/>
        </w:rPr>
        <w:t xml:space="preserve"> (στο εξής «τα Έγγραφα της Σύμβασης» </w:t>
      </w:r>
    </w:p>
    <w:p w14:paraId="77CA0FC2" w14:textId="77777777" w:rsidR="000B38A2" w:rsidRPr="000B38A2" w:rsidRDefault="000B38A2" w:rsidP="000B38A2">
      <w:pPr>
        <w:rPr>
          <w:sz w:val="24"/>
          <w:lang w:val="el-GR"/>
        </w:rPr>
      </w:pPr>
      <w:r w:rsidRPr="000B38A2">
        <w:rPr>
          <w:sz w:val="24"/>
          <w:lang w:val="el-GR" w:eastAsia="el-GR"/>
        </w:rPr>
        <w:t>-η προσφορά του Αναδόχου.</w:t>
      </w:r>
    </w:p>
    <w:p w14:paraId="1DCB7FE9" w14:textId="77777777" w:rsidR="000B38A2" w:rsidRPr="000B38A2" w:rsidRDefault="000B38A2" w:rsidP="000B38A2">
      <w:pPr>
        <w:rPr>
          <w:sz w:val="24"/>
          <w:lang w:val="el-GR" w:eastAsia="el-GR"/>
        </w:rPr>
      </w:pPr>
      <w:r w:rsidRPr="000B38A2">
        <w:rPr>
          <w:sz w:val="24"/>
          <w:lang w:val="el-GR"/>
        </w:rPr>
        <w:t xml:space="preserve">5. Ότι ο </w:t>
      </w:r>
      <w:r w:rsidRPr="000B38A2">
        <w:rPr>
          <w:sz w:val="24"/>
          <w:lang w:val="el-GR" w:eastAsia="el-GR"/>
        </w:rPr>
        <w:t xml:space="preserve">Ανάδοχος κατέθεσε την: </w:t>
      </w:r>
    </w:p>
    <w:p w14:paraId="22F6DFFE" w14:textId="77777777" w:rsidR="000B38A2" w:rsidRPr="000B38A2" w:rsidRDefault="000B38A2" w:rsidP="000B38A2">
      <w:pPr>
        <w:rPr>
          <w:sz w:val="24"/>
          <w:lang w:val="el-GR" w:eastAsia="el-GR"/>
        </w:rPr>
      </w:pPr>
      <w:r w:rsidRPr="000B38A2">
        <w:rPr>
          <w:sz w:val="24"/>
          <w:lang w:val="el-GR" w:eastAsia="el-GR"/>
        </w:rPr>
        <w:t>α) υπ’ αριθ. .............. εγγυητική επιστολή της τράπεζας/ πιστωτικού ιδρύματος/ χρηματοδοτικού ιδρύματος/ ασφαλιστικής επιχείρησης/  ..............., ποσού ........................ ευρώ, για την καλή εκτέλεση των όρων του παρόντος συμφωνητικού</w:t>
      </w:r>
    </w:p>
    <w:p w14:paraId="73FBDEA6" w14:textId="77777777" w:rsidR="000B38A2" w:rsidRPr="000B38A2" w:rsidRDefault="000B38A2" w:rsidP="000B38A2">
      <w:pPr>
        <w:rPr>
          <w:sz w:val="24"/>
          <w:lang w:val="el-GR" w:eastAsia="el-GR"/>
        </w:rPr>
      </w:pPr>
    </w:p>
    <w:p w14:paraId="20997C2B" w14:textId="77777777" w:rsidR="000B38A2" w:rsidRPr="000B38A2" w:rsidRDefault="000B38A2" w:rsidP="000B38A2">
      <w:pPr>
        <w:rPr>
          <w:sz w:val="24"/>
          <w:lang w:val="el-GR"/>
        </w:rPr>
      </w:pPr>
      <w:r w:rsidRPr="000B38A2">
        <w:rPr>
          <w:sz w:val="24"/>
          <w:lang w:val="el-GR"/>
        </w:rPr>
        <w:t>Συμφώνησαν και έκαναν αμοιβαία αποδεκτά τα ακόλουθα :</w:t>
      </w:r>
    </w:p>
    <w:p w14:paraId="3B3D4CD2" w14:textId="77777777" w:rsidR="000B38A2" w:rsidRPr="000B38A2" w:rsidRDefault="000B38A2" w:rsidP="000B38A2">
      <w:pPr>
        <w:spacing w:after="0"/>
        <w:rPr>
          <w:sz w:val="24"/>
          <w:lang w:val="el-GR" w:eastAsia="el-GR"/>
        </w:rPr>
      </w:pPr>
    </w:p>
    <w:p w14:paraId="39B8EDE7" w14:textId="77777777" w:rsidR="000B38A2" w:rsidRPr="000B38A2" w:rsidRDefault="000B38A2" w:rsidP="000B38A2">
      <w:pPr>
        <w:spacing w:after="0"/>
        <w:rPr>
          <w:sz w:val="24"/>
          <w:lang w:val="el-GR" w:eastAsia="el-GR"/>
        </w:rPr>
      </w:pPr>
    </w:p>
    <w:p w14:paraId="068B9A0D" w14:textId="77777777" w:rsidR="000B38A2" w:rsidRPr="000B38A2" w:rsidRDefault="000B38A2" w:rsidP="000B38A2">
      <w:pPr>
        <w:spacing w:after="0"/>
        <w:jc w:val="center"/>
        <w:rPr>
          <w:sz w:val="24"/>
          <w:lang w:val="el-GR" w:eastAsia="el-GR"/>
        </w:rPr>
      </w:pPr>
      <w:r w:rsidRPr="000B38A2">
        <w:rPr>
          <w:sz w:val="24"/>
          <w:lang w:val="el-GR" w:eastAsia="el-GR"/>
        </w:rPr>
        <w:t>Άρθρο 1</w:t>
      </w:r>
    </w:p>
    <w:p w14:paraId="34A1A41D" w14:textId="77777777" w:rsidR="000B38A2" w:rsidRPr="000B38A2" w:rsidRDefault="000B38A2" w:rsidP="000B38A2">
      <w:pPr>
        <w:spacing w:after="0"/>
        <w:jc w:val="center"/>
        <w:rPr>
          <w:sz w:val="24"/>
          <w:lang w:val="el-GR" w:eastAsia="el-GR"/>
        </w:rPr>
      </w:pPr>
      <w:r w:rsidRPr="000B38A2">
        <w:rPr>
          <w:sz w:val="24"/>
          <w:lang w:val="el-GR" w:eastAsia="el-GR"/>
        </w:rPr>
        <w:t>Αντικείμενο</w:t>
      </w:r>
    </w:p>
    <w:p w14:paraId="3821B9A3" w14:textId="77777777" w:rsidR="000B38A2" w:rsidRPr="000B38A2" w:rsidRDefault="000B38A2" w:rsidP="000B38A2">
      <w:pPr>
        <w:spacing w:after="0"/>
        <w:jc w:val="center"/>
        <w:rPr>
          <w:sz w:val="24"/>
          <w:lang w:val="el-GR" w:eastAsia="el-GR"/>
        </w:rPr>
      </w:pPr>
    </w:p>
    <w:p w14:paraId="00DB7889" w14:textId="47C9AE25" w:rsidR="000B38A2" w:rsidRPr="000B38A2" w:rsidRDefault="000B38A2" w:rsidP="000B38A2">
      <w:pPr>
        <w:spacing w:after="0"/>
        <w:rPr>
          <w:sz w:val="24"/>
          <w:lang w:val="el-GR" w:eastAsia="el-GR"/>
        </w:rPr>
      </w:pPr>
      <w:r w:rsidRPr="000B38A2">
        <w:rPr>
          <w:sz w:val="24"/>
          <w:lang w:val="el-GR" w:eastAsia="el-GR"/>
        </w:rPr>
        <w:t xml:space="preserve">Αντικείμενο της παρούσας σύμβασης είναι παροχή υπηρεσιών </w:t>
      </w:r>
      <w:r w:rsidR="007B3DA9">
        <w:rPr>
          <w:sz w:val="24"/>
          <w:lang w:val="el-GR" w:eastAsia="el-GR"/>
        </w:rPr>
        <w:t>καθαριότητας</w:t>
      </w:r>
      <w:r w:rsidRPr="000B38A2">
        <w:rPr>
          <w:sz w:val="24"/>
          <w:lang w:val="el-GR" w:eastAsia="el-GR"/>
        </w:rPr>
        <w:t>, σύμφωνα με τους όρους και τις προδιαγραφές του άρθρου 1.3 της Διακήρυξης και των ΠΑΡΑΡΤΗΜΑΤΩΝ</w:t>
      </w:r>
    </w:p>
    <w:p w14:paraId="7EABDCD5" w14:textId="77777777" w:rsidR="000B38A2" w:rsidRPr="000B38A2" w:rsidRDefault="000B38A2" w:rsidP="000B38A2">
      <w:pPr>
        <w:spacing w:after="0"/>
        <w:rPr>
          <w:sz w:val="24"/>
          <w:lang w:val="el-GR" w:eastAsia="el-GR"/>
        </w:rPr>
      </w:pPr>
    </w:p>
    <w:p w14:paraId="2243D902" w14:textId="77777777" w:rsidR="000B38A2" w:rsidRPr="000B38A2" w:rsidRDefault="000B38A2" w:rsidP="000B38A2">
      <w:pPr>
        <w:spacing w:after="0"/>
        <w:rPr>
          <w:sz w:val="24"/>
          <w:lang w:val="el-GR" w:eastAsia="el-GR"/>
        </w:rPr>
      </w:pPr>
      <w:r w:rsidRPr="000B38A2">
        <w:rPr>
          <w:sz w:val="24"/>
          <w:lang w:val="el-GR" w:eastAsia="el-GR"/>
        </w:rPr>
        <w:t>Η παροχή υπηρεσιών θα πραγματοποιηθεί σύμφωνα με τους όρους που περιέχονται στα έγγραφα της σύμβασης, στην απόφαση κατακύρωσης και στην προσφορά του Αναδόχου.</w:t>
      </w:r>
    </w:p>
    <w:p w14:paraId="1FE8E9E3" w14:textId="77777777" w:rsidR="000B38A2" w:rsidRPr="000B38A2" w:rsidRDefault="000B38A2" w:rsidP="000B38A2">
      <w:pPr>
        <w:spacing w:after="0"/>
        <w:rPr>
          <w:sz w:val="24"/>
          <w:highlight w:val="yellow"/>
          <w:lang w:val="el-GR" w:eastAsia="el-GR"/>
        </w:rPr>
      </w:pPr>
    </w:p>
    <w:p w14:paraId="456159DE" w14:textId="77777777" w:rsidR="000B38A2" w:rsidRPr="000B38A2" w:rsidRDefault="000B38A2" w:rsidP="000B38A2">
      <w:pPr>
        <w:spacing w:after="0"/>
        <w:jc w:val="center"/>
        <w:rPr>
          <w:sz w:val="24"/>
          <w:highlight w:val="yellow"/>
          <w:lang w:val="el-GR" w:eastAsia="el-GR"/>
        </w:rPr>
      </w:pPr>
    </w:p>
    <w:p w14:paraId="42C18086" w14:textId="77777777" w:rsidR="000B38A2" w:rsidRPr="000B38A2" w:rsidRDefault="000B38A2" w:rsidP="000B38A2">
      <w:pPr>
        <w:spacing w:after="0"/>
        <w:jc w:val="center"/>
        <w:rPr>
          <w:sz w:val="24"/>
          <w:lang w:val="el-GR" w:eastAsia="el-GR"/>
        </w:rPr>
      </w:pPr>
      <w:r w:rsidRPr="000B38A2">
        <w:rPr>
          <w:sz w:val="24"/>
          <w:lang w:val="el-GR" w:eastAsia="el-GR"/>
        </w:rPr>
        <w:t>Άρθρο 2</w:t>
      </w:r>
    </w:p>
    <w:p w14:paraId="146C7D95" w14:textId="77777777" w:rsidR="000B38A2" w:rsidRPr="000B38A2" w:rsidRDefault="000B38A2" w:rsidP="000B38A2">
      <w:pPr>
        <w:spacing w:after="0"/>
        <w:jc w:val="center"/>
        <w:rPr>
          <w:sz w:val="24"/>
          <w:lang w:val="el-GR" w:eastAsia="el-GR"/>
        </w:rPr>
      </w:pPr>
      <w:r w:rsidRPr="000B38A2">
        <w:rPr>
          <w:sz w:val="24"/>
          <w:lang w:val="el-GR" w:eastAsia="el-GR"/>
        </w:rPr>
        <w:t>Χρηματοδότηση της σύμβασης</w:t>
      </w:r>
    </w:p>
    <w:p w14:paraId="211A7BFF" w14:textId="77777777" w:rsidR="000B38A2" w:rsidRPr="000B38A2" w:rsidRDefault="000B38A2" w:rsidP="000B38A2">
      <w:pPr>
        <w:spacing w:after="0"/>
        <w:jc w:val="center"/>
        <w:rPr>
          <w:sz w:val="24"/>
          <w:lang w:val="el-GR" w:eastAsia="el-GR"/>
        </w:rPr>
      </w:pPr>
    </w:p>
    <w:p w14:paraId="1013A853" w14:textId="77777777" w:rsidR="000B38A2" w:rsidRPr="000B38A2" w:rsidRDefault="000B38A2" w:rsidP="000B38A2">
      <w:pPr>
        <w:spacing w:after="0"/>
        <w:rPr>
          <w:sz w:val="24"/>
          <w:lang w:val="el-GR" w:eastAsia="el-GR"/>
        </w:rPr>
      </w:pPr>
      <w:r w:rsidRPr="000B38A2">
        <w:rPr>
          <w:sz w:val="24"/>
          <w:lang w:val="el-GR" w:eastAsia="el-GR"/>
        </w:rPr>
        <w:t xml:space="preserve">Για την παρούσα διαδικασία έχει εκδοθεί η απόφαση με </w:t>
      </w:r>
      <w:proofErr w:type="spellStart"/>
      <w:r w:rsidRPr="000B38A2">
        <w:rPr>
          <w:sz w:val="24"/>
          <w:lang w:val="el-GR" w:eastAsia="el-GR"/>
        </w:rPr>
        <w:t>αρ</w:t>
      </w:r>
      <w:proofErr w:type="spellEnd"/>
      <w:r w:rsidRPr="000B38A2">
        <w:rPr>
          <w:sz w:val="24"/>
          <w:lang w:val="el-GR" w:eastAsia="el-GR"/>
        </w:rPr>
        <w:t xml:space="preserve">. </w:t>
      </w:r>
      <w:proofErr w:type="spellStart"/>
      <w:r w:rsidRPr="000B38A2">
        <w:rPr>
          <w:sz w:val="24"/>
          <w:lang w:val="el-GR" w:eastAsia="el-GR"/>
        </w:rPr>
        <w:t>πρωτ</w:t>
      </w:r>
      <w:proofErr w:type="spellEnd"/>
      <w:r w:rsidRPr="000B38A2">
        <w:rPr>
          <w:sz w:val="24"/>
          <w:lang w:val="el-GR" w:eastAsia="el-GR"/>
        </w:rPr>
        <w:t xml:space="preserve">.  7535/21-06-24, (ΑΔΑ:65ΦΧΟΞΧΣ-Χ2Ο) για την ανάληψη υποχρέωσης/έγκριση δέσμευσης πίστωσης για το οικονομικό έτος 2024 και έλαβε α/α 474/2024 καταχώρησης  στο μητρώο δεσμεύσεων/Βιβλίο εγκρίσεων &amp; Εντολών Πληρωμής του Κ.Κ.Π.Π.Κ.Μ. και την </w:t>
      </w:r>
      <w:proofErr w:type="spellStart"/>
      <w:r w:rsidRPr="000B38A2">
        <w:rPr>
          <w:sz w:val="24"/>
          <w:lang w:val="el-GR" w:eastAsia="el-GR"/>
        </w:rPr>
        <w:t>προδέσμευση</w:t>
      </w:r>
      <w:proofErr w:type="spellEnd"/>
      <w:r w:rsidRPr="000B38A2">
        <w:rPr>
          <w:sz w:val="24"/>
          <w:lang w:val="el-GR" w:eastAsia="el-GR"/>
        </w:rPr>
        <w:t xml:space="preserve"> με </w:t>
      </w:r>
      <w:proofErr w:type="spellStart"/>
      <w:r w:rsidRPr="000B38A2">
        <w:rPr>
          <w:sz w:val="24"/>
          <w:lang w:val="el-GR" w:eastAsia="el-GR"/>
        </w:rPr>
        <w:t>αριθμ</w:t>
      </w:r>
      <w:proofErr w:type="spellEnd"/>
      <w:r w:rsidRPr="000B38A2">
        <w:rPr>
          <w:sz w:val="24"/>
          <w:lang w:val="el-GR" w:eastAsia="el-GR"/>
        </w:rPr>
        <w:t xml:space="preserve">. </w:t>
      </w:r>
      <w:proofErr w:type="spellStart"/>
      <w:r w:rsidRPr="000B38A2">
        <w:rPr>
          <w:sz w:val="24"/>
          <w:lang w:val="el-GR" w:eastAsia="el-GR"/>
        </w:rPr>
        <w:t>Πρωτ</w:t>
      </w:r>
      <w:proofErr w:type="spellEnd"/>
      <w:r w:rsidRPr="000B38A2">
        <w:rPr>
          <w:sz w:val="24"/>
          <w:lang w:val="el-GR" w:eastAsia="el-GR"/>
        </w:rPr>
        <w:t xml:space="preserve">. 7531/21-06-24 (ΑΔΑ:96Υ0ΟΞΧΣ0-ΒΡ2). </w:t>
      </w:r>
    </w:p>
    <w:p w14:paraId="5D2D44F4" w14:textId="77777777" w:rsidR="000B38A2" w:rsidRPr="000B38A2" w:rsidRDefault="000B38A2" w:rsidP="000B38A2">
      <w:pPr>
        <w:spacing w:after="60"/>
        <w:rPr>
          <w:i/>
          <w:iCs/>
          <w:color w:val="5B9BD5"/>
          <w:kern w:val="1"/>
          <w:lang w:val="el-GR" w:eastAsia="ar-SA"/>
        </w:rPr>
      </w:pPr>
    </w:p>
    <w:p w14:paraId="6BA9EB6E" w14:textId="77777777" w:rsidR="000B38A2" w:rsidRPr="000B38A2" w:rsidRDefault="000B38A2" w:rsidP="000B38A2">
      <w:pPr>
        <w:spacing w:after="0"/>
        <w:rPr>
          <w:sz w:val="24"/>
          <w:lang w:val="el-GR" w:eastAsia="el-GR"/>
        </w:rPr>
      </w:pPr>
    </w:p>
    <w:p w14:paraId="70B9CF2C" w14:textId="77777777" w:rsidR="000B38A2" w:rsidRPr="000B38A2" w:rsidRDefault="000B38A2" w:rsidP="000B38A2">
      <w:pPr>
        <w:spacing w:after="0"/>
        <w:jc w:val="center"/>
        <w:rPr>
          <w:sz w:val="24"/>
          <w:lang w:val="el-GR" w:eastAsia="el-GR"/>
        </w:rPr>
      </w:pPr>
      <w:r w:rsidRPr="000B38A2">
        <w:rPr>
          <w:sz w:val="24"/>
          <w:lang w:val="el-GR" w:eastAsia="el-GR"/>
        </w:rPr>
        <w:t>Άρθρο 3</w:t>
      </w:r>
    </w:p>
    <w:p w14:paraId="234DC0B3" w14:textId="77777777" w:rsidR="000B38A2" w:rsidRPr="000B38A2" w:rsidRDefault="000B38A2" w:rsidP="000B38A2">
      <w:pPr>
        <w:spacing w:after="0"/>
        <w:jc w:val="center"/>
        <w:rPr>
          <w:sz w:val="24"/>
          <w:lang w:val="el-GR" w:eastAsia="el-GR"/>
        </w:rPr>
      </w:pPr>
      <w:r w:rsidRPr="000B38A2">
        <w:rPr>
          <w:sz w:val="24"/>
          <w:lang w:val="el-GR" w:eastAsia="el-GR"/>
        </w:rPr>
        <w:t xml:space="preserve">Διάρκεια σύμβασης </w:t>
      </w:r>
    </w:p>
    <w:p w14:paraId="78E65449" w14:textId="77777777" w:rsidR="000B38A2" w:rsidRPr="000B38A2" w:rsidRDefault="000B38A2" w:rsidP="000B38A2">
      <w:pPr>
        <w:spacing w:after="0"/>
        <w:jc w:val="center"/>
        <w:rPr>
          <w:sz w:val="24"/>
          <w:highlight w:val="yellow"/>
          <w:lang w:val="el-GR" w:eastAsia="el-GR"/>
        </w:rPr>
      </w:pPr>
    </w:p>
    <w:p w14:paraId="373C7CBD" w14:textId="77777777" w:rsidR="000B38A2" w:rsidRPr="000B38A2" w:rsidRDefault="000B38A2" w:rsidP="000B38A2">
      <w:pPr>
        <w:spacing w:after="0"/>
        <w:rPr>
          <w:sz w:val="24"/>
          <w:lang w:val="el-GR" w:eastAsia="el-GR"/>
        </w:rPr>
      </w:pPr>
      <w:r w:rsidRPr="000B38A2">
        <w:rPr>
          <w:sz w:val="24"/>
          <w:lang w:val="el-GR" w:eastAsia="el-GR"/>
        </w:rPr>
        <w:t>3.1. Δυνάμει του άρθρου 1.3 της Διακήρυξης η διάρκεια της παρούσας σύμβασης ορίζεται από ……. και μέχρι ..............................</w:t>
      </w:r>
    </w:p>
    <w:p w14:paraId="268A4131" w14:textId="77777777" w:rsidR="000B38A2" w:rsidRPr="000B38A2" w:rsidRDefault="000B38A2" w:rsidP="000B38A2">
      <w:pPr>
        <w:spacing w:after="0"/>
        <w:rPr>
          <w:sz w:val="24"/>
          <w:highlight w:val="yellow"/>
          <w:lang w:val="el-GR" w:eastAsia="el-GR"/>
        </w:rPr>
      </w:pPr>
    </w:p>
    <w:p w14:paraId="20F3C92C" w14:textId="77777777" w:rsidR="000B38A2" w:rsidRPr="000B38A2" w:rsidRDefault="000B38A2" w:rsidP="000B38A2">
      <w:pPr>
        <w:spacing w:after="0"/>
        <w:rPr>
          <w:sz w:val="24"/>
          <w:lang w:val="el-GR" w:eastAsia="el-GR"/>
        </w:rPr>
      </w:pPr>
      <w:r w:rsidRPr="000B38A2">
        <w:rPr>
          <w:sz w:val="24"/>
          <w:lang w:val="el-GR"/>
        </w:rPr>
        <w:t xml:space="preserve">3.2. Η  συνολική διάρκεια της σύμβασης μπορεί να παρατείνεται μετά από  αιτιολογημένη απόφαση της αναθέτουσας αρχής μέχρι το 50% αυτής ύστερα από σχετικό αίτημα του  αναδόχου που υποβάλλεται πριν από τη λήξη της διάρκειάς της, σε αντικειμενικά δικαιολογημένες περιπτώσεις που δεν οφείλονται σε υπαιτιότητα του αναδόχου. </w:t>
      </w:r>
    </w:p>
    <w:p w14:paraId="437964B1" w14:textId="77777777" w:rsidR="000B38A2" w:rsidRPr="000B38A2" w:rsidRDefault="000B38A2" w:rsidP="000B38A2">
      <w:pPr>
        <w:spacing w:after="0"/>
        <w:rPr>
          <w:sz w:val="24"/>
          <w:highlight w:val="yellow"/>
          <w:lang w:val="el-GR" w:eastAsia="el-GR"/>
        </w:rPr>
      </w:pPr>
    </w:p>
    <w:p w14:paraId="31B3B44C" w14:textId="77777777" w:rsidR="00365A1B" w:rsidRDefault="00365A1B" w:rsidP="000B38A2">
      <w:pPr>
        <w:spacing w:after="0"/>
        <w:rPr>
          <w:sz w:val="24"/>
          <w:highlight w:val="yellow"/>
          <w:lang w:val="el-GR" w:eastAsia="el-GR"/>
        </w:rPr>
      </w:pPr>
    </w:p>
    <w:p w14:paraId="0A1BE8C6" w14:textId="77777777" w:rsidR="00365A1B" w:rsidRPr="000B38A2" w:rsidRDefault="00365A1B" w:rsidP="000B38A2">
      <w:pPr>
        <w:spacing w:after="0"/>
        <w:rPr>
          <w:sz w:val="24"/>
          <w:highlight w:val="yellow"/>
          <w:lang w:val="el-GR" w:eastAsia="el-GR"/>
        </w:rPr>
      </w:pPr>
    </w:p>
    <w:p w14:paraId="04C98601" w14:textId="77777777" w:rsidR="000B38A2" w:rsidRPr="000B38A2" w:rsidRDefault="000B38A2" w:rsidP="000B38A2">
      <w:pPr>
        <w:spacing w:after="0"/>
        <w:jc w:val="center"/>
        <w:rPr>
          <w:sz w:val="24"/>
          <w:lang w:val="el-GR" w:eastAsia="el-GR"/>
        </w:rPr>
      </w:pPr>
      <w:r w:rsidRPr="000B38A2">
        <w:rPr>
          <w:sz w:val="24"/>
          <w:lang w:val="el-GR" w:eastAsia="el-GR"/>
        </w:rPr>
        <w:t>Άρθρο 4</w:t>
      </w:r>
    </w:p>
    <w:p w14:paraId="422694A7" w14:textId="77777777" w:rsidR="000B38A2" w:rsidRPr="000B38A2" w:rsidRDefault="000B38A2" w:rsidP="000B38A2">
      <w:pPr>
        <w:spacing w:after="0"/>
        <w:jc w:val="center"/>
        <w:rPr>
          <w:sz w:val="24"/>
          <w:lang w:val="el-GR" w:eastAsia="el-GR"/>
        </w:rPr>
      </w:pPr>
      <w:r w:rsidRPr="000B38A2">
        <w:rPr>
          <w:sz w:val="24"/>
          <w:lang w:val="el-GR" w:eastAsia="el-GR"/>
        </w:rPr>
        <w:t>Υποχρεώσεις Αναδόχου</w:t>
      </w:r>
    </w:p>
    <w:p w14:paraId="5D219EA9" w14:textId="77777777" w:rsidR="000B38A2" w:rsidRPr="000B38A2" w:rsidRDefault="000B38A2" w:rsidP="000B38A2">
      <w:pPr>
        <w:spacing w:after="0"/>
        <w:rPr>
          <w:sz w:val="24"/>
          <w:lang w:val="el-GR" w:eastAsia="el-GR"/>
        </w:rPr>
      </w:pPr>
    </w:p>
    <w:p w14:paraId="6DD0AAFC" w14:textId="77777777" w:rsidR="000B38A2" w:rsidRPr="000B38A2" w:rsidRDefault="000B38A2" w:rsidP="000B38A2">
      <w:pPr>
        <w:spacing w:after="0"/>
        <w:rPr>
          <w:sz w:val="24"/>
          <w:lang w:val="el-GR" w:eastAsia="el-GR"/>
        </w:rPr>
      </w:pPr>
      <w:r w:rsidRPr="000B38A2">
        <w:rPr>
          <w:sz w:val="24"/>
          <w:lang w:val="el-GR" w:eastAsia="el-GR"/>
        </w:rPr>
        <w:t xml:space="preserve">Ο Ανάδοχος δεσμεύεται  έναντι   της Αναθέτουσας Αρχής ότι: </w:t>
      </w:r>
    </w:p>
    <w:p w14:paraId="793C6D78" w14:textId="77777777" w:rsidR="000B38A2" w:rsidRPr="000B38A2" w:rsidRDefault="000B38A2" w:rsidP="000B38A2">
      <w:pPr>
        <w:spacing w:after="0"/>
        <w:rPr>
          <w:sz w:val="24"/>
          <w:highlight w:val="yellow"/>
          <w:lang w:val="el-GR" w:eastAsia="el-GR"/>
        </w:rPr>
      </w:pPr>
    </w:p>
    <w:p w14:paraId="1E409267" w14:textId="77777777" w:rsidR="000B38A2" w:rsidRPr="000B38A2" w:rsidRDefault="000B38A2" w:rsidP="000B38A2">
      <w:pPr>
        <w:spacing w:after="0"/>
        <w:rPr>
          <w:sz w:val="24"/>
          <w:lang w:val="el-GR" w:eastAsia="el-GR"/>
        </w:rPr>
      </w:pPr>
      <w:r w:rsidRPr="000B38A2">
        <w:rPr>
          <w:sz w:val="24"/>
          <w:lang w:val="el-GR" w:eastAsia="el-GR"/>
        </w:rPr>
        <w:lastRenderedPageBreak/>
        <w:t xml:space="preserve">4.1. σύμφωνα με το άρθρο 4.3.1. της Διακήρυξης, τηρεί και θα εξακολουθήσει να τηρεί κατά την εκτέλεση της παρούσας σύμβασης τις υποχρεώσεις του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Α’(και  του ν. 4412/2016).  Η τήρηση των εν λόγω υποχρεώσεων ελέγχεται και βεβαιώνεται από τα όργανα που επιβλέπουν την εκτέλεση της παρούσας σύμβασης και τις αρμόδιες δημόσιες αρχές και υπηρεσίες που ενεργούν εντός των ορίων της ευθύνης και της αρμοδιότητάς τους </w:t>
      </w:r>
    </w:p>
    <w:p w14:paraId="2E3D2BFF" w14:textId="77777777" w:rsidR="000B38A2" w:rsidRPr="000B38A2" w:rsidRDefault="000B38A2" w:rsidP="000B38A2">
      <w:pPr>
        <w:spacing w:after="0"/>
        <w:rPr>
          <w:sz w:val="24"/>
          <w:lang w:val="el-GR" w:eastAsia="el-GR"/>
        </w:rPr>
      </w:pPr>
    </w:p>
    <w:p w14:paraId="7BCDA069" w14:textId="77777777" w:rsidR="000B38A2" w:rsidRPr="000B38A2" w:rsidRDefault="000B38A2" w:rsidP="000B38A2">
      <w:pPr>
        <w:spacing w:after="0"/>
        <w:rPr>
          <w:sz w:val="24"/>
          <w:lang w:val="el-GR" w:eastAsia="el-GR"/>
        </w:rPr>
      </w:pPr>
      <w:r w:rsidRPr="000B38A2">
        <w:rPr>
          <w:sz w:val="24"/>
          <w:lang w:val="el-GR" w:eastAsia="el-GR"/>
        </w:rPr>
        <w:t xml:space="preserve">4.2. θα ενεργεί σύμφωνα με το Νόμο και με την παρούσα, ότι θα  λαμβάνει τα κατάλληλα μέτρα για να διασφαλίσει την ομαλή και προσήκουσα εκτέλεση της παρούσας σύμφωνα με τη Διακήρυξη και τα λοιπά Έγγραφα της Σύμβασης και ότι δεν θα ενεργήσει αθέμιτα, παράνομα ή καταχρηστικά </w:t>
      </w:r>
      <w:proofErr w:type="spellStart"/>
      <w:r w:rsidRPr="000B38A2">
        <w:rPr>
          <w:sz w:val="24"/>
          <w:lang w:val="el-GR" w:eastAsia="el-GR"/>
        </w:rPr>
        <w:t>καθ</w:t>
      </w:r>
      <w:proofErr w:type="spellEnd"/>
      <w:r w:rsidRPr="000B38A2">
        <w:rPr>
          <w:sz w:val="24"/>
          <w:lang w:val="el-GR" w:eastAsia="el-GR"/>
        </w:rPr>
        <w:t xml:space="preserve"> ́ όλη τη διάρκεια της εκτέλεσης της παρούσας, σύμφωνα με τη ρήτρα ακεραιότητας που επισυνάπτεται στην παρούσα και αποτελεί αναπόσπαστο τμήμα της.</w:t>
      </w:r>
    </w:p>
    <w:p w14:paraId="1A8FE6FD" w14:textId="77777777" w:rsidR="000B38A2" w:rsidRPr="000B38A2" w:rsidRDefault="000B38A2" w:rsidP="000B38A2">
      <w:pPr>
        <w:spacing w:after="0"/>
        <w:rPr>
          <w:color w:val="0070C0"/>
          <w:sz w:val="24"/>
          <w:highlight w:val="yellow"/>
          <w:lang w:val="el-GR" w:eastAsia="el-GR"/>
        </w:rPr>
      </w:pPr>
    </w:p>
    <w:p w14:paraId="1D9D41B8" w14:textId="77777777" w:rsidR="000B38A2" w:rsidRPr="000B38A2" w:rsidRDefault="000B38A2" w:rsidP="000B38A2">
      <w:pPr>
        <w:spacing w:after="0"/>
        <w:rPr>
          <w:color w:val="000000"/>
          <w:sz w:val="24"/>
          <w:lang w:val="el-GR"/>
        </w:rPr>
      </w:pPr>
      <w:r w:rsidRPr="000B38A2">
        <w:rPr>
          <w:sz w:val="24"/>
          <w:lang w:val="el-GR" w:eastAsia="el-GR"/>
        </w:rPr>
        <w:t xml:space="preserve">4.3. </w:t>
      </w:r>
      <w:r w:rsidRPr="000B38A2">
        <w:rPr>
          <w:color w:val="000000"/>
          <w:sz w:val="24"/>
          <w:lang w:val="el-GR"/>
        </w:rPr>
        <w:t>καθ΄ όλη τη διάρκεια εκτέλεσης της σύμβασης, θα συνεργάζεται στενά με την Αναθέτουσα Αρχή, υποχρεούται δε να λαμβάνει υπόψη του οποιεσδήποτε παρατηρήσεις της, σχετικά με την εκτέλεση της σύμβασης.</w:t>
      </w:r>
    </w:p>
    <w:p w14:paraId="34EEE019" w14:textId="77777777" w:rsidR="000B38A2" w:rsidRPr="000B38A2" w:rsidRDefault="000B38A2" w:rsidP="000B38A2">
      <w:pPr>
        <w:spacing w:after="0"/>
        <w:rPr>
          <w:i/>
          <w:color w:val="0070C0"/>
          <w:sz w:val="24"/>
          <w:lang w:val="el-GR" w:eastAsia="el-GR"/>
        </w:rPr>
      </w:pPr>
      <w:r w:rsidRPr="000B38A2">
        <w:rPr>
          <w:i/>
          <w:color w:val="0070C0"/>
          <w:sz w:val="24"/>
          <w:lang w:val="el-GR" w:eastAsia="el-GR"/>
        </w:rPr>
        <w:t xml:space="preserve"> </w:t>
      </w:r>
    </w:p>
    <w:p w14:paraId="4B17F806" w14:textId="77777777" w:rsidR="000B38A2" w:rsidRPr="000B38A2" w:rsidRDefault="000B38A2" w:rsidP="000B38A2">
      <w:pPr>
        <w:spacing w:after="0"/>
        <w:rPr>
          <w:sz w:val="24"/>
          <w:lang w:val="el-GR" w:eastAsia="el-GR"/>
        </w:rPr>
      </w:pPr>
      <w:r w:rsidRPr="000B38A2">
        <w:rPr>
          <w:sz w:val="24"/>
          <w:lang w:val="el-GR" w:eastAsia="el-GR"/>
        </w:rPr>
        <w:t xml:space="preserve">4.4 Κατά την εκτέλεση της σύμβασης ο ανάδοχος τηρεί τις υποχρεώσεις στους τομείς του περιβαλλοντικού, κοινωνικοασφαλιστικού και εργατικού δικαίου, που έχουν θεσπισθεί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w:t>
      </w:r>
      <w:hyperlink r:id="rId31" w:anchor="pararthma_A_X" w:history="1">
        <w:r w:rsidRPr="000B38A2">
          <w:rPr>
            <w:sz w:val="24"/>
            <w:lang w:val="el-GR" w:eastAsia="el-GR"/>
          </w:rPr>
          <w:t xml:space="preserve">Παράρτημα </w:t>
        </w:r>
        <w:r w:rsidRPr="00550BB8">
          <w:rPr>
            <w:sz w:val="24"/>
            <w:lang w:eastAsia="el-GR"/>
          </w:rPr>
          <w:t>X</w:t>
        </w:r>
        <w:r w:rsidRPr="000B38A2">
          <w:rPr>
            <w:sz w:val="24"/>
            <w:lang w:val="el-GR" w:eastAsia="el-GR"/>
          </w:rPr>
          <w:t xml:space="preserve"> του Προσαρτήματος Α΄</w:t>
        </w:r>
      </w:hyperlink>
      <w:r w:rsidRPr="000B38A2">
        <w:rPr>
          <w:sz w:val="24"/>
          <w:lang w:val="el-GR" w:eastAsia="el-GR"/>
        </w:rPr>
        <w:t>.</w:t>
      </w:r>
    </w:p>
    <w:p w14:paraId="7192C8F5" w14:textId="77777777" w:rsidR="000B38A2" w:rsidRPr="000B38A2" w:rsidRDefault="000B38A2" w:rsidP="000B38A2">
      <w:pPr>
        <w:spacing w:after="0"/>
        <w:rPr>
          <w:sz w:val="24"/>
          <w:lang w:val="el-GR" w:eastAsia="el-GR"/>
        </w:rPr>
      </w:pPr>
      <w:r w:rsidRPr="000B38A2">
        <w:rPr>
          <w:sz w:val="24"/>
          <w:lang w:val="el-GR" w:eastAsia="el-GR"/>
        </w:rPr>
        <w:t>Η τήρηση των εν λόγω υποχρεώσεων από τον ανάδοχο και τους υπεργολάβους του ελέγχεται και βεβαιώνεται από τα όργανα που επιβλέπουν την εκτέλεση της σύμβασης και τις αρμόδιες δημόσιες αρχές και υπηρεσίες που ενεργούν εντός των ορίων της ευθύνης και της αρμοδιότητάς τους.</w:t>
      </w:r>
    </w:p>
    <w:p w14:paraId="2734437C" w14:textId="77777777" w:rsidR="000B38A2" w:rsidRPr="000B38A2" w:rsidRDefault="000B38A2" w:rsidP="000B38A2">
      <w:pPr>
        <w:spacing w:after="0"/>
        <w:rPr>
          <w:sz w:val="24"/>
          <w:lang w:val="el-GR" w:eastAsia="el-GR"/>
        </w:rPr>
      </w:pPr>
    </w:p>
    <w:p w14:paraId="1B0DB5DB" w14:textId="4FB39D24" w:rsidR="000B38A2" w:rsidRPr="000B38A2" w:rsidRDefault="000B38A2" w:rsidP="000B38A2">
      <w:pPr>
        <w:spacing w:after="0"/>
        <w:rPr>
          <w:sz w:val="24"/>
          <w:lang w:val="el-GR" w:eastAsia="el-GR"/>
        </w:rPr>
      </w:pPr>
    </w:p>
    <w:p w14:paraId="1C5965B8" w14:textId="77777777" w:rsidR="000B38A2" w:rsidRPr="000B38A2" w:rsidRDefault="000B38A2" w:rsidP="000B38A2">
      <w:pPr>
        <w:spacing w:after="0"/>
        <w:rPr>
          <w:sz w:val="24"/>
          <w:lang w:val="el-GR" w:eastAsia="el-GR"/>
        </w:rPr>
      </w:pPr>
    </w:p>
    <w:p w14:paraId="2CA008EE" w14:textId="77777777" w:rsidR="000B38A2" w:rsidRPr="000B38A2" w:rsidRDefault="000B38A2" w:rsidP="000B38A2">
      <w:pPr>
        <w:spacing w:after="0"/>
        <w:jc w:val="center"/>
        <w:rPr>
          <w:sz w:val="24"/>
          <w:lang w:val="el-GR" w:eastAsia="el-GR"/>
        </w:rPr>
      </w:pPr>
      <w:r w:rsidRPr="000B38A2">
        <w:rPr>
          <w:sz w:val="24"/>
          <w:lang w:val="el-GR" w:eastAsia="el-GR"/>
        </w:rPr>
        <w:t>Άρθρο 5</w:t>
      </w:r>
    </w:p>
    <w:p w14:paraId="12835813" w14:textId="77777777" w:rsidR="000B38A2" w:rsidRPr="000B38A2" w:rsidRDefault="000B38A2" w:rsidP="000B38A2">
      <w:pPr>
        <w:spacing w:after="0"/>
        <w:jc w:val="center"/>
        <w:rPr>
          <w:sz w:val="24"/>
          <w:lang w:val="el-GR" w:eastAsia="el-GR"/>
        </w:rPr>
      </w:pPr>
      <w:r w:rsidRPr="000B38A2">
        <w:rPr>
          <w:sz w:val="24"/>
          <w:lang w:val="el-GR" w:eastAsia="el-GR"/>
        </w:rPr>
        <w:t>Αμοιβή – Τρόπος πληρωμής</w:t>
      </w:r>
    </w:p>
    <w:p w14:paraId="53D67A90" w14:textId="77777777" w:rsidR="000B38A2" w:rsidRPr="000B38A2" w:rsidRDefault="000B38A2" w:rsidP="000B38A2">
      <w:pPr>
        <w:spacing w:after="0"/>
        <w:rPr>
          <w:sz w:val="24"/>
          <w:lang w:val="el-GR" w:eastAsia="el-GR"/>
        </w:rPr>
      </w:pPr>
    </w:p>
    <w:p w14:paraId="6628BFDA" w14:textId="77777777" w:rsidR="000B38A2" w:rsidRPr="000B38A2" w:rsidRDefault="000B38A2" w:rsidP="000B38A2">
      <w:pPr>
        <w:spacing w:after="0"/>
        <w:rPr>
          <w:sz w:val="24"/>
          <w:lang w:val="el-GR" w:eastAsia="el-GR"/>
        </w:rPr>
      </w:pPr>
      <w:r w:rsidRPr="000B38A2">
        <w:rPr>
          <w:sz w:val="24"/>
          <w:lang w:val="el-GR" w:eastAsia="el-GR"/>
        </w:rPr>
        <w:t>5.1. Το συνολικό συμβατικό τίμημα ανέρχεται σε …., πλέον ΦΠΑ…..%</w:t>
      </w:r>
    </w:p>
    <w:p w14:paraId="4454EA5B" w14:textId="77777777" w:rsidR="000B38A2" w:rsidRPr="000B38A2" w:rsidRDefault="000B38A2" w:rsidP="000B38A2">
      <w:pPr>
        <w:spacing w:after="0"/>
        <w:rPr>
          <w:color w:val="0070C0"/>
          <w:sz w:val="24"/>
          <w:lang w:val="el-GR" w:eastAsia="el-GR"/>
        </w:rPr>
      </w:pPr>
    </w:p>
    <w:p w14:paraId="08AF8EF0" w14:textId="77777777" w:rsidR="000B38A2" w:rsidRPr="000B38A2" w:rsidRDefault="000B38A2" w:rsidP="000B38A2">
      <w:pPr>
        <w:spacing w:after="0"/>
        <w:rPr>
          <w:i/>
          <w:color w:val="0070C0"/>
          <w:sz w:val="24"/>
          <w:lang w:val="el-GR" w:eastAsia="el-GR"/>
        </w:rPr>
      </w:pPr>
      <w:r w:rsidRPr="000B38A2">
        <w:rPr>
          <w:sz w:val="24"/>
          <w:lang w:val="el-GR" w:eastAsia="el-GR"/>
        </w:rPr>
        <w:t xml:space="preserve">5.2. Η πληρωμή του Αναδόχου θα πραγματοποιηθεί σύμφωνα με το άρθρο 5.1.1 της Διακήρυξης και συγκεκριμένα: </w:t>
      </w:r>
    </w:p>
    <w:p w14:paraId="520B338D" w14:textId="77777777" w:rsidR="000B38A2" w:rsidRPr="000B38A2" w:rsidRDefault="000B38A2" w:rsidP="000B38A2">
      <w:pPr>
        <w:spacing w:after="0"/>
        <w:rPr>
          <w:sz w:val="24"/>
          <w:lang w:val="el-GR" w:eastAsia="el-GR"/>
        </w:rPr>
      </w:pPr>
      <w:r w:rsidRPr="000B38A2">
        <w:rPr>
          <w:sz w:val="24"/>
          <w:lang w:val="el-GR" w:eastAsia="el-GR"/>
        </w:rPr>
        <w:t xml:space="preserve">Η πληρωμή του αναδόχου θα πραγματοποιηθεί με τον πιο κάτω τρόπο: με το μήνα με την τμηματική  παραλαβή των υπηρεσιών  από την επιτροπή του κάθε Παραρτήματος που έχει ορισθεί με την απόφαση του ΔΣ .  </w:t>
      </w:r>
    </w:p>
    <w:p w14:paraId="12C58211" w14:textId="77777777" w:rsidR="000B38A2" w:rsidRPr="000B38A2" w:rsidRDefault="000B38A2" w:rsidP="000B38A2">
      <w:pPr>
        <w:spacing w:after="0"/>
        <w:rPr>
          <w:sz w:val="24"/>
          <w:lang w:val="el-GR" w:eastAsia="el-GR"/>
        </w:rPr>
      </w:pPr>
      <w:r w:rsidRPr="000B38A2">
        <w:rPr>
          <w:sz w:val="24"/>
          <w:lang w:val="el-GR" w:eastAsia="el-GR"/>
        </w:rPr>
        <w:t xml:space="preserve">5.3 Η πληρωμή του συμβατικού τιμήματος θα γίνεται με την προσκόμιση των </w:t>
      </w:r>
      <w:proofErr w:type="spellStart"/>
      <w:r w:rsidRPr="000B38A2">
        <w:rPr>
          <w:sz w:val="24"/>
          <w:lang w:val="el-GR" w:eastAsia="el-GR"/>
        </w:rPr>
        <w:t>νομίμων</w:t>
      </w:r>
      <w:proofErr w:type="spellEnd"/>
      <w:r w:rsidRPr="000B38A2">
        <w:rPr>
          <w:sz w:val="24"/>
          <w:lang w:val="el-GR" w:eastAsia="el-GR"/>
        </w:rPr>
        <w:t xml:space="preserve"> παραστατικών και δικαιολογητικών που προβλέπονται από τις διατάξεις του άρθρου 200 παρ. 4 του ν. 4412/2016, καθώς και κάθε άλλου δικαιολογητικού που τυχόν ήθελε ζητηθεί από τις αρμόδιες υπηρεσίες που διενεργούν τον έλεγχο και την πληρωμή.</w:t>
      </w:r>
    </w:p>
    <w:p w14:paraId="3E1B717C" w14:textId="77777777" w:rsidR="000B38A2" w:rsidRPr="000B38A2" w:rsidRDefault="000B38A2" w:rsidP="000B38A2">
      <w:pPr>
        <w:spacing w:after="0"/>
        <w:rPr>
          <w:sz w:val="24"/>
          <w:lang w:val="el-GR" w:eastAsia="el-GR"/>
        </w:rPr>
      </w:pPr>
      <w:r w:rsidRPr="000B38A2">
        <w:rPr>
          <w:sz w:val="24"/>
          <w:lang w:val="el-GR" w:eastAsia="el-GR"/>
        </w:rPr>
        <w:t>Ελάχιστα απαιτούμενα δικαιολογητικά για την πληρωμή του προμηθευτή είναι:</w:t>
      </w:r>
    </w:p>
    <w:p w14:paraId="3DDD7B70" w14:textId="3D607657" w:rsidR="000B38A2" w:rsidRPr="000B38A2" w:rsidRDefault="000B38A2" w:rsidP="000B38A2">
      <w:pPr>
        <w:spacing w:after="0"/>
        <w:rPr>
          <w:sz w:val="24"/>
          <w:lang w:val="el-GR" w:eastAsia="el-GR"/>
        </w:rPr>
      </w:pPr>
      <w:r w:rsidRPr="000B38A2">
        <w:rPr>
          <w:sz w:val="24"/>
          <w:lang w:val="el-GR" w:eastAsia="el-GR"/>
        </w:rPr>
        <w:t>α) Τιμολόγιο παροχής υπηρεσιών  υπέρ της Υπηρεσίας ανά Παράρτημα.</w:t>
      </w:r>
    </w:p>
    <w:p w14:paraId="74D545E9" w14:textId="77777777" w:rsidR="000B38A2" w:rsidRPr="000B38A2" w:rsidRDefault="000B38A2" w:rsidP="000B38A2">
      <w:pPr>
        <w:spacing w:after="0"/>
        <w:rPr>
          <w:sz w:val="24"/>
          <w:lang w:val="el-GR" w:eastAsia="el-GR"/>
        </w:rPr>
      </w:pPr>
      <w:r w:rsidRPr="000B38A2">
        <w:rPr>
          <w:sz w:val="24"/>
          <w:lang w:val="el-GR" w:eastAsia="el-GR"/>
        </w:rPr>
        <w:t xml:space="preserve">β) Πρωτόκολλο τμηματικής ανά μήνα  παραλαβής των υπηρεσιών  από την αρμόδια Επιτροπή παραλαβής του Κέντρου </w:t>
      </w:r>
      <w:proofErr w:type="spellStart"/>
      <w:r w:rsidRPr="000B38A2">
        <w:rPr>
          <w:sz w:val="24"/>
          <w:lang w:val="el-GR" w:eastAsia="el-GR"/>
        </w:rPr>
        <w:t>Κοιν</w:t>
      </w:r>
      <w:proofErr w:type="spellEnd"/>
      <w:r w:rsidRPr="000B38A2">
        <w:rPr>
          <w:sz w:val="24"/>
          <w:lang w:val="el-GR" w:eastAsia="el-GR"/>
        </w:rPr>
        <w:t xml:space="preserve">. Πρόνοιας , σύμφωνα με την άνω απόφαση του ΔΣ. </w:t>
      </w:r>
    </w:p>
    <w:p w14:paraId="34E7EDC3" w14:textId="5B9A37A2" w:rsidR="000B38A2" w:rsidRDefault="000B38A2" w:rsidP="000B38A2">
      <w:pPr>
        <w:spacing w:after="0"/>
        <w:rPr>
          <w:sz w:val="24"/>
          <w:lang w:val="el-GR" w:eastAsia="el-GR"/>
        </w:rPr>
      </w:pPr>
      <w:r w:rsidRPr="000B38A2">
        <w:rPr>
          <w:sz w:val="24"/>
          <w:lang w:val="el-GR" w:eastAsia="el-GR"/>
        </w:rPr>
        <w:t xml:space="preserve">γ) Φορολογική και ασφαλιστική ενημερότητα </w:t>
      </w:r>
    </w:p>
    <w:p w14:paraId="3D400204" w14:textId="1E6C3115" w:rsidR="002879C5" w:rsidRPr="000B38A2" w:rsidRDefault="002879C5" w:rsidP="000B38A2">
      <w:pPr>
        <w:spacing w:after="0"/>
        <w:rPr>
          <w:sz w:val="24"/>
          <w:lang w:val="el-GR" w:eastAsia="el-GR"/>
        </w:rPr>
      </w:pPr>
      <w:r>
        <w:rPr>
          <w:sz w:val="24"/>
          <w:lang w:val="el-GR" w:eastAsia="el-GR"/>
        </w:rPr>
        <w:t>δ) Μηνιαία βεβαίωση ΑΠΔ για την απόδειξη ασφάλισης του απασχολούμενου προσωπικού.</w:t>
      </w:r>
    </w:p>
    <w:p w14:paraId="40991DE4" w14:textId="7F7C8115" w:rsidR="000B38A2" w:rsidRPr="000B38A2" w:rsidRDefault="002879C5" w:rsidP="000B38A2">
      <w:pPr>
        <w:spacing w:after="0"/>
        <w:rPr>
          <w:sz w:val="24"/>
          <w:lang w:val="el-GR" w:eastAsia="el-GR"/>
        </w:rPr>
      </w:pPr>
      <w:r>
        <w:rPr>
          <w:sz w:val="24"/>
          <w:lang w:val="el-GR" w:eastAsia="el-GR"/>
        </w:rPr>
        <w:t>ε</w:t>
      </w:r>
      <w:r w:rsidR="000B38A2" w:rsidRPr="000B38A2">
        <w:rPr>
          <w:sz w:val="24"/>
          <w:lang w:val="el-GR" w:eastAsia="el-GR"/>
        </w:rPr>
        <w:t xml:space="preserve">) Λοιπά, κατά περίπτωση, δικαιολογητικά </w:t>
      </w:r>
    </w:p>
    <w:p w14:paraId="4D1C9BAE" w14:textId="77777777" w:rsidR="000B38A2" w:rsidRPr="000B38A2" w:rsidRDefault="000B38A2" w:rsidP="000B38A2">
      <w:pPr>
        <w:spacing w:after="0"/>
        <w:rPr>
          <w:sz w:val="24"/>
          <w:highlight w:val="yellow"/>
          <w:lang w:val="el-GR" w:eastAsia="el-GR"/>
        </w:rPr>
      </w:pPr>
    </w:p>
    <w:p w14:paraId="5D8D329C" w14:textId="77777777" w:rsidR="000B38A2" w:rsidRPr="000B38A2" w:rsidRDefault="000B38A2" w:rsidP="000B38A2">
      <w:pPr>
        <w:spacing w:after="0"/>
        <w:rPr>
          <w:sz w:val="24"/>
          <w:highlight w:val="yellow"/>
          <w:lang w:val="el-GR" w:eastAsia="el-GR"/>
        </w:rPr>
      </w:pPr>
    </w:p>
    <w:p w14:paraId="0CDB60B1" w14:textId="77777777" w:rsidR="000B38A2" w:rsidRPr="000B38A2" w:rsidRDefault="000B38A2" w:rsidP="000B38A2">
      <w:pPr>
        <w:spacing w:after="0"/>
        <w:rPr>
          <w:sz w:val="24"/>
          <w:lang w:val="el-GR" w:eastAsia="el-GR"/>
        </w:rPr>
      </w:pPr>
      <w:r w:rsidRPr="000B38A2">
        <w:rPr>
          <w:sz w:val="24"/>
          <w:lang w:val="el-GR" w:eastAsia="el-GR"/>
        </w:rPr>
        <w:t xml:space="preserve">5.4. </w:t>
      </w:r>
      <w:r w:rsidRPr="00FC4C5F">
        <w:rPr>
          <w:sz w:val="24"/>
          <w:lang w:eastAsia="el-GR"/>
        </w:rPr>
        <w:t>To</w:t>
      </w:r>
      <w:r w:rsidRPr="000B38A2">
        <w:rPr>
          <w:sz w:val="24"/>
          <w:lang w:val="el-GR" w:eastAsia="el-GR"/>
        </w:rPr>
        <w:t xml:space="preserve">ν Ανάδοχο βαρύνουν οι υπέρ τρίτων κρατήσεις, καθώς και κάθε άλλη επιβάρυνση, σύμφωνα με την κείμενη νομοθεσία, μη συμπεριλαμβανομένου Φ.Π.Α., για την παράδοση </w:t>
      </w:r>
      <w:proofErr w:type="gramStart"/>
      <w:r w:rsidRPr="000B38A2">
        <w:rPr>
          <w:sz w:val="24"/>
          <w:lang w:val="el-GR" w:eastAsia="el-GR"/>
        </w:rPr>
        <w:t>των  υπηρεσιών</w:t>
      </w:r>
      <w:proofErr w:type="gramEnd"/>
      <w:r w:rsidRPr="000B38A2">
        <w:rPr>
          <w:sz w:val="24"/>
          <w:lang w:val="el-GR" w:eastAsia="el-GR"/>
        </w:rPr>
        <w:t xml:space="preserve"> στον τόπο και με τον τρόπο που προβλέπεται στη Διακήρυξη και στα λοιπά  έγγραφα της Σύμβασης. Ο Ανάδοχος  </w:t>
      </w:r>
      <w:proofErr w:type="spellStart"/>
      <w:r w:rsidRPr="000B38A2">
        <w:rPr>
          <w:sz w:val="24"/>
          <w:lang w:val="el-GR" w:eastAsia="el-GR"/>
        </w:rPr>
        <w:t>βαρύνεται</w:t>
      </w:r>
      <w:proofErr w:type="spellEnd"/>
      <w:r w:rsidRPr="000B38A2">
        <w:rPr>
          <w:sz w:val="24"/>
          <w:lang w:val="el-GR" w:eastAsia="el-GR"/>
        </w:rPr>
        <w:t xml:space="preserve">, ιδίως, με τις  κρατήσεις που καθορίζονται στο άρθρο 5.1.2 της Διακήρυξης. </w:t>
      </w:r>
    </w:p>
    <w:p w14:paraId="57192DDB" w14:textId="77777777" w:rsidR="000B38A2" w:rsidRPr="000B38A2" w:rsidRDefault="000B38A2" w:rsidP="000B38A2">
      <w:pPr>
        <w:spacing w:after="0"/>
        <w:rPr>
          <w:sz w:val="24"/>
          <w:lang w:val="el-GR" w:eastAsia="el-GR"/>
        </w:rPr>
      </w:pPr>
      <w:r w:rsidRPr="000B38A2">
        <w:rPr>
          <w:sz w:val="24"/>
          <w:lang w:val="el-GR" w:eastAsia="el-GR"/>
        </w:rPr>
        <w:t>α) Κράτηση 0,10% η οποία υπολογίζεται επί της αξίας κάθε πληρωμής προ φόρων και κρατήσεων της αρχικής, καθώς και κάθε συμπληρωματικής σύμβασης υπέρ της Ενιαίας Ανεξάρτητης Αρχής Δημοσίων Συμβάσεων επιβάλλεται (άρθρο 350 παρ. 3 του ν. 4412/2016)</w:t>
      </w:r>
    </w:p>
    <w:p w14:paraId="7C01164D" w14:textId="77777777" w:rsidR="000B38A2" w:rsidRPr="000B38A2" w:rsidRDefault="000B38A2" w:rsidP="000B38A2">
      <w:pPr>
        <w:spacing w:after="0"/>
        <w:rPr>
          <w:sz w:val="24"/>
          <w:lang w:val="el-GR" w:eastAsia="el-GR"/>
        </w:rPr>
      </w:pPr>
      <w:r w:rsidRPr="000B38A2">
        <w:rPr>
          <w:sz w:val="24"/>
          <w:lang w:val="el-GR" w:eastAsia="el-GR"/>
        </w:rPr>
        <w:t>β) Κράτηση ύψους 0,02% υπέρ της ανάπτυξης και συντήρησης του ΟΠΣ ΕΣΗΔΗΣ, η οποία υπολογίζεται επί της αξίας, εκτός ΦΠΑ, της αρχικής, καθώς και κάθε συμπληρωματικής σύμβασης. Το ποσό αυτό παρακρατείται σε κάθε πληρωμή από την αναθέτουσα αρχή στο όνομα και για λογαριασμό  του Υπουργείου Ψηφιακής Διακυβέρνησης σύμφωνα με την παρ. 6 του άρθρου 36 του ν. 4412/2016. . Μέχρι την έκδοση της κοινής απόφασης της παρ. 6 του άρθρου 36 του ν. 4412/2016, η ως άνω κράτηση δεν επιβάλλεται.</w:t>
      </w:r>
    </w:p>
    <w:p w14:paraId="50C18FD1" w14:textId="77777777" w:rsidR="000B38A2" w:rsidRPr="000B38A2" w:rsidRDefault="000B38A2" w:rsidP="000B38A2">
      <w:pPr>
        <w:spacing w:after="0"/>
        <w:rPr>
          <w:sz w:val="24"/>
          <w:lang w:val="el-GR" w:eastAsia="el-GR"/>
        </w:rPr>
      </w:pPr>
      <w:r w:rsidRPr="000B38A2">
        <w:rPr>
          <w:sz w:val="24"/>
          <w:lang w:val="el-GR" w:eastAsia="el-GR"/>
        </w:rPr>
        <w:t>Οι υπέρ τρίτων κρατήσεις υπόκεινται στο εκάστοτε ισχύον αναλογικό τέλος χαρτοσήμου 3% και στην επ’ αυτού εισφορά υπέρ ΟΓΑ 20%.</w:t>
      </w:r>
    </w:p>
    <w:p w14:paraId="2CB72AE8" w14:textId="77777777" w:rsidR="000B38A2" w:rsidRPr="000B38A2" w:rsidRDefault="000B38A2" w:rsidP="000B38A2">
      <w:pPr>
        <w:spacing w:after="0"/>
        <w:rPr>
          <w:sz w:val="24"/>
          <w:lang w:val="el-GR" w:eastAsia="el-GR"/>
        </w:rPr>
      </w:pPr>
    </w:p>
    <w:p w14:paraId="09F5C1EE" w14:textId="77777777" w:rsidR="000B38A2" w:rsidRPr="000B38A2" w:rsidRDefault="000B38A2" w:rsidP="000B38A2">
      <w:pPr>
        <w:spacing w:after="0"/>
        <w:rPr>
          <w:sz w:val="24"/>
          <w:lang w:val="el-GR" w:eastAsia="el-GR"/>
        </w:rPr>
      </w:pPr>
      <w:r w:rsidRPr="000B38A2">
        <w:rPr>
          <w:sz w:val="24"/>
          <w:lang w:val="el-GR" w:eastAsia="el-GR"/>
        </w:rPr>
        <w:t>5.4 Με κάθε πληρωμή θα γίνεται η προβλεπόμενη από την κείμενη νομοθεσία παρακράτηση φόρου εισοδήματος αξίας 8% επί του καθαρού ποσού .</w:t>
      </w:r>
    </w:p>
    <w:p w14:paraId="341D6B0E" w14:textId="77777777" w:rsidR="000B38A2" w:rsidRPr="000B38A2" w:rsidRDefault="000B38A2" w:rsidP="000B38A2">
      <w:pPr>
        <w:spacing w:after="0"/>
        <w:rPr>
          <w:sz w:val="24"/>
          <w:lang w:val="el-GR" w:eastAsia="el-GR"/>
        </w:rPr>
      </w:pPr>
      <w:r w:rsidRPr="000B38A2">
        <w:rPr>
          <w:sz w:val="24"/>
          <w:lang w:val="el-GR" w:eastAsia="el-GR"/>
        </w:rPr>
        <w:t xml:space="preserve">Η εξόφληση του τιμολογίου θα γίνει σύμφωνα με τη διαδικασία που προβλέπεται στο Ν.4270/2014 «Αρχές δημοσιονομικής διαχείρισης και εποπτείας (ενσωμάτωση της Οδηγίας 2011/85/ΕΕ) - δημόσιο λογιστικό και άλλες διατάξεις», όπως τροποποιήθηκε και ισχύει, σε συνδυασμό με το Ν.4446/2016 «Πτωχευτικός Κώδικας, Διοικητική Δικαιοσύνη, Τέλη- Παράβολα, Οικειοθελής αποκάλυψη φορολογητέας ύλης παρελθόντων ετών, Ηλεκτρονικές συναλλαγές, Τροποποιήσεις του Ν.4270/2014 και λοιπές διατάξεις» (ΦΕΚ 240/Α/22-12- 2016). </w:t>
      </w:r>
    </w:p>
    <w:p w14:paraId="67A0B646" w14:textId="77777777" w:rsidR="000B38A2" w:rsidRPr="000B38A2" w:rsidRDefault="000B38A2" w:rsidP="000B38A2">
      <w:pPr>
        <w:spacing w:after="0"/>
        <w:rPr>
          <w:sz w:val="24"/>
          <w:lang w:val="el-GR" w:eastAsia="el-GR"/>
        </w:rPr>
      </w:pPr>
      <w:r w:rsidRPr="000B38A2">
        <w:rPr>
          <w:sz w:val="24"/>
          <w:lang w:val="el-GR" w:eastAsia="el-GR"/>
        </w:rPr>
        <w:t>Ο Φ.Π.Α. βαρύνει το Δημόσιο και αποδίδεται από τον Προμηθευτή</w:t>
      </w:r>
    </w:p>
    <w:p w14:paraId="1B7D927E" w14:textId="77777777" w:rsidR="000B38A2" w:rsidRPr="000B38A2" w:rsidRDefault="000B38A2" w:rsidP="000B38A2">
      <w:pPr>
        <w:spacing w:after="0"/>
        <w:rPr>
          <w:sz w:val="24"/>
          <w:highlight w:val="yellow"/>
          <w:lang w:val="el-GR" w:eastAsia="el-GR"/>
        </w:rPr>
      </w:pPr>
    </w:p>
    <w:p w14:paraId="3B69B74D" w14:textId="77777777" w:rsidR="000B38A2" w:rsidRPr="000B38A2" w:rsidRDefault="000B38A2" w:rsidP="000B38A2">
      <w:pPr>
        <w:spacing w:after="0"/>
        <w:rPr>
          <w:sz w:val="24"/>
          <w:lang w:val="el-GR" w:eastAsia="el-GR"/>
        </w:rPr>
      </w:pPr>
    </w:p>
    <w:p w14:paraId="61A9E268" w14:textId="1D0E2EAD" w:rsidR="000B38A2" w:rsidRPr="000B38A2" w:rsidRDefault="000B38A2" w:rsidP="000B38A2">
      <w:pPr>
        <w:spacing w:after="0"/>
        <w:rPr>
          <w:sz w:val="24"/>
          <w:lang w:val="el-GR" w:eastAsia="el-GR"/>
        </w:rPr>
      </w:pPr>
      <w:r w:rsidRPr="000B38A2">
        <w:rPr>
          <w:sz w:val="24"/>
          <w:lang w:val="el-GR" w:eastAsia="el-GR"/>
        </w:rPr>
        <w:t xml:space="preserve">5.5. Όλα τα δικαιολογητικά του χρηματικού εντάλματος (πρωτόκολλα ποσοτικής και ποιοτικής παραλαβής κλπ.) ελέγχονται από την αρμόδια υπηρεσία ελέγχου της αναθέτουσας αρχής. Για την έκδοση χρηματικού εντάλματος ο ανάδοχος πρέπει να προσκομίσει το αντίστοιχο τιμολόγιο εντός προθεσμίας τριάντα (30) ημερών από την ημερομηνία έκδοσης πρωτοκόλλου ποσοτικής και ποιοτικής παραλαβής και η πληρωμή του θα πρέπει να λάβει χώρα σε επιπλέον τριάντα (30) ημέρες. </w:t>
      </w:r>
    </w:p>
    <w:p w14:paraId="4D5F9D07" w14:textId="77777777" w:rsidR="000B38A2" w:rsidRPr="000B38A2" w:rsidRDefault="000B38A2" w:rsidP="000B38A2">
      <w:pPr>
        <w:spacing w:after="0"/>
        <w:rPr>
          <w:sz w:val="24"/>
          <w:lang w:val="el-GR" w:eastAsia="el-GR"/>
        </w:rPr>
      </w:pPr>
      <w:r w:rsidRPr="000B38A2">
        <w:rPr>
          <w:sz w:val="24"/>
          <w:lang w:val="el-GR" w:eastAsia="el-GR"/>
        </w:rPr>
        <w:t xml:space="preserve">Σε περίπτωση που η πληρωμή του Αναδόχου καθυστερήσει  πέραν των  τριάντα (30)ημερών από την οριστική ποιοτική και ποσοτική παραλαβή των αγαθών και την ολοκλήρωση των σχετικών διαδικασιών επαλήθευσης, υπό την προϋπόθεση ότι θα έχει περιέλθει μέχρι και την ημερομηνία αυτή στην Αναθέτουσα Αρχή το τιμολόγιο ή άλλο ισοδύναμο παραστατικό πληρωμής, η Αναθέτουσα Αρχή, σύμφωνα με τα οριζόμενα στην </w:t>
      </w:r>
      <w:proofErr w:type="spellStart"/>
      <w:r w:rsidRPr="000B38A2">
        <w:rPr>
          <w:sz w:val="24"/>
          <w:lang w:val="el-GR" w:eastAsia="el-GR"/>
        </w:rPr>
        <w:t>υποπαρ</w:t>
      </w:r>
      <w:proofErr w:type="spellEnd"/>
      <w:r w:rsidRPr="000B38A2">
        <w:rPr>
          <w:sz w:val="24"/>
          <w:lang w:val="el-GR" w:eastAsia="el-GR"/>
        </w:rPr>
        <w:t>. Ζ5 της παρ. Ζ του ν. 4152/2013, (Α' 107/09-05-2013) «Επείγοντα μέτρα εφαρμογής των Ν.4046/2012, 4093/2012 και 4127/2013» καθίσταται υπερήμερη και οφείλει τόκους υπερημερίας, χωρίς να απαιτείται όχληση από τον Ανάδοχο.</w:t>
      </w:r>
      <w:r w:rsidRPr="00162970">
        <w:rPr>
          <w:rStyle w:val="ad"/>
          <w:sz w:val="24"/>
          <w:lang w:eastAsia="el-GR"/>
        </w:rPr>
        <w:footnoteReference w:id="144"/>
      </w:r>
      <w:r w:rsidRPr="000B38A2">
        <w:rPr>
          <w:sz w:val="24"/>
          <w:lang w:val="el-GR" w:eastAsia="el-GR"/>
        </w:rPr>
        <w:t xml:space="preserve"> Σε περίπτωση καθυστέρησης υποβολής των οικείων δικαιολογητικών πληρωμής, η Αναθέτουσα Αρχή  καθίσταται υπερήμερη από την ημέρα προσκόμισής τους. </w:t>
      </w:r>
    </w:p>
    <w:p w14:paraId="6817E8F0" w14:textId="77777777" w:rsidR="000B38A2" w:rsidRPr="000B38A2" w:rsidRDefault="000B38A2" w:rsidP="000B38A2">
      <w:pPr>
        <w:spacing w:after="0"/>
        <w:rPr>
          <w:sz w:val="24"/>
          <w:highlight w:val="yellow"/>
          <w:lang w:val="el-GR" w:eastAsia="el-GR"/>
        </w:rPr>
      </w:pPr>
    </w:p>
    <w:p w14:paraId="78501F64" w14:textId="77777777" w:rsidR="000B38A2" w:rsidRPr="000B38A2" w:rsidRDefault="000B38A2" w:rsidP="000B38A2">
      <w:pPr>
        <w:spacing w:after="0"/>
        <w:rPr>
          <w:sz w:val="24"/>
          <w:highlight w:val="yellow"/>
          <w:lang w:val="el-GR" w:eastAsia="el-GR"/>
        </w:rPr>
      </w:pPr>
    </w:p>
    <w:p w14:paraId="34D14839" w14:textId="77777777" w:rsidR="000B38A2" w:rsidRPr="000B38A2" w:rsidRDefault="000B38A2" w:rsidP="000B38A2">
      <w:pPr>
        <w:spacing w:after="0"/>
        <w:jc w:val="center"/>
        <w:rPr>
          <w:sz w:val="24"/>
          <w:lang w:val="el-GR" w:eastAsia="el-GR"/>
        </w:rPr>
      </w:pPr>
      <w:r w:rsidRPr="000B38A2">
        <w:rPr>
          <w:sz w:val="24"/>
          <w:lang w:val="el-GR" w:eastAsia="el-GR"/>
        </w:rPr>
        <w:t>Άρθρο 6</w:t>
      </w:r>
    </w:p>
    <w:p w14:paraId="5BCC8726" w14:textId="77777777" w:rsidR="000B38A2" w:rsidRPr="000B38A2" w:rsidRDefault="000B38A2" w:rsidP="000B38A2">
      <w:pPr>
        <w:spacing w:after="0"/>
        <w:jc w:val="center"/>
        <w:rPr>
          <w:sz w:val="24"/>
          <w:lang w:val="el-GR" w:eastAsia="el-GR"/>
        </w:rPr>
      </w:pPr>
      <w:r w:rsidRPr="000B38A2">
        <w:rPr>
          <w:sz w:val="24"/>
          <w:lang w:val="el-GR" w:eastAsia="el-GR"/>
        </w:rPr>
        <w:t>Αναπροσαρμογή τιμής</w:t>
      </w:r>
    </w:p>
    <w:p w14:paraId="5069B1D8" w14:textId="77777777" w:rsidR="000B38A2" w:rsidRPr="000B38A2" w:rsidRDefault="000B38A2" w:rsidP="000B38A2">
      <w:pPr>
        <w:spacing w:after="0"/>
        <w:rPr>
          <w:sz w:val="24"/>
          <w:lang w:val="el-GR" w:eastAsia="el-GR"/>
        </w:rPr>
      </w:pPr>
    </w:p>
    <w:p w14:paraId="01D87AAC" w14:textId="77777777" w:rsidR="000B38A2" w:rsidRPr="000B38A2" w:rsidRDefault="000B38A2" w:rsidP="000B38A2">
      <w:pPr>
        <w:spacing w:after="0"/>
        <w:rPr>
          <w:sz w:val="24"/>
          <w:lang w:val="el-GR" w:eastAsia="el-GR"/>
        </w:rPr>
      </w:pPr>
      <w:r w:rsidRPr="000B38A2">
        <w:rPr>
          <w:sz w:val="24"/>
          <w:lang w:val="el-GR" w:eastAsia="el-GR"/>
        </w:rPr>
        <w:lastRenderedPageBreak/>
        <w:t>Η περίπτωση της αναπροσαρμογής τιμής των υπηρεσιών, υπό τους όρους του άρθρου 132 του ν. 4412/2016, καθορίζεται σύμφωνα με το άρθρο 6.5 της Διακήρυξης.</w:t>
      </w:r>
    </w:p>
    <w:p w14:paraId="68E6CBBC" w14:textId="77777777" w:rsidR="000B38A2" w:rsidRPr="000B38A2" w:rsidRDefault="000B38A2" w:rsidP="000B38A2">
      <w:pPr>
        <w:spacing w:after="0"/>
        <w:rPr>
          <w:sz w:val="24"/>
          <w:lang w:val="el-GR" w:eastAsia="el-GR"/>
        </w:rPr>
      </w:pPr>
      <w:r w:rsidRPr="000B38A2">
        <w:rPr>
          <w:sz w:val="24"/>
          <w:lang w:val="el-GR" w:eastAsia="el-GR"/>
        </w:rPr>
        <w:t>Αναπροσαρμογή τιμής στη διακήρυξη προβλέπεται στο πλαίσιο της διάταξης της παρ. 10 του άρθρου 53 του ν. 4412/2016, εφόσον εφαρμόζεται, βάσει νομοθετικής πρόβλεψης, αύξηση του κατώτατου μισθού. Η τιμή αναπροσαρμόζεται, υπό τους περιορισμούς του άρθρου 132, σύμφωνα με τον τύπο:</w:t>
      </w:r>
    </w:p>
    <w:p w14:paraId="7922CE6D" w14:textId="77777777" w:rsidR="000B38A2" w:rsidRPr="000B38A2" w:rsidRDefault="000B38A2" w:rsidP="000B38A2">
      <w:pPr>
        <w:spacing w:after="0"/>
        <w:rPr>
          <w:sz w:val="24"/>
          <w:lang w:val="el-GR" w:eastAsia="el-GR"/>
        </w:rPr>
      </w:pPr>
      <w:r w:rsidRPr="000B38A2">
        <w:rPr>
          <w:sz w:val="24"/>
          <w:lang w:val="el-GR" w:eastAsia="el-GR"/>
        </w:rPr>
        <w:t xml:space="preserve">Τ = </w:t>
      </w:r>
      <w:proofErr w:type="spellStart"/>
      <w:r w:rsidRPr="000B38A2">
        <w:rPr>
          <w:sz w:val="24"/>
          <w:lang w:val="el-GR" w:eastAsia="el-GR"/>
        </w:rPr>
        <w:t>Τπροσφοράς</w:t>
      </w:r>
      <w:proofErr w:type="spellEnd"/>
      <w:r w:rsidRPr="000B38A2">
        <w:rPr>
          <w:sz w:val="24"/>
          <w:lang w:val="el-GR" w:eastAsia="el-GR"/>
        </w:rPr>
        <w:t xml:space="preserve"> Χ (1+α)</w:t>
      </w:r>
    </w:p>
    <w:p w14:paraId="4756285A" w14:textId="77777777" w:rsidR="000B38A2" w:rsidRPr="000B38A2" w:rsidRDefault="000B38A2" w:rsidP="000B38A2">
      <w:pPr>
        <w:spacing w:after="0"/>
        <w:rPr>
          <w:sz w:val="24"/>
          <w:lang w:val="el-GR" w:eastAsia="el-GR"/>
        </w:rPr>
      </w:pPr>
      <w:r w:rsidRPr="000B38A2">
        <w:rPr>
          <w:sz w:val="24"/>
          <w:lang w:val="el-GR" w:eastAsia="el-GR"/>
        </w:rPr>
        <w:t xml:space="preserve">όπου α: το ποσοστό αύξησης του κατώτατου μισθού εργαζομένου σε σχέση με αυτόν που ίσχυε κατά την καταληκτική ημερομηνία υποβολής των προσφορών, </w:t>
      </w:r>
    </w:p>
    <w:p w14:paraId="4F56EF2B" w14:textId="77777777" w:rsidR="000B38A2" w:rsidRPr="000B38A2" w:rsidRDefault="000B38A2" w:rsidP="000B38A2">
      <w:pPr>
        <w:spacing w:after="0"/>
        <w:rPr>
          <w:sz w:val="24"/>
          <w:lang w:val="el-GR" w:eastAsia="el-GR"/>
        </w:rPr>
      </w:pPr>
      <w:proofErr w:type="spellStart"/>
      <w:r w:rsidRPr="000B38A2">
        <w:rPr>
          <w:sz w:val="24"/>
          <w:lang w:val="el-GR" w:eastAsia="el-GR"/>
        </w:rPr>
        <w:t>Τ_προσφοράς</w:t>
      </w:r>
      <w:proofErr w:type="spellEnd"/>
      <w:r w:rsidRPr="000B38A2">
        <w:rPr>
          <w:sz w:val="24"/>
          <w:lang w:val="el-GR" w:eastAsia="el-GR"/>
        </w:rPr>
        <w:t xml:space="preserve">: η τιμή της οικονομικής προσφοράς του οικονομικού φορέα στον οποίο ανατίθεται η σύμβαση και Τ: η αναπροσαρμοσμένη τιμή. </w:t>
      </w:r>
    </w:p>
    <w:p w14:paraId="552222BB" w14:textId="77777777" w:rsidR="000B38A2" w:rsidRPr="000B38A2" w:rsidRDefault="000B38A2" w:rsidP="000B38A2">
      <w:pPr>
        <w:spacing w:after="0"/>
        <w:rPr>
          <w:sz w:val="24"/>
          <w:lang w:val="el-GR" w:eastAsia="el-GR"/>
        </w:rPr>
      </w:pPr>
      <w:r w:rsidRPr="000B38A2">
        <w:rPr>
          <w:sz w:val="24"/>
          <w:lang w:val="el-GR" w:eastAsia="el-GR"/>
        </w:rPr>
        <w:t>Η αναπροσαρμογή της τιμής εφαρμόζεται μόνο αν η αναθέτουσα αρχή διαθέτει τις απαραίτητες πιστώσεις για την εφαρμογή της Στην περίπτωση αυτή, για την εφαρμογή της αναπροσαρμογής της τιμής απαιτείται η τροποποίηση της οικείας σύμβασης σύμφωνα με την περ. α της παρ. 1 του άρθρου 132 του ν. 4412/2016.</w:t>
      </w:r>
    </w:p>
    <w:p w14:paraId="199B3F2C" w14:textId="77777777" w:rsidR="000B38A2" w:rsidRPr="000B38A2" w:rsidRDefault="000B38A2" w:rsidP="000B38A2">
      <w:pPr>
        <w:spacing w:after="0"/>
        <w:rPr>
          <w:sz w:val="24"/>
          <w:highlight w:val="yellow"/>
          <w:lang w:val="el-GR" w:eastAsia="el-GR"/>
        </w:rPr>
      </w:pPr>
    </w:p>
    <w:p w14:paraId="73D3294A" w14:textId="77777777" w:rsidR="000B38A2" w:rsidRPr="000B38A2" w:rsidRDefault="000B38A2" w:rsidP="000B38A2">
      <w:pPr>
        <w:spacing w:after="0"/>
        <w:jc w:val="center"/>
        <w:rPr>
          <w:sz w:val="24"/>
          <w:highlight w:val="yellow"/>
          <w:lang w:val="el-GR" w:eastAsia="el-GR"/>
        </w:rPr>
      </w:pPr>
    </w:p>
    <w:p w14:paraId="06E3DF77" w14:textId="77777777" w:rsidR="000B38A2" w:rsidRPr="000B38A2" w:rsidRDefault="000B38A2" w:rsidP="000B38A2">
      <w:pPr>
        <w:spacing w:after="0"/>
        <w:jc w:val="center"/>
        <w:rPr>
          <w:sz w:val="24"/>
          <w:lang w:val="el-GR" w:eastAsia="el-GR"/>
        </w:rPr>
      </w:pPr>
      <w:r w:rsidRPr="000B38A2">
        <w:rPr>
          <w:sz w:val="24"/>
          <w:lang w:val="el-GR" w:eastAsia="el-GR"/>
        </w:rPr>
        <w:t>Άρθρο 7</w:t>
      </w:r>
    </w:p>
    <w:p w14:paraId="6F009B24" w14:textId="77777777" w:rsidR="000B38A2" w:rsidRPr="000B38A2" w:rsidRDefault="000B38A2" w:rsidP="000B38A2">
      <w:pPr>
        <w:spacing w:after="0"/>
        <w:jc w:val="center"/>
        <w:rPr>
          <w:sz w:val="24"/>
          <w:lang w:val="el-GR" w:eastAsia="el-GR"/>
        </w:rPr>
      </w:pPr>
      <w:r w:rsidRPr="000B38A2">
        <w:rPr>
          <w:sz w:val="24"/>
          <w:lang w:val="el-GR" w:eastAsia="el-GR"/>
        </w:rPr>
        <w:t>Τμηματικές/ενδιάμεσες προθεσμίες-Παραλαβή αντικειμένου-Χρόνος και τρόπος παροχής υπηρεσιών</w:t>
      </w:r>
    </w:p>
    <w:p w14:paraId="054C95CA" w14:textId="77777777" w:rsidR="000B38A2" w:rsidRPr="000B38A2" w:rsidRDefault="000B38A2" w:rsidP="000B38A2">
      <w:pPr>
        <w:spacing w:after="0"/>
        <w:rPr>
          <w:sz w:val="24"/>
          <w:lang w:val="el-GR" w:eastAsia="el-GR"/>
        </w:rPr>
      </w:pPr>
    </w:p>
    <w:p w14:paraId="661B1476" w14:textId="77777777" w:rsidR="000B38A2" w:rsidRPr="000B38A2" w:rsidRDefault="000B38A2" w:rsidP="000B38A2">
      <w:pPr>
        <w:spacing w:after="0"/>
        <w:rPr>
          <w:i/>
          <w:color w:val="0070C0"/>
          <w:sz w:val="24"/>
          <w:lang w:val="el-GR" w:eastAsia="el-GR"/>
        </w:rPr>
      </w:pPr>
      <w:r w:rsidRPr="000B38A2">
        <w:rPr>
          <w:sz w:val="24"/>
          <w:lang w:val="el-GR" w:eastAsia="el-GR"/>
        </w:rPr>
        <w:t xml:space="preserve">7.1. Ο Ανάδοχος υποχρεούται να παρέχει τις υπηρεσίες του στο χρονικό διάστημα και με τον τρόπο που καθορίζονται στα άρθρα 6.1. και 6.2.  της Διακήρυξης. </w:t>
      </w:r>
    </w:p>
    <w:p w14:paraId="37ECE7E8" w14:textId="77777777" w:rsidR="000B38A2" w:rsidRPr="000B38A2" w:rsidRDefault="000B38A2" w:rsidP="000B38A2">
      <w:pPr>
        <w:spacing w:after="0"/>
        <w:rPr>
          <w:sz w:val="24"/>
          <w:lang w:val="el-GR" w:eastAsia="el-GR"/>
        </w:rPr>
      </w:pPr>
    </w:p>
    <w:p w14:paraId="16897E7C" w14:textId="77777777" w:rsidR="000B38A2" w:rsidRPr="000B38A2" w:rsidRDefault="000B38A2" w:rsidP="000B38A2">
      <w:pPr>
        <w:spacing w:after="0"/>
        <w:rPr>
          <w:sz w:val="24"/>
          <w:lang w:val="el-GR" w:eastAsia="el-GR"/>
        </w:rPr>
      </w:pPr>
      <w:r w:rsidRPr="000B38A2">
        <w:rPr>
          <w:sz w:val="24"/>
          <w:lang w:val="el-GR" w:eastAsia="el-GR"/>
        </w:rPr>
        <w:t xml:space="preserve">7.2. Ο Ανάδοχος υποχρεούται να παρέχει τις υπηρεσίες του ή/και να υποβάλει τα παραδοτέα στην Αναθέτουσα Αρχή σύμφωνα  με το άρθρο 6.2. της Διακήρυξης. Μη εμπρόθεσμη παροχή των υπηρεσιών ή/και υποβολή των παραδοτέων από τον Ανάδοχο επάγεται την κήρυξη αυτού ως έκπτωτου σύμφωνα με το άρθρο 6.2.2  της Διακήρυξης.  </w:t>
      </w:r>
    </w:p>
    <w:p w14:paraId="33C60E4D" w14:textId="77777777" w:rsidR="000B38A2" w:rsidRPr="000B38A2" w:rsidRDefault="000B38A2" w:rsidP="000B38A2">
      <w:pPr>
        <w:spacing w:after="0"/>
        <w:rPr>
          <w:sz w:val="24"/>
          <w:lang w:val="el-GR" w:eastAsia="el-GR"/>
        </w:rPr>
      </w:pPr>
    </w:p>
    <w:p w14:paraId="501F5CBD" w14:textId="77777777" w:rsidR="000B38A2" w:rsidRPr="000B38A2" w:rsidRDefault="000B38A2" w:rsidP="000B38A2">
      <w:pPr>
        <w:spacing w:after="0"/>
        <w:rPr>
          <w:sz w:val="24"/>
          <w:lang w:val="el-GR" w:eastAsia="el-GR"/>
        </w:rPr>
      </w:pPr>
      <w:r w:rsidRPr="000B38A2">
        <w:rPr>
          <w:sz w:val="24"/>
          <w:lang w:val="el-GR" w:eastAsia="el-GR"/>
        </w:rPr>
        <w:t xml:space="preserve">7.3. </w:t>
      </w:r>
      <w:r w:rsidRPr="00FC4C5F">
        <w:rPr>
          <w:sz w:val="24"/>
          <w:lang w:eastAsia="el-GR"/>
        </w:rPr>
        <w:t>H</w:t>
      </w:r>
      <w:r w:rsidRPr="000B38A2">
        <w:rPr>
          <w:sz w:val="24"/>
          <w:lang w:val="el-GR" w:eastAsia="el-GR"/>
        </w:rPr>
        <w:t xml:space="preserve"> παραλαβή των παρεχόμενων υπηρεσιών ή/και παραδοτέων γίνεται από επιτροπές, υπό τους </w:t>
      </w:r>
      <w:proofErr w:type="gramStart"/>
      <w:r w:rsidRPr="000B38A2">
        <w:rPr>
          <w:sz w:val="24"/>
          <w:lang w:val="el-GR" w:eastAsia="el-GR"/>
        </w:rPr>
        <w:t>όρους,  διαδικασίες</w:t>
      </w:r>
      <w:proofErr w:type="gramEnd"/>
      <w:r w:rsidRPr="000B38A2">
        <w:rPr>
          <w:sz w:val="24"/>
          <w:lang w:val="el-GR" w:eastAsia="el-GR"/>
        </w:rPr>
        <w:t xml:space="preserve"> παραλαβής και ελέγχου που ορίζονται στο άρθρο 6.3 της Διακήρυξης.  </w:t>
      </w:r>
    </w:p>
    <w:p w14:paraId="5E35A469" w14:textId="77777777" w:rsidR="000B38A2" w:rsidRPr="000B38A2" w:rsidRDefault="000B38A2" w:rsidP="000B38A2">
      <w:pPr>
        <w:spacing w:after="0"/>
        <w:rPr>
          <w:sz w:val="24"/>
          <w:lang w:val="el-GR" w:eastAsia="el-GR"/>
        </w:rPr>
      </w:pPr>
    </w:p>
    <w:p w14:paraId="4AF1439C" w14:textId="77777777" w:rsidR="000B38A2" w:rsidRPr="000B38A2" w:rsidRDefault="000B38A2" w:rsidP="000B38A2">
      <w:pPr>
        <w:rPr>
          <w:sz w:val="24"/>
          <w:lang w:val="el-GR" w:eastAsia="el-GR"/>
        </w:rPr>
      </w:pPr>
      <w:r w:rsidRPr="000B38A2">
        <w:rPr>
          <w:sz w:val="24"/>
          <w:lang w:val="el-GR" w:eastAsia="el-GR"/>
        </w:rPr>
        <w:t xml:space="preserve">7.4. Αν παρέλθει χρονικό διάστημα μεγαλύτερο των τριάντα (30) ημερών από την ημερομηνία υποβολής του παραδοτέου από τον Ανάδοχο και δεν έχει εκδοθεί από την επιτροπή πρωτόκολλο παραλαβής, θεωρείται ότι η παραλαβή έχει </w:t>
      </w:r>
      <w:proofErr w:type="spellStart"/>
      <w:r w:rsidRPr="000B38A2">
        <w:rPr>
          <w:sz w:val="24"/>
          <w:lang w:val="el-GR" w:eastAsia="el-GR"/>
        </w:rPr>
        <w:t>συντελεσθεί</w:t>
      </w:r>
      <w:proofErr w:type="spellEnd"/>
      <w:r w:rsidRPr="000B38A2">
        <w:rPr>
          <w:sz w:val="24"/>
          <w:lang w:val="el-GR" w:eastAsia="el-GR"/>
        </w:rPr>
        <w:t xml:space="preserve"> αυτοδίκαια, κατά τα σχετικώς οριζόμενα στο άρθρο 6.3.5. της Διακήρυξης</w:t>
      </w:r>
    </w:p>
    <w:p w14:paraId="24BB8DFE" w14:textId="77777777" w:rsidR="000B38A2" w:rsidRPr="00E33E65" w:rsidRDefault="000B38A2" w:rsidP="000B38A2">
      <w:pPr>
        <w:pStyle w:val="-HTML"/>
        <w:jc w:val="both"/>
        <w:rPr>
          <w:rFonts w:ascii="Trebuchet MS" w:hAnsi="Trebuchet MS"/>
          <w:color w:val="000000"/>
          <w:sz w:val="24"/>
          <w:szCs w:val="24"/>
        </w:rPr>
      </w:pPr>
      <w:r w:rsidRPr="00FC4C5F">
        <w:rPr>
          <w:rFonts w:ascii="Calibri" w:hAnsi="Calibri" w:cs="Calibri"/>
          <w:sz w:val="24"/>
          <w:szCs w:val="24"/>
        </w:rPr>
        <w:t>Ανεξάρτητα από την</w:t>
      </w:r>
      <w:r>
        <w:rPr>
          <w:rFonts w:ascii="Calibri" w:hAnsi="Calibri" w:cs="Calibri"/>
          <w:sz w:val="24"/>
          <w:szCs w:val="24"/>
        </w:rPr>
        <w:t>,</w:t>
      </w:r>
      <w:r w:rsidRPr="002B03D3">
        <w:rPr>
          <w:rFonts w:ascii="Calibri" w:hAnsi="Calibri" w:cs="Calibri"/>
          <w:sz w:val="24"/>
          <w:szCs w:val="24"/>
        </w:rPr>
        <w:t xml:space="preserve"> οριζόμενη</w:t>
      </w:r>
      <w:r>
        <w:rPr>
          <w:rFonts w:ascii="Calibri" w:hAnsi="Calibri" w:cs="Calibri"/>
          <w:sz w:val="24"/>
          <w:szCs w:val="24"/>
        </w:rPr>
        <w:t xml:space="preserve"> </w:t>
      </w:r>
      <w:r w:rsidRPr="00FC4C5F">
        <w:rPr>
          <w:rFonts w:ascii="Calibri" w:hAnsi="Calibri" w:cs="Calibri"/>
          <w:sz w:val="24"/>
          <w:szCs w:val="24"/>
        </w:rPr>
        <w:t xml:space="preserve">στο ως άνω άρθρο 6.3.5. της Διακήρυξης, αυτοδίκαιη παραλαβή και την πληρωμή του Αναδόχου, πραγματοποιούνται οι προβλεπόμενοι από την παρούσα έλεγχοι από επιτροπή που συγκροτείται με απόφαση της Αναθέτουσας Αρχής, </w:t>
      </w:r>
      <w:r w:rsidRPr="00394E47">
        <w:rPr>
          <w:rFonts w:ascii="Calibri" w:hAnsi="Calibri" w:cs="Calibri"/>
          <w:sz w:val="24"/>
          <w:szCs w:val="24"/>
        </w:rPr>
        <w:t xml:space="preserve">στην οποία δεν μπορεί να συμμετέχουν ο πρόεδρος και τα μέλη της </w:t>
      </w:r>
      <w:r>
        <w:rPr>
          <w:rFonts w:ascii="Calibri" w:hAnsi="Calibri" w:cs="Calibri"/>
          <w:sz w:val="24"/>
          <w:szCs w:val="24"/>
        </w:rPr>
        <w:t xml:space="preserve">αρχικής </w:t>
      </w:r>
      <w:r w:rsidRPr="00394E47">
        <w:rPr>
          <w:rFonts w:ascii="Calibri" w:hAnsi="Calibri" w:cs="Calibri"/>
          <w:sz w:val="24"/>
          <w:szCs w:val="24"/>
        </w:rPr>
        <w:t>επιτροπής</w:t>
      </w:r>
      <w:r>
        <w:rPr>
          <w:rFonts w:ascii="Calibri" w:hAnsi="Calibri" w:cs="Calibri"/>
          <w:sz w:val="24"/>
          <w:szCs w:val="24"/>
        </w:rPr>
        <w:t>.</w:t>
      </w:r>
      <w:r w:rsidRPr="00394E47">
        <w:rPr>
          <w:rFonts w:ascii="Calibri" w:hAnsi="Calibri" w:cs="Calibri"/>
          <w:sz w:val="24"/>
          <w:szCs w:val="24"/>
        </w:rPr>
        <w:t xml:space="preserve"> </w:t>
      </w:r>
      <w:r>
        <w:rPr>
          <w:rFonts w:ascii="Calibri" w:hAnsi="Calibri" w:cs="Calibri"/>
          <w:sz w:val="24"/>
          <w:szCs w:val="24"/>
        </w:rPr>
        <w:t xml:space="preserve">η οποία </w:t>
      </w:r>
      <w:r w:rsidRPr="00394E47">
        <w:rPr>
          <w:rFonts w:ascii="Calibri" w:hAnsi="Calibri" w:cs="Calibri"/>
          <w:sz w:val="24"/>
          <w:szCs w:val="24"/>
        </w:rPr>
        <w:t>δεν πραγματοποίησε την παραλαβή στον προβλεπόμενο από την παρούσα σύμβαση χρόνο. Η</w:t>
      </w:r>
      <w:r w:rsidRPr="00FC4C5F">
        <w:rPr>
          <w:rFonts w:ascii="Calibri" w:hAnsi="Calibri" w:cs="Calibri"/>
          <w:sz w:val="24"/>
          <w:szCs w:val="24"/>
        </w:rPr>
        <w:t xml:space="preserve"> παραπάνω επιτροπή παραλαβής προβαίνει σε όλες τις διαδικασίες παραλαβής που προβλέπονται από </w:t>
      </w:r>
      <w:r>
        <w:rPr>
          <w:rFonts w:ascii="Calibri" w:hAnsi="Calibri" w:cs="Calibri"/>
          <w:sz w:val="24"/>
          <w:szCs w:val="24"/>
        </w:rPr>
        <w:t>το παρόν άρθρο, το άρθρο</w:t>
      </w:r>
      <w:r w:rsidRPr="00FC4C5F">
        <w:rPr>
          <w:rFonts w:ascii="Calibri" w:hAnsi="Calibri" w:cs="Calibri"/>
          <w:sz w:val="24"/>
          <w:szCs w:val="24"/>
        </w:rPr>
        <w:t xml:space="preserve"> 6.3.1. της Διακήρυξης και το άρθρο 219 του ν. 4412/2016 και συντάσσει τα σχετικά πρωτόκολλα. Οι εγγυητικές επιστολές προκαταβολής και καλής εκτέλεσης δεν επιστρέφονται</w:t>
      </w:r>
      <w:r w:rsidRPr="002B03D3">
        <w:rPr>
          <w:rFonts w:ascii="Calibri" w:hAnsi="Calibri" w:cs="Calibri"/>
          <w:sz w:val="24"/>
          <w:szCs w:val="24"/>
        </w:rPr>
        <w:t>,</w:t>
      </w:r>
      <w:r w:rsidRPr="00FC4C5F">
        <w:rPr>
          <w:rFonts w:ascii="Calibri" w:hAnsi="Calibri" w:cs="Calibri"/>
          <w:sz w:val="24"/>
          <w:szCs w:val="24"/>
        </w:rPr>
        <w:t xml:space="preserve"> πριν την ολοκλήρωση όλων των </w:t>
      </w:r>
      <w:proofErr w:type="spellStart"/>
      <w:r w:rsidRPr="00FC4C5F">
        <w:rPr>
          <w:rFonts w:ascii="Calibri" w:hAnsi="Calibri" w:cs="Calibri"/>
          <w:sz w:val="24"/>
          <w:szCs w:val="24"/>
        </w:rPr>
        <w:t>προβλεπομένων</w:t>
      </w:r>
      <w:proofErr w:type="spellEnd"/>
      <w:r w:rsidRPr="00FC4C5F">
        <w:rPr>
          <w:rFonts w:ascii="Calibri" w:hAnsi="Calibri" w:cs="Calibri"/>
          <w:sz w:val="24"/>
          <w:szCs w:val="24"/>
        </w:rPr>
        <w:t xml:space="preserve"> από την παρούσα σύμβαση ελέγχων και τη σύνταξη των σχετικών πρωτοκόλλων.</w:t>
      </w:r>
      <w:r w:rsidRPr="002B03D3">
        <w:rPr>
          <w:rFonts w:ascii="Calibri" w:hAnsi="Calibri" w:cs="Calibri"/>
          <w:sz w:val="24"/>
          <w:szCs w:val="24"/>
        </w:rPr>
        <w:t xml:space="preserve"> </w:t>
      </w:r>
    </w:p>
    <w:p w14:paraId="4A430657" w14:textId="77777777" w:rsidR="000B38A2" w:rsidRPr="000B38A2" w:rsidRDefault="000B38A2" w:rsidP="000B38A2">
      <w:pPr>
        <w:spacing w:after="0"/>
        <w:rPr>
          <w:sz w:val="24"/>
          <w:lang w:val="el-GR" w:eastAsia="el-GR"/>
        </w:rPr>
      </w:pPr>
    </w:p>
    <w:p w14:paraId="085712DF" w14:textId="77777777" w:rsidR="000B38A2" w:rsidRPr="000B38A2" w:rsidRDefault="000B38A2" w:rsidP="000B38A2">
      <w:pPr>
        <w:spacing w:after="0"/>
        <w:rPr>
          <w:sz w:val="24"/>
          <w:lang w:val="el-GR" w:eastAsia="el-GR"/>
        </w:rPr>
      </w:pPr>
      <w:r w:rsidRPr="000B38A2">
        <w:rPr>
          <w:sz w:val="24"/>
          <w:lang w:val="el-GR" w:eastAsia="el-GR"/>
        </w:rPr>
        <w:t>7.5. Αν κατά την παραλαβή των παρεχόμενων υπηρεσιών η επιτροπή διαπιστώσει παραβάσεις των όρων του άρθρου 68 του ν. 3863/2010 (Α΄ 115) καθώς και του άρθρου 4 της παρούσας σύμβασης, τα δικαιώματα του Αναδόχου που απορρέουν από την παρούσα δεν ικανοποιούνται, καταβάλλονται, όμως, από την Αναθέτουσα Αρχή οι αποδοχές στους εργαζομένους και αποδίδονται οι ασφαλιστικές τους εισφορές</w:t>
      </w:r>
    </w:p>
    <w:p w14:paraId="0F7BB1A2" w14:textId="77777777" w:rsidR="000B38A2" w:rsidRPr="000B38A2" w:rsidRDefault="000B38A2" w:rsidP="000B38A2">
      <w:pPr>
        <w:spacing w:after="0"/>
        <w:rPr>
          <w:sz w:val="24"/>
          <w:highlight w:val="yellow"/>
          <w:lang w:val="el-GR" w:eastAsia="el-GR"/>
        </w:rPr>
      </w:pPr>
    </w:p>
    <w:p w14:paraId="175A454F" w14:textId="61075549" w:rsidR="000B38A2" w:rsidRPr="00365A1B" w:rsidRDefault="00365A1B" w:rsidP="000B38A2">
      <w:pPr>
        <w:spacing w:after="0"/>
        <w:rPr>
          <w:sz w:val="24"/>
          <w:lang w:val="el-GR" w:eastAsia="el-GR"/>
        </w:rPr>
      </w:pPr>
      <w:r w:rsidRPr="00365A1B">
        <w:rPr>
          <w:sz w:val="24"/>
          <w:lang w:val="el-GR" w:eastAsia="el-GR"/>
        </w:rPr>
        <w:t>Πίνακας ειδών ατομικής υγιεινής ανά παράρτημα</w:t>
      </w:r>
    </w:p>
    <w:p w14:paraId="209AFF50" w14:textId="77777777" w:rsidR="00365A1B" w:rsidRDefault="00365A1B" w:rsidP="000B38A2">
      <w:pPr>
        <w:spacing w:after="0"/>
        <w:rPr>
          <w:sz w:val="24"/>
          <w:highlight w:val="yellow"/>
          <w:lang w:val="el-GR" w:eastAsia="el-GR"/>
        </w:rPr>
      </w:pPr>
    </w:p>
    <w:tbl>
      <w:tblPr>
        <w:tblW w:w="10966" w:type="dxa"/>
        <w:tblInd w:w="-572" w:type="dxa"/>
        <w:tblLook w:val="04A0" w:firstRow="1" w:lastRow="0" w:firstColumn="1" w:lastColumn="0" w:noHBand="0" w:noVBand="1"/>
      </w:tblPr>
      <w:tblGrid>
        <w:gridCol w:w="1344"/>
        <w:gridCol w:w="935"/>
        <w:gridCol w:w="889"/>
        <w:gridCol w:w="1100"/>
        <w:gridCol w:w="1327"/>
        <w:gridCol w:w="852"/>
        <w:gridCol w:w="1076"/>
        <w:gridCol w:w="583"/>
        <w:gridCol w:w="757"/>
        <w:gridCol w:w="1325"/>
        <w:gridCol w:w="778"/>
      </w:tblGrid>
      <w:tr w:rsidR="00365A1B" w:rsidRPr="000271C2" w14:paraId="45F9620B" w14:textId="77777777" w:rsidTr="00686372">
        <w:trPr>
          <w:trHeight w:val="630"/>
        </w:trPr>
        <w:tc>
          <w:tcPr>
            <w:tcW w:w="13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DFEC2B" w14:textId="77777777" w:rsidR="00365A1B" w:rsidRPr="000271C2" w:rsidRDefault="00365A1B" w:rsidP="00686372">
            <w:pPr>
              <w:suppressAutoHyphens w:val="0"/>
              <w:spacing w:after="0"/>
              <w:jc w:val="center"/>
              <w:rPr>
                <w:rFonts w:ascii="Aptos Narrow" w:hAnsi="Aptos Narrow" w:cs="Times New Roman"/>
                <w:b/>
                <w:bCs/>
                <w:color w:val="000000"/>
                <w:sz w:val="16"/>
                <w:szCs w:val="16"/>
                <w:lang w:val="el-GR" w:eastAsia="el-GR"/>
              </w:rPr>
            </w:pPr>
            <w:r w:rsidRPr="000271C2">
              <w:rPr>
                <w:rFonts w:ascii="Aptos Narrow" w:hAnsi="Aptos Narrow" w:cs="Times New Roman"/>
                <w:b/>
                <w:bCs/>
                <w:color w:val="000000"/>
                <w:sz w:val="16"/>
                <w:szCs w:val="16"/>
                <w:lang w:val="el-GR" w:eastAsia="el-GR"/>
              </w:rPr>
              <w:t>ΕΙΔΟΣ</w:t>
            </w:r>
          </w:p>
        </w:tc>
        <w:tc>
          <w:tcPr>
            <w:tcW w:w="935" w:type="dxa"/>
            <w:tcBorders>
              <w:top w:val="single" w:sz="4" w:space="0" w:color="auto"/>
              <w:left w:val="nil"/>
              <w:bottom w:val="single" w:sz="4" w:space="0" w:color="auto"/>
              <w:right w:val="single" w:sz="4" w:space="0" w:color="auto"/>
            </w:tcBorders>
            <w:shd w:val="clear" w:color="auto" w:fill="auto"/>
            <w:vAlign w:val="center"/>
            <w:hideMark/>
          </w:tcPr>
          <w:p w14:paraId="37740ECE" w14:textId="77777777" w:rsidR="00365A1B" w:rsidRPr="000271C2" w:rsidRDefault="00365A1B" w:rsidP="00686372">
            <w:pPr>
              <w:suppressAutoHyphens w:val="0"/>
              <w:spacing w:after="0"/>
              <w:jc w:val="center"/>
              <w:rPr>
                <w:rFonts w:ascii="Aptos Narrow" w:hAnsi="Aptos Narrow" w:cs="Times New Roman"/>
                <w:b/>
                <w:bCs/>
                <w:color w:val="000000"/>
                <w:sz w:val="16"/>
                <w:szCs w:val="16"/>
                <w:lang w:val="el-GR" w:eastAsia="el-GR"/>
              </w:rPr>
            </w:pPr>
            <w:r w:rsidRPr="000271C2">
              <w:rPr>
                <w:rFonts w:ascii="Aptos Narrow" w:hAnsi="Aptos Narrow" w:cs="Times New Roman"/>
                <w:b/>
                <w:bCs/>
                <w:color w:val="000000"/>
                <w:sz w:val="16"/>
                <w:szCs w:val="16"/>
                <w:lang w:val="el-GR" w:eastAsia="el-GR"/>
              </w:rPr>
              <w:t>ΜΟΝΑΔΑ ΜΕΤΡΗΣΗΣ</w:t>
            </w:r>
          </w:p>
        </w:tc>
        <w:tc>
          <w:tcPr>
            <w:tcW w:w="889" w:type="dxa"/>
            <w:tcBorders>
              <w:top w:val="single" w:sz="4" w:space="0" w:color="auto"/>
              <w:left w:val="nil"/>
              <w:bottom w:val="single" w:sz="4" w:space="0" w:color="auto"/>
              <w:right w:val="single" w:sz="4" w:space="0" w:color="auto"/>
            </w:tcBorders>
            <w:shd w:val="clear" w:color="auto" w:fill="auto"/>
            <w:vAlign w:val="center"/>
            <w:hideMark/>
          </w:tcPr>
          <w:p w14:paraId="7A68BEDD" w14:textId="77777777" w:rsidR="00365A1B" w:rsidRPr="000271C2" w:rsidRDefault="00365A1B" w:rsidP="00686372">
            <w:pPr>
              <w:suppressAutoHyphens w:val="0"/>
              <w:spacing w:after="0"/>
              <w:jc w:val="center"/>
              <w:rPr>
                <w:rFonts w:ascii="Aptos Narrow" w:hAnsi="Aptos Narrow" w:cs="Times New Roman"/>
                <w:b/>
                <w:bCs/>
                <w:color w:val="000000"/>
                <w:sz w:val="16"/>
                <w:szCs w:val="16"/>
                <w:lang w:val="el-GR" w:eastAsia="el-GR"/>
              </w:rPr>
            </w:pPr>
            <w:r w:rsidRPr="000271C2">
              <w:rPr>
                <w:rFonts w:ascii="Aptos Narrow" w:hAnsi="Aptos Narrow" w:cs="Times New Roman"/>
                <w:b/>
                <w:bCs/>
                <w:color w:val="000000"/>
                <w:sz w:val="16"/>
                <w:szCs w:val="16"/>
                <w:lang w:val="el-GR" w:eastAsia="el-GR"/>
              </w:rPr>
              <w:t>ΚΕΝΤΡΙΚΗ ΥΠΗΡΕΣΙΑ</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14:paraId="1F6F0FCF" w14:textId="77777777" w:rsidR="00365A1B" w:rsidRPr="000271C2" w:rsidRDefault="00365A1B" w:rsidP="00686372">
            <w:pPr>
              <w:suppressAutoHyphens w:val="0"/>
              <w:spacing w:after="0"/>
              <w:jc w:val="center"/>
              <w:rPr>
                <w:rFonts w:ascii="Aptos Narrow" w:hAnsi="Aptos Narrow" w:cs="Times New Roman"/>
                <w:b/>
                <w:bCs/>
                <w:color w:val="000000"/>
                <w:sz w:val="16"/>
                <w:szCs w:val="16"/>
                <w:lang w:val="el-GR" w:eastAsia="el-GR"/>
              </w:rPr>
            </w:pPr>
            <w:r w:rsidRPr="000271C2">
              <w:rPr>
                <w:rFonts w:ascii="Aptos Narrow" w:hAnsi="Aptos Narrow" w:cs="Times New Roman"/>
                <w:b/>
                <w:bCs/>
                <w:color w:val="000000"/>
                <w:sz w:val="16"/>
                <w:szCs w:val="16"/>
                <w:lang w:val="el-GR" w:eastAsia="el-GR"/>
              </w:rPr>
              <w:t>ΔΟΜΕΣ &amp; ΣΥΜΒ. ΣΤΑΘΜΟΣ-ΓΡ. ΑΝΑΔΟΧΗΣ</w:t>
            </w:r>
          </w:p>
        </w:tc>
        <w:tc>
          <w:tcPr>
            <w:tcW w:w="1327" w:type="dxa"/>
            <w:tcBorders>
              <w:top w:val="single" w:sz="4" w:space="0" w:color="auto"/>
              <w:left w:val="nil"/>
              <w:bottom w:val="single" w:sz="4" w:space="0" w:color="auto"/>
              <w:right w:val="single" w:sz="4" w:space="0" w:color="auto"/>
            </w:tcBorders>
            <w:shd w:val="clear" w:color="auto" w:fill="auto"/>
            <w:vAlign w:val="center"/>
            <w:hideMark/>
          </w:tcPr>
          <w:p w14:paraId="02BE44DB" w14:textId="77777777" w:rsidR="00365A1B" w:rsidRPr="000271C2" w:rsidRDefault="00365A1B" w:rsidP="00686372">
            <w:pPr>
              <w:suppressAutoHyphens w:val="0"/>
              <w:spacing w:after="0"/>
              <w:jc w:val="center"/>
              <w:rPr>
                <w:rFonts w:ascii="Aptos Narrow" w:hAnsi="Aptos Narrow" w:cs="Times New Roman"/>
                <w:b/>
                <w:bCs/>
                <w:color w:val="000000"/>
                <w:sz w:val="16"/>
                <w:szCs w:val="16"/>
                <w:lang w:val="el-GR" w:eastAsia="el-GR"/>
              </w:rPr>
            </w:pPr>
            <w:r w:rsidRPr="000271C2">
              <w:rPr>
                <w:rFonts w:ascii="Aptos Narrow" w:hAnsi="Aptos Narrow" w:cs="Times New Roman"/>
                <w:b/>
                <w:bCs/>
                <w:color w:val="000000"/>
                <w:sz w:val="16"/>
                <w:szCs w:val="16"/>
                <w:lang w:val="el-GR" w:eastAsia="el-GR"/>
              </w:rPr>
              <w:t>ΘΧΠ "ΑΓΙΟΣ ΠΑΝΤΕΛΕΗΜΩΝ"</w:t>
            </w:r>
          </w:p>
        </w:tc>
        <w:tc>
          <w:tcPr>
            <w:tcW w:w="852" w:type="dxa"/>
            <w:tcBorders>
              <w:top w:val="single" w:sz="4" w:space="0" w:color="auto"/>
              <w:left w:val="nil"/>
              <w:bottom w:val="single" w:sz="4" w:space="0" w:color="auto"/>
              <w:right w:val="single" w:sz="4" w:space="0" w:color="auto"/>
            </w:tcBorders>
            <w:shd w:val="clear" w:color="auto" w:fill="auto"/>
            <w:vAlign w:val="center"/>
            <w:hideMark/>
          </w:tcPr>
          <w:p w14:paraId="58643211" w14:textId="77777777" w:rsidR="00365A1B" w:rsidRPr="000271C2" w:rsidRDefault="00365A1B" w:rsidP="00686372">
            <w:pPr>
              <w:suppressAutoHyphens w:val="0"/>
              <w:spacing w:after="0"/>
              <w:jc w:val="center"/>
              <w:rPr>
                <w:rFonts w:ascii="Aptos Narrow" w:hAnsi="Aptos Narrow" w:cs="Times New Roman"/>
                <w:b/>
                <w:bCs/>
                <w:color w:val="000000"/>
                <w:sz w:val="16"/>
                <w:szCs w:val="16"/>
                <w:lang w:val="el-GR" w:eastAsia="el-GR"/>
              </w:rPr>
            </w:pPr>
            <w:r w:rsidRPr="000271C2">
              <w:rPr>
                <w:rFonts w:ascii="Aptos Narrow" w:hAnsi="Aptos Narrow" w:cs="Times New Roman"/>
                <w:b/>
                <w:bCs/>
                <w:color w:val="000000"/>
                <w:sz w:val="16"/>
                <w:szCs w:val="16"/>
                <w:lang w:val="el-GR" w:eastAsia="el-GR"/>
              </w:rPr>
              <w:t>ΟΙΚΟΣ ΕΥΓΗΡΙΑΣ ΚΙΛΚΙΣ</w:t>
            </w:r>
          </w:p>
        </w:tc>
        <w:tc>
          <w:tcPr>
            <w:tcW w:w="1076" w:type="dxa"/>
            <w:tcBorders>
              <w:top w:val="single" w:sz="4" w:space="0" w:color="auto"/>
              <w:left w:val="nil"/>
              <w:bottom w:val="single" w:sz="4" w:space="0" w:color="auto"/>
              <w:right w:val="single" w:sz="4" w:space="0" w:color="auto"/>
            </w:tcBorders>
            <w:shd w:val="clear" w:color="auto" w:fill="auto"/>
            <w:vAlign w:val="center"/>
            <w:hideMark/>
          </w:tcPr>
          <w:p w14:paraId="16E18BF9" w14:textId="77777777" w:rsidR="00365A1B" w:rsidRPr="000271C2" w:rsidRDefault="00365A1B" w:rsidP="00686372">
            <w:pPr>
              <w:suppressAutoHyphens w:val="0"/>
              <w:spacing w:after="0"/>
              <w:jc w:val="center"/>
              <w:rPr>
                <w:rFonts w:ascii="Aptos Narrow" w:hAnsi="Aptos Narrow" w:cs="Times New Roman"/>
                <w:b/>
                <w:bCs/>
                <w:color w:val="000000"/>
                <w:sz w:val="16"/>
                <w:szCs w:val="16"/>
                <w:lang w:val="el-GR" w:eastAsia="el-GR"/>
              </w:rPr>
            </w:pPr>
            <w:r w:rsidRPr="000271C2">
              <w:rPr>
                <w:rFonts w:ascii="Aptos Narrow" w:hAnsi="Aptos Narrow" w:cs="Times New Roman"/>
                <w:b/>
                <w:bCs/>
                <w:color w:val="000000"/>
                <w:sz w:val="16"/>
                <w:szCs w:val="16"/>
                <w:lang w:val="el-GR" w:eastAsia="el-GR"/>
              </w:rPr>
              <w:t>ΑΑΠΑΘ "ΑΓΙΟΣ ΔΗΜΗΤΡΙΟΣ"</w:t>
            </w:r>
          </w:p>
        </w:tc>
        <w:tc>
          <w:tcPr>
            <w:tcW w:w="583" w:type="dxa"/>
            <w:tcBorders>
              <w:top w:val="single" w:sz="4" w:space="0" w:color="auto"/>
              <w:left w:val="nil"/>
              <w:bottom w:val="single" w:sz="4" w:space="0" w:color="auto"/>
              <w:right w:val="single" w:sz="4" w:space="0" w:color="auto"/>
            </w:tcBorders>
            <w:shd w:val="clear" w:color="auto" w:fill="auto"/>
            <w:noWrap/>
            <w:vAlign w:val="center"/>
            <w:hideMark/>
          </w:tcPr>
          <w:p w14:paraId="65C3991C" w14:textId="77777777" w:rsidR="00365A1B" w:rsidRPr="000271C2" w:rsidRDefault="00365A1B" w:rsidP="00686372">
            <w:pPr>
              <w:suppressAutoHyphens w:val="0"/>
              <w:spacing w:after="0"/>
              <w:jc w:val="center"/>
              <w:rPr>
                <w:rFonts w:ascii="Aptos Narrow" w:hAnsi="Aptos Narrow" w:cs="Times New Roman"/>
                <w:b/>
                <w:bCs/>
                <w:color w:val="000000"/>
                <w:sz w:val="16"/>
                <w:szCs w:val="16"/>
                <w:lang w:val="el-GR" w:eastAsia="el-GR"/>
              </w:rPr>
            </w:pPr>
            <w:r w:rsidRPr="000271C2">
              <w:rPr>
                <w:rFonts w:ascii="Aptos Narrow" w:hAnsi="Aptos Narrow" w:cs="Times New Roman"/>
                <w:b/>
                <w:bCs/>
                <w:color w:val="000000"/>
                <w:sz w:val="16"/>
                <w:szCs w:val="16"/>
                <w:lang w:val="el-GR" w:eastAsia="el-GR"/>
              </w:rPr>
              <w:t>ΙΑΑ</w:t>
            </w:r>
          </w:p>
        </w:tc>
        <w:tc>
          <w:tcPr>
            <w:tcW w:w="757" w:type="dxa"/>
            <w:tcBorders>
              <w:top w:val="single" w:sz="4" w:space="0" w:color="auto"/>
              <w:left w:val="nil"/>
              <w:bottom w:val="single" w:sz="4" w:space="0" w:color="auto"/>
              <w:right w:val="single" w:sz="4" w:space="0" w:color="auto"/>
            </w:tcBorders>
            <w:shd w:val="clear" w:color="auto" w:fill="auto"/>
            <w:vAlign w:val="center"/>
            <w:hideMark/>
          </w:tcPr>
          <w:p w14:paraId="1BD5B638" w14:textId="77777777" w:rsidR="00365A1B" w:rsidRPr="000271C2" w:rsidRDefault="00365A1B" w:rsidP="00686372">
            <w:pPr>
              <w:suppressAutoHyphens w:val="0"/>
              <w:spacing w:after="0"/>
              <w:jc w:val="center"/>
              <w:rPr>
                <w:rFonts w:ascii="Aptos Narrow" w:hAnsi="Aptos Narrow" w:cs="Times New Roman"/>
                <w:b/>
                <w:bCs/>
                <w:color w:val="000000"/>
                <w:sz w:val="16"/>
                <w:szCs w:val="16"/>
                <w:lang w:val="el-GR" w:eastAsia="el-GR"/>
              </w:rPr>
            </w:pPr>
            <w:proofErr w:type="spellStart"/>
            <w:r w:rsidRPr="000271C2">
              <w:rPr>
                <w:rFonts w:ascii="Aptos Narrow" w:hAnsi="Aptos Narrow" w:cs="Times New Roman"/>
                <w:b/>
                <w:bCs/>
                <w:color w:val="000000"/>
                <w:sz w:val="16"/>
                <w:szCs w:val="16"/>
                <w:lang w:val="el-GR" w:eastAsia="el-GR"/>
              </w:rPr>
              <w:t>ΠΑΑμεΑ</w:t>
            </w:r>
            <w:proofErr w:type="spellEnd"/>
            <w:r w:rsidRPr="000271C2">
              <w:rPr>
                <w:rFonts w:ascii="Aptos Narrow" w:hAnsi="Aptos Narrow" w:cs="Times New Roman"/>
                <w:b/>
                <w:bCs/>
                <w:color w:val="000000"/>
                <w:sz w:val="16"/>
                <w:szCs w:val="16"/>
                <w:lang w:val="el-GR" w:eastAsia="el-GR"/>
              </w:rPr>
              <w:t xml:space="preserve"> ΣΕΡΡΩΝ</w:t>
            </w:r>
          </w:p>
        </w:tc>
        <w:tc>
          <w:tcPr>
            <w:tcW w:w="1325" w:type="dxa"/>
            <w:tcBorders>
              <w:top w:val="single" w:sz="4" w:space="0" w:color="auto"/>
              <w:left w:val="nil"/>
              <w:bottom w:val="single" w:sz="4" w:space="0" w:color="auto"/>
              <w:right w:val="single" w:sz="4" w:space="0" w:color="auto"/>
            </w:tcBorders>
            <w:shd w:val="clear" w:color="auto" w:fill="auto"/>
            <w:vAlign w:val="center"/>
            <w:hideMark/>
          </w:tcPr>
          <w:p w14:paraId="70BC3D29" w14:textId="77777777" w:rsidR="00365A1B" w:rsidRPr="000271C2" w:rsidRDefault="00365A1B" w:rsidP="00686372">
            <w:pPr>
              <w:suppressAutoHyphens w:val="0"/>
              <w:spacing w:after="0"/>
              <w:jc w:val="center"/>
              <w:rPr>
                <w:rFonts w:ascii="Aptos Narrow" w:hAnsi="Aptos Narrow" w:cs="Times New Roman"/>
                <w:b/>
                <w:bCs/>
                <w:color w:val="000000"/>
                <w:sz w:val="16"/>
                <w:szCs w:val="16"/>
                <w:lang w:val="el-GR" w:eastAsia="el-GR"/>
              </w:rPr>
            </w:pPr>
            <w:r w:rsidRPr="000271C2">
              <w:rPr>
                <w:rFonts w:ascii="Aptos Narrow" w:hAnsi="Aptos Narrow" w:cs="Times New Roman"/>
                <w:b/>
                <w:bCs/>
                <w:color w:val="000000"/>
                <w:sz w:val="16"/>
                <w:szCs w:val="16"/>
                <w:lang w:val="el-GR" w:eastAsia="el-GR"/>
              </w:rPr>
              <w:t>ΔΟΜΗ ΣΙΔΗΡΟΚΑΣΤΡΟΥ</w:t>
            </w:r>
          </w:p>
        </w:tc>
        <w:tc>
          <w:tcPr>
            <w:tcW w:w="778" w:type="dxa"/>
            <w:tcBorders>
              <w:top w:val="single" w:sz="4" w:space="0" w:color="auto"/>
              <w:left w:val="nil"/>
              <w:bottom w:val="single" w:sz="4" w:space="0" w:color="auto"/>
              <w:right w:val="single" w:sz="4" w:space="0" w:color="auto"/>
            </w:tcBorders>
            <w:shd w:val="clear" w:color="auto" w:fill="auto"/>
            <w:vAlign w:val="center"/>
            <w:hideMark/>
          </w:tcPr>
          <w:p w14:paraId="00833E4B" w14:textId="77777777" w:rsidR="00365A1B" w:rsidRPr="000271C2" w:rsidRDefault="00365A1B" w:rsidP="00686372">
            <w:pPr>
              <w:suppressAutoHyphens w:val="0"/>
              <w:spacing w:after="0"/>
              <w:jc w:val="center"/>
              <w:rPr>
                <w:rFonts w:ascii="Aptos Narrow" w:hAnsi="Aptos Narrow" w:cs="Times New Roman"/>
                <w:b/>
                <w:bCs/>
                <w:color w:val="000000"/>
                <w:sz w:val="16"/>
                <w:szCs w:val="16"/>
                <w:lang w:val="el-GR" w:eastAsia="el-GR"/>
              </w:rPr>
            </w:pPr>
            <w:r w:rsidRPr="000271C2">
              <w:rPr>
                <w:rFonts w:ascii="Aptos Narrow" w:hAnsi="Aptos Narrow" w:cs="Times New Roman"/>
                <w:b/>
                <w:bCs/>
                <w:color w:val="000000"/>
                <w:sz w:val="16"/>
                <w:szCs w:val="16"/>
                <w:lang w:val="el-GR" w:eastAsia="el-GR"/>
              </w:rPr>
              <w:t>ΣΥΝΟΛΟ ΕΤΟΥΣ</w:t>
            </w:r>
          </w:p>
        </w:tc>
      </w:tr>
      <w:tr w:rsidR="00365A1B" w:rsidRPr="000271C2" w14:paraId="6DF0CD32" w14:textId="77777777" w:rsidTr="00686372">
        <w:trPr>
          <w:trHeight w:val="285"/>
        </w:trPr>
        <w:tc>
          <w:tcPr>
            <w:tcW w:w="1344" w:type="dxa"/>
            <w:tcBorders>
              <w:top w:val="nil"/>
              <w:left w:val="single" w:sz="4" w:space="0" w:color="auto"/>
              <w:bottom w:val="single" w:sz="4" w:space="0" w:color="auto"/>
              <w:right w:val="single" w:sz="4" w:space="0" w:color="auto"/>
            </w:tcBorders>
            <w:shd w:val="clear" w:color="auto" w:fill="auto"/>
            <w:noWrap/>
            <w:vAlign w:val="center"/>
            <w:hideMark/>
          </w:tcPr>
          <w:p w14:paraId="0B330C94" w14:textId="77777777" w:rsidR="00365A1B" w:rsidRPr="000271C2" w:rsidRDefault="00365A1B" w:rsidP="00686372">
            <w:pPr>
              <w:suppressAutoHyphens w:val="0"/>
              <w:spacing w:after="0"/>
              <w:jc w:val="center"/>
              <w:rPr>
                <w:rFonts w:ascii="Aptos Narrow" w:hAnsi="Aptos Narrow" w:cs="Times New Roman"/>
                <w:color w:val="000000"/>
                <w:sz w:val="16"/>
                <w:szCs w:val="16"/>
                <w:lang w:val="el-GR" w:eastAsia="el-GR"/>
              </w:rPr>
            </w:pPr>
            <w:r w:rsidRPr="000271C2">
              <w:rPr>
                <w:rFonts w:ascii="Aptos Narrow" w:hAnsi="Aptos Narrow" w:cs="Times New Roman"/>
                <w:color w:val="000000"/>
                <w:sz w:val="16"/>
                <w:szCs w:val="16"/>
                <w:lang w:val="el-GR" w:eastAsia="el-GR"/>
              </w:rPr>
              <w:t xml:space="preserve">ΧΑΡΤΙ ΥΓΕΙΑΣ </w:t>
            </w:r>
          </w:p>
        </w:tc>
        <w:tc>
          <w:tcPr>
            <w:tcW w:w="935" w:type="dxa"/>
            <w:tcBorders>
              <w:top w:val="nil"/>
              <w:left w:val="nil"/>
              <w:bottom w:val="single" w:sz="4" w:space="0" w:color="auto"/>
              <w:right w:val="single" w:sz="4" w:space="0" w:color="auto"/>
            </w:tcBorders>
            <w:shd w:val="clear" w:color="auto" w:fill="auto"/>
            <w:noWrap/>
            <w:vAlign w:val="center"/>
            <w:hideMark/>
          </w:tcPr>
          <w:p w14:paraId="40763AC5" w14:textId="77777777" w:rsidR="00365A1B" w:rsidRPr="000271C2" w:rsidRDefault="00365A1B" w:rsidP="00686372">
            <w:pPr>
              <w:suppressAutoHyphens w:val="0"/>
              <w:spacing w:after="0"/>
              <w:jc w:val="center"/>
              <w:rPr>
                <w:rFonts w:ascii="Aptos Narrow" w:hAnsi="Aptos Narrow" w:cs="Times New Roman"/>
                <w:color w:val="000000"/>
                <w:sz w:val="16"/>
                <w:szCs w:val="16"/>
                <w:lang w:val="el-GR" w:eastAsia="el-GR"/>
              </w:rPr>
            </w:pPr>
            <w:r w:rsidRPr="000271C2">
              <w:rPr>
                <w:rFonts w:ascii="Aptos Narrow" w:hAnsi="Aptos Narrow" w:cs="Times New Roman"/>
                <w:color w:val="000000"/>
                <w:sz w:val="16"/>
                <w:szCs w:val="16"/>
                <w:lang w:val="el-GR" w:eastAsia="el-GR"/>
              </w:rPr>
              <w:t>ΡΟΛΟ</w:t>
            </w:r>
          </w:p>
        </w:tc>
        <w:tc>
          <w:tcPr>
            <w:tcW w:w="889" w:type="dxa"/>
            <w:tcBorders>
              <w:top w:val="nil"/>
              <w:left w:val="nil"/>
              <w:bottom w:val="single" w:sz="4" w:space="0" w:color="auto"/>
              <w:right w:val="single" w:sz="4" w:space="0" w:color="auto"/>
            </w:tcBorders>
            <w:shd w:val="clear" w:color="auto" w:fill="auto"/>
            <w:noWrap/>
            <w:vAlign w:val="center"/>
            <w:hideMark/>
          </w:tcPr>
          <w:p w14:paraId="12B96977" w14:textId="77777777" w:rsidR="00365A1B" w:rsidRPr="000271C2" w:rsidRDefault="00365A1B" w:rsidP="00686372">
            <w:pPr>
              <w:suppressAutoHyphens w:val="0"/>
              <w:spacing w:after="0"/>
              <w:jc w:val="center"/>
              <w:rPr>
                <w:rFonts w:ascii="Aptos Narrow" w:hAnsi="Aptos Narrow" w:cs="Times New Roman"/>
                <w:color w:val="000000"/>
                <w:sz w:val="16"/>
                <w:szCs w:val="16"/>
                <w:lang w:val="el-GR" w:eastAsia="el-GR"/>
              </w:rPr>
            </w:pPr>
            <w:r w:rsidRPr="000271C2">
              <w:rPr>
                <w:rFonts w:ascii="Aptos Narrow" w:hAnsi="Aptos Narrow" w:cs="Times New Roman"/>
                <w:color w:val="000000"/>
                <w:sz w:val="16"/>
                <w:szCs w:val="16"/>
                <w:lang w:val="el-GR" w:eastAsia="el-GR"/>
              </w:rPr>
              <w:t>150</w:t>
            </w:r>
          </w:p>
        </w:tc>
        <w:tc>
          <w:tcPr>
            <w:tcW w:w="1100" w:type="dxa"/>
            <w:tcBorders>
              <w:top w:val="nil"/>
              <w:left w:val="nil"/>
              <w:bottom w:val="single" w:sz="4" w:space="0" w:color="auto"/>
              <w:right w:val="single" w:sz="4" w:space="0" w:color="auto"/>
            </w:tcBorders>
            <w:shd w:val="clear" w:color="auto" w:fill="auto"/>
            <w:noWrap/>
            <w:vAlign w:val="center"/>
            <w:hideMark/>
          </w:tcPr>
          <w:p w14:paraId="6E0FC229" w14:textId="77777777" w:rsidR="00365A1B" w:rsidRPr="000271C2" w:rsidRDefault="00365A1B" w:rsidP="00686372">
            <w:pPr>
              <w:suppressAutoHyphens w:val="0"/>
              <w:spacing w:after="0"/>
              <w:jc w:val="center"/>
              <w:rPr>
                <w:rFonts w:ascii="Aptos Narrow" w:hAnsi="Aptos Narrow" w:cs="Times New Roman"/>
                <w:color w:val="000000"/>
                <w:sz w:val="16"/>
                <w:szCs w:val="16"/>
                <w:lang w:val="el-GR" w:eastAsia="el-GR"/>
              </w:rPr>
            </w:pPr>
            <w:r w:rsidRPr="000271C2">
              <w:rPr>
                <w:rFonts w:ascii="Aptos Narrow" w:hAnsi="Aptos Narrow" w:cs="Times New Roman"/>
                <w:color w:val="000000"/>
                <w:sz w:val="16"/>
                <w:szCs w:val="16"/>
                <w:lang w:val="el-GR" w:eastAsia="el-GR"/>
              </w:rPr>
              <w:t>400</w:t>
            </w:r>
          </w:p>
        </w:tc>
        <w:tc>
          <w:tcPr>
            <w:tcW w:w="1327" w:type="dxa"/>
            <w:tcBorders>
              <w:top w:val="nil"/>
              <w:left w:val="nil"/>
              <w:bottom w:val="single" w:sz="4" w:space="0" w:color="auto"/>
              <w:right w:val="single" w:sz="4" w:space="0" w:color="auto"/>
            </w:tcBorders>
            <w:shd w:val="clear" w:color="auto" w:fill="auto"/>
            <w:noWrap/>
            <w:vAlign w:val="center"/>
            <w:hideMark/>
          </w:tcPr>
          <w:p w14:paraId="6D98871E" w14:textId="77777777" w:rsidR="00365A1B" w:rsidRPr="000271C2" w:rsidRDefault="00365A1B" w:rsidP="00686372">
            <w:pPr>
              <w:suppressAutoHyphens w:val="0"/>
              <w:spacing w:after="0"/>
              <w:jc w:val="center"/>
              <w:rPr>
                <w:rFonts w:ascii="Aptos Narrow" w:hAnsi="Aptos Narrow" w:cs="Times New Roman"/>
                <w:color w:val="000000"/>
                <w:sz w:val="16"/>
                <w:szCs w:val="16"/>
                <w:lang w:val="el-GR" w:eastAsia="el-GR"/>
              </w:rPr>
            </w:pPr>
            <w:r w:rsidRPr="000271C2">
              <w:rPr>
                <w:rFonts w:ascii="Aptos Narrow" w:hAnsi="Aptos Narrow" w:cs="Times New Roman"/>
                <w:color w:val="000000"/>
                <w:sz w:val="16"/>
                <w:szCs w:val="16"/>
                <w:lang w:val="el-GR" w:eastAsia="el-GR"/>
              </w:rPr>
              <w:t>1.200</w:t>
            </w:r>
          </w:p>
        </w:tc>
        <w:tc>
          <w:tcPr>
            <w:tcW w:w="852" w:type="dxa"/>
            <w:tcBorders>
              <w:top w:val="nil"/>
              <w:left w:val="nil"/>
              <w:bottom w:val="single" w:sz="4" w:space="0" w:color="auto"/>
              <w:right w:val="single" w:sz="4" w:space="0" w:color="auto"/>
            </w:tcBorders>
            <w:shd w:val="clear" w:color="auto" w:fill="auto"/>
            <w:noWrap/>
            <w:vAlign w:val="center"/>
            <w:hideMark/>
          </w:tcPr>
          <w:p w14:paraId="0F847D37" w14:textId="77777777" w:rsidR="00365A1B" w:rsidRPr="000271C2" w:rsidRDefault="00365A1B" w:rsidP="00686372">
            <w:pPr>
              <w:suppressAutoHyphens w:val="0"/>
              <w:spacing w:after="0"/>
              <w:jc w:val="center"/>
              <w:rPr>
                <w:rFonts w:ascii="Aptos Narrow" w:hAnsi="Aptos Narrow" w:cs="Times New Roman"/>
                <w:color w:val="000000"/>
                <w:sz w:val="16"/>
                <w:szCs w:val="16"/>
                <w:lang w:val="el-GR" w:eastAsia="el-GR"/>
              </w:rPr>
            </w:pPr>
            <w:r w:rsidRPr="000271C2">
              <w:rPr>
                <w:rFonts w:ascii="Aptos Narrow" w:hAnsi="Aptos Narrow" w:cs="Times New Roman"/>
                <w:color w:val="000000"/>
                <w:sz w:val="16"/>
                <w:szCs w:val="16"/>
                <w:lang w:val="el-GR" w:eastAsia="el-GR"/>
              </w:rPr>
              <w:t>210</w:t>
            </w:r>
          </w:p>
        </w:tc>
        <w:tc>
          <w:tcPr>
            <w:tcW w:w="1076" w:type="dxa"/>
            <w:tcBorders>
              <w:top w:val="nil"/>
              <w:left w:val="nil"/>
              <w:bottom w:val="single" w:sz="4" w:space="0" w:color="auto"/>
              <w:right w:val="single" w:sz="4" w:space="0" w:color="auto"/>
            </w:tcBorders>
            <w:shd w:val="clear" w:color="auto" w:fill="auto"/>
            <w:noWrap/>
            <w:vAlign w:val="center"/>
            <w:hideMark/>
          </w:tcPr>
          <w:p w14:paraId="68C46F6F" w14:textId="77777777" w:rsidR="00365A1B" w:rsidRPr="000271C2" w:rsidRDefault="00365A1B" w:rsidP="00686372">
            <w:pPr>
              <w:suppressAutoHyphens w:val="0"/>
              <w:spacing w:after="0"/>
              <w:jc w:val="center"/>
              <w:rPr>
                <w:rFonts w:ascii="Aptos Narrow" w:hAnsi="Aptos Narrow" w:cs="Times New Roman"/>
                <w:color w:val="000000"/>
                <w:sz w:val="16"/>
                <w:szCs w:val="16"/>
                <w:lang w:val="el-GR" w:eastAsia="el-GR"/>
              </w:rPr>
            </w:pPr>
            <w:r w:rsidRPr="000271C2">
              <w:rPr>
                <w:rFonts w:ascii="Aptos Narrow" w:hAnsi="Aptos Narrow" w:cs="Times New Roman"/>
                <w:color w:val="000000"/>
                <w:sz w:val="16"/>
                <w:szCs w:val="16"/>
                <w:lang w:val="el-GR" w:eastAsia="el-GR"/>
              </w:rPr>
              <w:t>650</w:t>
            </w:r>
          </w:p>
        </w:tc>
        <w:tc>
          <w:tcPr>
            <w:tcW w:w="583" w:type="dxa"/>
            <w:tcBorders>
              <w:top w:val="nil"/>
              <w:left w:val="nil"/>
              <w:bottom w:val="single" w:sz="4" w:space="0" w:color="auto"/>
              <w:right w:val="single" w:sz="4" w:space="0" w:color="auto"/>
            </w:tcBorders>
            <w:shd w:val="clear" w:color="auto" w:fill="auto"/>
            <w:noWrap/>
            <w:vAlign w:val="center"/>
            <w:hideMark/>
          </w:tcPr>
          <w:p w14:paraId="52F3E7F7" w14:textId="77777777" w:rsidR="00365A1B" w:rsidRPr="000271C2" w:rsidRDefault="00365A1B" w:rsidP="00686372">
            <w:pPr>
              <w:suppressAutoHyphens w:val="0"/>
              <w:spacing w:after="0"/>
              <w:jc w:val="center"/>
              <w:rPr>
                <w:rFonts w:ascii="Aptos Narrow" w:hAnsi="Aptos Narrow" w:cs="Times New Roman"/>
                <w:color w:val="000000"/>
                <w:sz w:val="16"/>
                <w:szCs w:val="16"/>
                <w:lang w:val="el-GR" w:eastAsia="el-GR"/>
              </w:rPr>
            </w:pPr>
            <w:r w:rsidRPr="000271C2">
              <w:rPr>
                <w:rFonts w:ascii="Aptos Narrow" w:hAnsi="Aptos Narrow" w:cs="Times New Roman"/>
                <w:color w:val="000000"/>
                <w:sz w:val="16"/>
                <w:szCs w:val="16"/>
                <w:lang w:val="el-GR" w:eastAsia="el-GR"/>
              </w:rPr>
              <w:t>350</w:t>
            </w:r>
          </w:p>
        </w:tc>
        <w:tc>
          <w:tcPr>
            <w:tcW w:w="757" w:type="dxa"/>
            <w:tcBorders>
              <w:top w:val="nil"/>
              <w:left w:val="nil"/>
              <w:bottom w:val="single" w:sz="4" w:space="0" w:color="auto"/>
              <w:right w:val="single" w:sz="4" w:space="0" w:color="auto"/>
            </w:tcBorders>
            <w:shd w:val="clear" w:color="auto" w:fill="auto"/>
            <w:noWrap/>
            <w:vAlign w:val="center"/>
            <w:hideMark/>
          </w:tcPr>
          <w:p w14:paraId="7216C51F" w14:textId="77777777" w:rsidR="00365A1B" w:rsidRPr="000271C2" w:rsidRDefault="00365A1B" w:rsidP="00686372">
            <w:pPr>
              <w:suppressAutoHyphens w:val="0"/>
              <w:spacing w:after="0"/>
              <w:jc w:val="center"/>
              <w:rPr>
                <w:rFonts w:ascii="Aptos Narrow" w:hAnsi="Aptos Narrow" w:cs="Times New Roman"/>
                <w:color w:val="000000"/>
                <w:sz w:val="16"/>
                <w:szCs w:val="16"/>
                <w:lang w:val="el-GR" w:eastAsia="el-GR"/>
              </w:rPr>
            </w:pPr>
            <w:r w:rsidRPr="000271C2">
              <w:rPr>
                <w:rFonts w:ascii="Aptos Narrow" w:hAnsi="Aptos Narrow" w:cs="Times New Roman"/>
                <w:color w:val="000000"/>
                <w:sz w:val="16"/>
                <w:szCs w:val="16"/>
                <w:lang w:val="el-GR" w:eastAsia="el-GR"/>
              </w:rPr>
              <w:t>400</w:t>
            </w:r>
          </w:p>
        </w:tc>
        <w:tc>
          <w:tcPr>
            <w:tcW w:w="1325" w:type="dxa"/>
            <w:tcBorders>
              <w:top w:val="nil"/>
              <w:left w:val="nil"/>
              <w:bottom w:val="single" w:sz="4" w:space="0" w:color="auto"/>
              <w:right w:val="single" w:sz="4" w:space="0" w:color="auto"/>
            </w:tcBorders>
            <w:shd w:val="clear" w:color="auto" w:fill="auto"/>
            <w:noWrap/>
            <w:vAlign w:val="center"/>
            <w:hideMark/>
          </w:tcPr>
          <w:p w14:paraId="6E9520A8" w14:textId="77777777" w:rsidR="00365A1B" w:rsidRPr="000271C2" w:rsidRDefault="00365A1B" w:rsidP="00686372">
            <w:pPr>
              <w:suppressAutoHyphens w:val="0"/>
              <w:spacing w:after="0"/>
              <w:jc w:val="center"/>
              <w:rPr>
                <w:rFonts w:ascii="Aptos Narrow" w:hAnsi="Aptos Narrow" w:cs="Times New Roman"/>
                <w:color w:val="000000"/>
                <w:sz w:val="16"/>
                <w:szCs w:val="16"/>
                <w:lang w:val="el-GR" w:eastAsia="el-GR"/>
              </w:rPr>
            </w:pPr>
            <w:r w:rsidRPr="000271C2">
              <w:rPr>
                <w:rFonts w:ascii="Aptos Narrow" w:hAnsi="Aptos Narrow" w:cs="Times New Roman"/>
                <w:color w:val="000000"/>
                <w:sz w:val="16"/>
                <w:szCs w:val="16"/>
                <w:lang w:val="el-GR" w:eastAsia="el-GR"/>
              </w:rPr>
              <w:t>240</w:t>
            </w:r>
          </w:p>
        </w:tc>
        <w:tc>
          <w:tcPr>
            <w:tcW w:w="778" w:type="dxa"/>
            <w:tcBorders>
              <w:top w:val="nil"/>
              <w:left w:val="nil"/>
              <w:bottom w:val="single" w:sz="4" w:space="0" w:color="auto"/>
              <w:right w:val="single" w:sz="4" w:space="0" w:color="auto"/>
            </w:tcBorders>
            <w:shd w:val="clear" w:color="auto" w:fill="auto"/>
            <w:noWrap/>
            <w:vAlign w:val="center"/>
            <w:hideMark/>
          </w:tcPr>
          <w:p w14:paraId="6A12CA89" w14:textId="77777777" w:rsidR="00365A1B" w:rsidRPr="000271C2" w:rsidRDefault="00365A1B" w:rsidP="00686372">
            <w:pPr>
              <w:suppressAutoHyphens w:val="0"/>
              <w:spacing w:after="0"/>
              <w:jc w:val="center"/>
              <w:rPr>
                <w:rFonts w:ascii="Aptos Narrow" w:hAnsi="Aptos Narrow" w:cs="Times New Roman"/>
                <w:color w:val="000000"/>
                <w:sz w:val="16"/>
                <w:szCs w:val="16"/>
                <w:lang w:val="el-GR" w:eastAsia="el-GR"/>
              </w:rPr>
            </w:pPr>
            <w:r w:rsidRPr="000271C2">
              <w:rPr>
                <w:rFonts w:ascii="Aptos Narrow" w:hAnsi="Aptos Narrow" w:cs="Times New Roman"/>
                <w:color w:val="000000"/>
                <w:sz w:val="16"/>
                <w:szCs w:val="16"/>
                <w:lang w:val="el-GR" w:eastAsia="el-GR"/>
              </w:rPr>
              <w:t>43.200</w:t>
            </w:r>
          </w:p>
        </w:tc>
      </w:tr>
      <w:tr w:rsidR="00365A1B" w:rsidRPr="000271C2" w14:paraId="4E252920" w14:textId="77777777" w:rsidTr="00686372">
        <w:trPr>
          <w:trHeight w:val="285"/>
        </w:trPr>
        <w:tc>
          <w:tcPr>
            <w:tcW w:w="1344" w:type="dxa"/>
            <w:tcBorders>
              <w:top w:val="nil"/>
              <w:left w:val="single" w:sz="4" w:space="0" w:color="auto"/>
              <w:bottom w:val="single" w:sz="4" w:space="0" w:color="auto"/>
              <w:right w:val="single" w:sz="4" w:space="0" w:color="auto"/>
            </w:tcBorders>
            <w:shd w:val="clear" w:color="auto" w:fill="auto"/>
            <w:noWrap/>
            <w:vAlign w:val="center"/>
            <w:hideMark/>
          </w:tcPr>
          <w:p w14:paraId="49FCF8CA" w14:textId="77777777" w:rsidR="00365A1B" w:rsidRPr="000271C2" w:rsidRDefault="00365A1B" w:rsidP="00686372">
            <w:pPr>
              <w:suppressAutoHyphens w:val="0"/>
              <w:spacing w:after="0"/>
              <w:jc w:val="center"/>
              <w:rPr>
                <w:rFonts w:ascii="Aptos Narrow" w:hAnsi="Aptos Narrow" w:cs="Times New Roman"/>
                <w:color w:val="000000"/>
                <w:sz w:val="16"/>
                <w:szCs w:val="16"/>
                <w:lang w:val="el-GR" w:eastAsia="el-GR"/>
              </w:rPr>
            </w:pPr>
            <w:r w:rsidRPr="000271C2">
              <w:rPr>
                <w:rFonts w:ascii="Aptos Narrow" w:hAnsi="Aptos Narrow" w:cs="Times New Roman"/>
                <w:color w:val="000000"/>
                <w:sz w:val="16"/>
                <w:szCs w:val="16"/>
                <w:lang w:val="el-GR" w:eastAsia="el-GR"/>
              </w:rPr>
              <w:t>ΧΕΙΡΟΠΕΤΣΕΤΕΣ</w:t>
            </w:r>
          </w:p>
        </w:tc>
        <w:tc>
          <w:tcPr>
            <w:tcW w:w="935" w:type="dxa"/>
            <w:tcBorders>
              <w:top w:val="nil"/>
              <w:left w:val="nil"/>
              <w:bottom w:val="single" w:sz="4" w:space="0" w:color="auto"/>
              <w:right w:val="single" w:sz="4" w:space="0" w:color="auto"/>
            </w:tcBorders>
            <w:shd w:val="clear" w:color="auto" w:fill="auto"/>
            <w:noWrap/>
            <w:vAlign w:val="center"/>
            <w:hideMark/>
          </w:tcPr>
          <w:p w14:paraId="08E14084" w14:textId="77777777" w:rsidR="00365A1B" w:rsidRPr="000271C2" w:rsidRDefault="00365A1B" w:rsidP="00686372">
            <w:pPr>
              <w:suppressAutoHyphens w:val="0"/>
              <w:spacing w:after="0"/>
              <w:jc w:val="center"/>
              <w:rPr>
                <w:rFonts w:ascii="Aptos Narrow" w:hAnsi="Aptos Narrow" w:cs="Times New Roman"/>
                <w:color w:val="000000"/>
                <w:sz w:val="16"/>
                <w:szCs w:val="16"/>
                <w:lang w:val="el-GR" w:eastAsia="el-GR"/>
              </w:rPr>
            </w:pPr>
            <w:r w:rsidRPr="000271C2">
              <w:rPr>
                <w:rFonts w:ascii="Aptos Narrow" w:hAnsi="Aptos Narrow" w:cs="Times New Roman"/>
                <w:color w:val="000000"/>
                <w:sz w:val="16"/>
                <w:szCs w:val="16"/>
                <w:lang w:val="el-GR" w:eastAsia="el-GR"/>
              </w:rPr>
              <w:t>ΦΥΛΛΟ</w:t>
            </w:r>
          </w:p>
        </w:tc>
        <w:tc>
          <w:tcPr>
            <w:tcW w:w="889" w:type="dxa"/>
            <w:tcBorders>
              <w:top w:val="nil"/>
              <w:left w:val="nil"/>
              <w:bottom w:val="single" w:sz="4" w:space="0" w:color="auto"/>
              <w:right w:val="single" w:sz="4" w:space="0" w:color="auto"/>
            </w:tcBorders>
            <w:shd w:val="clear" w:color="auto" w:fill="auto"/>
            <w:noWrap/>
            <w:vAlign w:val="center"/>
            <w:hideMark/>
          </w:tcPr>
          <w:p w14:paraId="4474C758" w14:textId="77777777" w:rsidR="00365A1B" w:rsidRPr="000271C2" w:rsidRDefault="00365A1B" w:rsidP="00686372">
            <w:pPr>
              <w:suppressAutoHyphens w:val="0"/>
              <w:spacing w:after="0"/>
              <w:jc w:val="center"/>
              <w:rPr>
                <w:rFonts w:ascii="Aptos Narrow" w:hAnsi="Aptos Narrow" w:cs="Times New Roman"/>
                <w:color w:val="000000"/>
                <w:sz w:val="16"/>
                <w:szCs w:val="16"/>
                <w:lang w:val="el-GR" w:eastAsia="el-GR"/>
              </w:rPr>
            </w:pPr>
            <w:r w:rsidRPr="000271C2">
              <w:rPr>
                <w:rFonts w:ascii="Aptos Narrow" w:hAnsi="Aptos Narrow" w:cs="Times New Roman"/>
                <w:color w:val="000000"/>
                <w:sz w:val="16"/>
                <w:szCs w:val="16"/>
                <w:lang w:val="el-GR" w:eastAsia="el-GR"/>
              </w:rPr>
              <w:t>2.000</w:t>
            </w:r>
          </w:p>
        </w:tc>
        <w:tc>
          <w:tcPr>
            <w:tcW w:w="1100" w:type="dxa"/>
            <w:tcBorders>
              <w:top w:val="nil"/>
              <w:left w:val="nil"/>
              <w:bottom w:val="single" w:sz="4" w:space="0" w:color="auto"/>
              <w:right w:val="single" w:sz="4" w:space="0" w:color="auto"/>
            </w:tcBorders>
            <w:shd w:val="clear" w:color="auto" w:fill="auto"/>
            <w:noWrap/>
            <w:vAlign w:val="center"/>
            <w:hideMark/>
          </w:tcPr>
          <w:p w14:paraId="4F104812" w14:textId="77777777" w:rsidR="00365A1B" w:rsidRPr="000271C2" w:rsidRDefault="00365A1B" w:rsidP="00686372">
            <w:pPr>
              <w:suppressAutoHyphens w:val="0"/>
              <w:spacing w:after="0"/>
              <w:jc w:val="center"/>
              <w:rPr>
                <w:rFonts w:ascii="Aptos Narrow" w:hAnsi="Aptos Narrow" w:cs="Times New Roman"/>
                <w:color w:val="000000"/>
                <w:sz w:val="16"/>
                <w:szCs w:val="16"/>
                <w:lang w:val="el-GR" w:eastAsia="el-GR"/>
              </w:rPr>
            </w:pPr>
            <w:r w:rsidRPr="000271C2">
              <w:rPr>
                <w:rFonts w:ascii="Aptos Narrow" w:hAnsi="Aptos Narrow" w:cs="Times New Roman"/>
                <w:color w:val="000000"/>
                <w:sz w:val="16"/>
                <w:szCs w:val="16"/>
                <w:lang w:val="el-GR" w:eastAsia="el-GR"/>
              </w:rPr>
              <w:t>3.000</w:t>
            </w:r>
          </w:p>
        </w:tc>
        <w:tc>
          <w:tcPr>
            <w:tcW w:w="1327" w:type="dxa"/>
            <w:tcBorders>
              <w:top w:val="nil"/>
              <w:left w:val="nil"/>
              <w:bottom w:val="single" w:sz="4" w:space="0" w:color="auto"/>
              <w:right w:val="single" w:sz="4" w:space="0" w:color="auto"/>
            </w:tcBorders>
            <w:shd w:val="clear" w:color="auto" w:fill="auto"/>
            <w:noWrap/>
            <w:vAlign w:val="center"/>
            <w:hideMark/>
          </w:tcPr>
          <w:p w14:paraId="3EA9B0DB" w14:textId="77777777" w:rsidR="00365A1B" w:rsidRPr="000271C2" w:rsidRDefault="00365A1B" w:rsidP="00686372">
            <w:pPr>
              <w:suppressAutoHyphens w:val="0"/>
              <w:spacing w:after="0"/>
              <w:jc w:val="center"/>
              <w:rPr>
                <w:rFonts w:ascii="Aptos Narrow" w:hAnsi="Aptos Narrow" w:cs="Times New Roman"/>
                <w:color w:val="000000"/>
                <w:sz w:val="16"/>
                <w:szCs w:val="16"/>
                <w:lang w:val="el-GR" w:eastAsia="el-GR"/>
              </w:rPr>
            </w:pPr>
            <w:r w:rsidRPr="000271C2">
              <w:rPr>
                <w:rFonts w:ascii="Aptos Narrow" w:hAnsi="Aptos Narrow" w:cs="Times New Roman"/>
                <w:color w:val="000000"/>
                <w:sz w:val="16"/>
                <w:szCs w:val="16"/>
                <w:lang w:val="el-GR" w:eastAsia="el-GR"/>
              </w:rPr>
              <w:t>16.500</w:t>
            </w:r>
          </w:p>
        </w:tc>
        <w:tc>
          <w:tcPr>
            <w:tcW w:w="852" w:type="dxa"/>
            <w:tcBorders>
              <w:top w:val="nil"/>
              <w:left w:val="nil"/>
              <w:bottom w:val="single" w:sz="4" w:space="0" w:color="auto"/>
              <w:right w:val="single" w:sz="4" w:space="0" w:color="auto"/>
            </w:tcBorders>
            <w:shd w:val="clear" w:color="auto" w:fill="auto"/>
            <w:noWrap/>
            <w:vAlign w:val="center"/>
            <w:hideMark/>
          </w:tcPr>
          <w:p w14:paraId="0EF2A4FE" w14:textId="77777777" w:rsidR="00365A1B" w:rsidRPr="000271C2" w:rsidRDefault="00365A1B" w:rsidP="00686372">
            <w:pPr>
              <w:suppressAutoHyphens w:val="0"/>
              <w:spacing w:after="0"/>
              <w:jc w:val="center"/>
              <w:rPr>
                <w:rFonts w:ascii="Aptos Narrow" w:hAnsi="Aptos Narrow" w:cs="Times New Roman"/>
                <w:color w:val="000000"/>
                <w:sz w:val="16"/>
                <w:szCs w:val="16"/>
                <w:lang w:val="el-GR" w:eastAsia="el-GR"/>
              </w:rPr>
            </w:pPr>
            <w:r w:rsidRPr="000271C2">
              <w:rPr>
                <w:rFonts w:ascii="Aptos Narrow" w:hAnsi="Aptos Narrow" w:cs="Times New Roman"/>
                <w:color w:val="000000"/>
                <w:sz w:val="16"/>
                <w:szCs w:val="16"/>
                <w:lang w:val="el-GR" w:eastAsia="el-GR"/>
              </w:rPr>
              <w:t>4.000</w:t>
            </w:r>
          </w:p>
        </w:tc>
        <w:tc>
          <w:tcPr>
            <w:tcW w:w="1076" w:type="dxa"/>
            <w:tcBorders>
              <w:top w:val="nil"/>
              <w:left w:val="nil"/>
              <w:bottom w:val="single" w:sz="4" w:space="0" w:color="auto"/>
              <w:right w:val="single" w:sz="4" w:space="0" w:color="auto"/>
            </w:tcBorders>
            <w:shd w:val="clear" w:color="auto" w:fill="auto"/>
            <w:noWrap/>
            <w:vAlign w:val="center"/>
            <w:hideMark/>
          </w:tcPr>
          <w:p w14:paraId="0DB0592D" w14:textId="77777777" w:rsidR="00365A1B" w:rsidRPr="000271C2" w:rsidRDefault="00365A1B" w:rsidP="00686372">
            <w:pPr>
              <w:suppressAutoHyphens w:val="0"/>
              <w:spacing w:after="0"/>
              <w:jc w:val="center"/>
              <w:rPr>
                <w:rFonts w:ascii="Aptos Narrow" w:hAnsi="Aptos Narrow" w:cs="Times New Roman"/>
                <w:color w:val="000000"/>
                <w:sz w:val="16"/>
                <w:szCs w:val="16"/>
                <w:lang w:val="el-GR" w:eastAsia="el-GR"/>
              </w:rPr>
            </w:pPr>
            <w:r w:rsidRPr="000271C2">
              <w:rPr>
                <w:rFonts w:ascii="Aptos Narrow" w:hAnsi="Aptos Narrow" w:cs="Times New Roman"/>
                <w:color w:val="000000"/>
                <w:sz w:val="16"/>
                <w:szCs w:val="16"/>
                <w:lang w:val="el-GR" w:eastAsia="el-GR"/>
              </w:rPr>
              <w:t>8.500</w:t>
            </w:r>
          </w:p>
        </w:tc>
        <w:tc>
          <w:tcPr>
            <w:tcW w:w="583" w:type="dxa"/>
            <w:tcBorders>
              <w:top w:val="nil"/>
              <w:left w:val="nil"/>
              <w:bottom w:val="single" w:sz="4" w:space="0" w:color="auto"/>
              <w:right w:val="single" w:sz="4" w:space="0" w:color="auto"/>
            </w:tcBorders>
            <w:shd w:val="clear" w:color="auto" w:fill="auto"/>
            <w:noWrap/>
            <w:vAlign w:val="center"/>
            <w:hideMark/>
          </w:tcPr>
          <w:p w14:paraId="4159CFF7" w14:textId="77777777" w:rsidR="00365A1B" w:rsidRPr="000271C2" w:rsidRDefault="00365A1B" w:rsidP="00686372">
            <w:pPr>
              <w:suppressAutoHyphens w:val="0"/>
              <w:spacing w:after="0"/>
              <w:jc w:val="center"/>
              <w:rPr>
                <w:rFonts w:ascii="Aptos Narrow" w:hAnsi="Aptos Narrow" w:cs="Times New Roman"/>
                <w:color w:val="000000"/>
                <w:sz w:val="16"/>
                <w:szCs w:val="16"/>
                <w:lang w:val="el-GR" w:eastAsia="el-GR"/>
              </w:rPr>
            </w:pPr>
            <w:r w:rsidRPr="000271C2">
              <w:rPr>
                <w:rFonts w:ascii="Aptos Narrow" w:hAnsi="Aptos Narrow" w:cs="Times New Roman"/>
                <w:color w:val="000000"/>
                <w:sz w:val="16"/>
                <w:szCs w:val="16"/>
                <w:lang w:val="el-GR" w:eastAsia="el-GR"/>
              </w:rPr>
              <w:t>4.000</w:t>
            </w:r>
          </w:p>
        </w:tc>
        <w:tc>
          <w:tcPr>
            <w:tcW w:w="757" w:type="dxa"/>
            <w:tcBorders>
              <w:top w:val="nil"/>
              <w:left w:val="nil"/>
              <w:bottom w:val="single" w:sz="4" w:space="0" w:color="auto"/>
              <w:right w:val="single" w:sz="4" w:space="0" w:color="auto"/>
            </w:tcBorders>
            <w:shd w:val="clear" w:color="auto" w:fill="auto"/>
            <w:noWrap/>
            <w:vAlign w:val="center"/>
            <w:hideMark/>
          </w:tcPr>
          <w:p w14:paraId="2D8C0E8C" w14:textId="77777777" w:rsidR="00365A1B" w:rsidRPr="000271C2" w:rsidRDefault="00365A1B" w:rsidP="00686372">
            <w:pPr>
              <w:suppressAutoHyphens w:val="0"/>
              <w:spacing w:after="0"/>
              <w:jc w:val="center"/>
              <w:rPr>
                <w:rFonts w:ascii="Aptos Narrow" w:hAnsi="Aptos Narrow" w:cs="Times New Roman"/>
                <w:color w:val="000000"/>
                <w:sz w:val="16"/>
                <w:szCs w:val="16"/>
                <w:lang w:val="el-GR" w:eastAsia="el-GR"/>
              </w:rPr>
            </w:pPr>
            <w:r w:rsidRPr="000271C2">
              <w:rPr>
                <w:rFonts w:ascii="Aptos Narrow" w:hAnsi="Aptos Narrow" w:cs="Times New Roman"/>
                <w:color w:val="000000"/>
                <w:sz w:val="16"/>
                <w:szCs w:val="16"/>
                <w:lang w:val="el-GR" w:eastAsia="el-GR"/>
              </w:rPr>
              <w:t>12.000</w:t>
            </w:r>
          </w:p>
        </w:tc>
        <w:tc>
          <w:tcPr>
            <w:tcW w:w="1325" w:type="dxa"/>
            <w:tcBorders>
              <w:top w:val="nil"/>
              <w:left w:val="nil"/>
              <w:bottom w:val="single" w:sz="4" w:space="0" w:color="auto"/>
              <w:right w:val="single" w:sz="4" w:space="0" w:color="auto"/>
            </w:tcBorders>
            <w:shd w:val="clear" w:color="auto" w:fill="auto"/>
            <w:noWrap/>
            <w:vAlign w:val="center"/>
            <w:hideMark/>
          </w:tcPr>
          <w:p w14:paraId="7116E633" w14:textId="77777777" w:rsidR="00365A1B" w:rsidRPr="000271C2" w:rsidRDefault="00365A1B" w:rsidP="00686372">
            <w:pPr>
              <w:suppressAutoHyphens w:val="0"/>
              <w:spacing w:after="0"/>
              <w:jc w:val="center"/>
              <w:rPr>
                <w:rFonts w:ascii="Aptos Narrow" w:hAnsi="Aptos Narrow" w:cs="Times New Roman"/>
                <w:color w:val="000000"/>
                <w:sz w:val="16"/>
                <w:szCs w:val="16"/>
                <w:lang w:val="el-GR" w:eastAsia="el-GR"/>
              </w:rPr>
            </w:pPr>
            <w:r w:rsidRPr="000271C2">
              <w:rPr>
                <w:rFonts w:ascii="Aptos Narrow" w:hAnsi="Aptos Narrow" w:cs="Times New Roman"/>
                <w:color w:val="000000"/>
                <w:sz w:val="16"/>
                <w:szCs w:val="16"/>
                <w:lang w:val="el-GR" w:eastAsia="el-GR"/>
              </w:rPr>
              <w:t>1.000</w:t>
            </w:r>
          </w:p>
        </w:tc>
        <w:tc>
          <w:tcPr>
            <w:tcW w:w="778" w:type="dxa"/>
            <w:tcBorders>
              <w:top w:val="nil"/>
              <w:left w:val="nil"/>
              <w:bottom w:val="single" w:sz="4" w:space="0" w:color="auto"/>
              <w:right w:val="single" w:sz="4" w:space="0" w:color="auto"/>
            </w:tcBorders>
            <w:shd w:val="clear" w:color="auto" w:fill="auto"/>
            <w:noWrap/>
            <w:vAlign w:val="center"/>
            <w:hideMark/>
          </w:tcPr>
          <w:p w14:paraId="168A2E76" w14:textId="77777777" w:rsidR="00365A1B" w:rsidRPr="000271C2" w:rsidRDefault="00365A1B" w:rsidP="00686372">
            <w:pPr>
              <w:suppressAutoHyphens w:val="0"/>
              <w:spacing w:after="0"/>
              <w:jc w:val="center"/>
              <w:rPr>
                <w:rFonts w:ascii="Aptos Narrow" w:hAnsi="Aptos Narrow" w:cs="Times New Roman"/>
                <w:color w:val="000000"/>
                <w:sz w:val="16"/>
                <w:szCs w:val="16"/>
                <w:lang w:val="el-GR" w:eastAsia="el-GR"/>
              </w:rPr>
            </w:pPr>
            <w:r w:rsidRPr="000271C2">
              <w:rPr>
                <w:rFonts w:ascii="Aptos Narrow" w:hAnsi="Aptos Narrow" w:cs="Times New Roman"/>
                <w:color w:val="000000"/>
                <w:sz w:val="16"/>
                <w:szCs w:val="16"/>
                <w:lang w:val="el-GR" w:eastAsia="el-GR"/>
              </w:rPr>
              <w:t>612.000</w:t>
            </w:r>
          </w:p>
        </w:tc>
      </w:tr>
      <w:tr w:rsidR="00365A1B" w:rsidRPr="000271C2" w14:paraId="4A34524D" w14:textId="77777777" w:rsidTr="00686372">
        <w:trPr>
          <w:trHeight w:val="285"/>
        </w:trPr>
        <w:tc>
          <w:tcPr>
            <w:tcW w:w="1344" w:type="dxa"/>
            <w:tcBorders>
              <w:top w:val="nil"/>
              <w:left w:val="single" w:sz="4" w:space="0" w:color="auto"/>
              <w:bottom w:val="single" w:sz="4" w:space="0" w:color="auto"/>
              <w:right w:val="single" w:sz="4" w:space="0" w:color="auto"/>
            </w:tcBorders>
            <w:shd w:val="clear" w:color="auto" w:fill="auto"/>
            <w:noWrap/>
            <w:vAlign w:val="center"/>
            <w:hideMark/>
          </w:tcPr>
          <w:p w14:paraId="02A79CAD" w14:textId="77777777" w:rsidR="00365A1B" w:rsidRPr="000271C2" w:rsidRDefault="00365A1B" w:rsidP="00686372">
            <w:pPr>
              <w:suppressAutoHyphens w:val="0"/>
              <w:spacing w:after="0"/>
              <w:jc w:val="center"/>
              <w:rPr>
                <w:rFonts w:ascii="Aptos Narrow" w:hAnsi="Aptos Narrow" w:cs="Times New Roman"/>
                <w:color w:val="000000"/>
                <w:sz w:val="16"/>
                <w:szCs w:val="16"/>
                <w:lang w:val="el-GR" w:eastAsia="el-GR"/>
              </w:rPr>
            </w:pPr>
            <w:r w:rsidRPr="000271C2">
              <w:rPr>
                <w:rFonts w:ascii="Aptos Narrow" w:hAnsi="Aptos Narrow" w:cs="Times New Roman"/>
                <w:color w:val="000000"/>
                <w:sz w:val="16"/>
                <w:szCs w:val="16"/>
                <w:lang w:val="el-GR" w:eastAsia="el-GR"/>
              </w:rPr>
              <w:t>ΚΡΕΜΟΣΑΠΟΥΝΟ</w:t>
            </w:r>
          </w:p>
        </w:tc>
        <w:tc>
          <w:tcPr>
            <w:tcW w:w="935" w:type="dxa"/>
            <w:tcBorders>
              <w:top w:val="nil"/>
              <w:left w:val="nil"/>
              <w:bottom w:val="single" w:sz="4" w:space="0" w:color="auto"/>
              <w:right w:val="single" w:sz="4" w:space="0" w:color="auto"/>
            </w:tcBorders>
            <w:shd w:val="clear" w:color="auto" w:fill="auto"/>
            <w:noWrap/>
            <w:vAlign w:val="center"/>
            <w:hideMark/>
          </w:tcPr>
          <w:p w14:paraId="73324979" w14:textId="77777777" w:rsidR="00365A1B" w:rsidRPr="000271C2" w:rsidRDefault="00365A1B" w:rsidP="00686372">
            <w:pPr>
              <w:suppressAutoHyphens w:val="0"/>
              <w:spacing w:after="0"/>
              <w:jc w:val="center"/>
              <w:rPr>
                <w:rFonts w:ascii="Aptos Narrow" w:hAnsi="Aptos Narrow" w:cs="Times New Roman"/>
                <w:color w:val="000000"/>
                <w:sz w:val="16"/>
                <w:szCs w:val="16"/>
                <w:lang w:val="el-GR" w:eastAsia="el-GR"/>
              </w:rPr>
            </w:pPr>
            <w:r w:rsidRPr="000271C2">
              <w:rPr>
                <w:rFonts w:ascii="Aptos Narrow" w:hAnsi="Aptos Narrow" w:cs="Times New Roman"/>
                <w:color w:val="000000"/>
                <w:sz w:val="16"/>
                <w:szCs w:val="16"/>
                <w:lang w:val="el-GR" w:eastAsia="el-GR"/>
              </w:rPr>
              <w:t>ΛΙΤΡΟ</w:t>
            </w:r>
          </w:p>
        </w:tc>
        <w:tc>
          <w:tcPr>
            <w:tcW w:w="889" w:type="dxa"/>
            <w:tcBorders>
              <w:top w:val="nil"/>
              <w:left w:val="nil"/>
              <w:bottom w:val="single" w:sz="4" w:space="0" w:color="auto"/>
              <w:right w:val="single" w:sz="4" w:space="0" w:color="auto"/>
            </w:tcBorders>
            <w:shd w:val="clear" w:color="auto" w:fill="auto"/>
            <w:noWrap/>
            <w:vAlign w:val="center"/>
            <w:hideMark/>
          </w:tcPr>
          <w:p w14:paraId="6B39A2BD" w14:textId="77777777" w:rsidR="00365A1B" w:rsidRPr="000271C2" w:rsidRDefault="00365A1B" w:rsidP="00686372">
            <w:pPr>
              <w:suppressAutoHyphens w:val="0"/>
              <w:spacing w:after="0"/>
              <w:jc w:val="center"/>
              <w:rPr>
                <w:rFonts w:ascii="Aptos Narrow" w:hAnsi="Aptos Narrow" w:cs="Times New Roman"/>
                <w:color w:val="000000"/>
                <w:sz w:val="16"/>
                <w:szCs w:val="16"/>
                <w:lang w:val="el-GR" w:eastAsia="el-GR"/>
              </w:rPr>
            </w:pPr>
            <w:r w:rsidRPr="000271C2">
              <w:rPr>
                <w:rFonts w:ascii="Aptos Narrow" w:hAnsi="Aptos Narrow" w:cs="Times New Roman"/>
                <w:color w:val="000000"/>
                <w:sz w:val="16"/>
                <w:szCs w:val="16"/>
                <w:lang w:val="el-GR" w:eastAsia="el-GR"/>
              </w:rPr>
              <w:t>3</w:t>
            </w:r>
          </w:p>
        </w:tc>
        <w:tc>
          <w:tcPr>
            <w:tcW w:w="1100" w:type="dxa"/>
            <w:tcBorders>
              <w:top w:val="nil"/>
              <w:left w:val="nil"/>
              <w:bottom w:val="single" w:sz="4" w:space="0" w:color="auto"/>
              <w:right w:val="single" w:sz="4" w:space="0" w:color="auto"/>
            </w:tcBorders>
            <w:shd w:val="clear" w:color="auto" w:fill="auto"/>
            <w:noWrap/>
            <w:vAlign w:val="center"/>
            <w:hideMark/>
          </w:tcPr>
          <w:p w14:paraId="1D252047" w14:textId="77777777" w:rsidR="00365A1B" w:rsidRPr="000271C2" w:rsidRDefault="00365A1B" w:rsidP="00686372">
            <w:pPr>
              <w:suppressAutoHyphens w:val="0"/>
              <w:spacing w:after="0"/>
              <w:jc w:val="center"/>
              <w:rPr>
                <w:rFonts w:ascii="Aptos Narrow" w:hAnsi="Aptos Narrow" w:cs="Times New Roman"/>
                <w:color w:val="000000"/>
                <w:sz w:val="16"/>
                <w:szCs w:val="16"/>
                <w:lang w:val="el-GR" w:eastAsia="el-GR"/>
              </w:rPr>
            </w:pPr>
            <w:r w:rsidRPr="000271C2">
              <w:rPr>
                <w:rFonts w:ascii="Aptos Narrow" w:hAnsi="Aptos Narrow" w:cs="Times New Roman"/>
                <w:color w:val="000000"/>
                <w:sz w:val="16"/>
                <w:szCs w:val="16"/>
                <w:lang w:val="el-GR" w:eastAsia="el-GR"/>
              </w:rPr>
              <w:t>9</w:t>
            </w:r>
          </w:p>
        </w:tc>
        <w:tc>
          <w:tcPr>
            <w:tcW w:w="1327" w:type="dxa"/>
            <w:tcBorders>
              <w:top w:val="nil"/>
              <w:left w:val="nil"/>
              <w:bottom w:val="single" w:sz="4" w:space="0" w:color="auto"/>
              <w:right w:val="single" w:sz="4" w:space="0" w:color="auto"/>
            </w:tcBorders>
            <w:shd w:val="clear" w:color="auto" w:fill="auto"/>
            <w:noWrap/>
            <w:vAlign w:val="center"/>
            <w:hideMark/>
          </w:tcPr>
          <w:p w14:paraId="345401C2" w14:textId="77777777" w:rsidR="00365A1B" w:rsidRPr="000271C2" w:rsidRDefault="00365A1B" w:rsidP="00686372">
            <w:pPr>
              <w:suppressAutoHyphens w:val="0"/>
              <w:spacing w:after="0"/>
              <w:jc w:val="center"/>
              <w:rPr>
                <w:rFonts w:ascii="Aptos Narrow" w:hAnsi="Aptos Narrow" w:cs="Times New Roman"/>
                <w:color w:val="000000"/>
                <w:sz w:val="16"/>
                <w:szCs w:val="16"/>
                <w:lang w:val="el-GR" w:eastAsia="el-GR"/>
              </w:rPr>
            </w:pPr>
            <w:r w:rsidRPr="000271C2">
              <w:rPr>
                <w:rFonts w:ascii="Aptos Narrow" w:hAnsi="Aptos Narrow" w:cs="Times New Roman"/>
                <w:color w:val="000000"/>
                <w:sz w:val="16"/>
                <w:szCs w:val="16"/>
                <w:lang w:val="el-GR" w:eastAsia="el-GR"/>
              </w:rPr>
              <w:t>87</w:t>
            </w:r>
          </w:p>
        </w:tc>
        <w:tc>
          <w:tcPr>
            <w:tcW w:w="852" w:type="dxa"/>
            <w:tcBorders>
              <w:top w:val="nil"/>
              <w:left w:val="nil"/>
              <w:bottom w:val="single" w:sz="4" w:space="0" w:color="auto"/>
              <w:right w:val="single" w:sz="4" w:space="0" w:color="auto"/>
            </w:tcBorders>
            <w:shd w:val="clear" w:color="auto" w:fill="auto"/>
            <w:noWrap/>
            <w:vAlign w:val="center"/>
            <w:hideMark/>
          </w:tcPr>
          <w:p w14:paraId="15D451A3" w14:textId="77777777" w:rsidR="00365A1B" w:rsidRPr="000271C2" w:rsidRDefault="00365A1B" w:rsidP="00686372">
            <w:pPr>
              <w:suppressAutoHyphens w:val="0"/>
              <w:spacing w:after="0"/>
              <w:jc w:val="center"/>
              <w:rPr>
                <w:rFonts w:ascii="Aptos Narrow" w:hAnsi="Aptos Narrow" w:cs="Times New Roman"/>
                <w:color w:val="000000"/>
                <w:sz w:val="16"/>
                <w:szCs w:val="16"/>
                <w:lang w:val="el-GR" w:eastAsia="el-GR"/>
              </w:rPr>
            </w:pPr>
            <w:r w:rsidRPr="000271C2">
              <w:rPr>
                <w:rFonts w:ascii="Aptos Narrow" w:hAnsi="Aptos Narrow" w:cs="Times New Roman"/>
                <w:color w:val="000000"/>
                <w:sz w:val="16"/>
                <w:szCs w:val="16"/>
                <w:lang w:val="el-GR" w:eastAsia="el-GR"/>
              </w:rPr>
              <w:t>20</w:t>
            </w:r>
          </w:p>
        </w:tc>
        <w:tc>
          <w:tcPr>
            <w:tcW w:w="1076" w:type="dxa"/>
            <w:tcBorders>
              <w:top w:val="nil"/>
              <w:left w:val="nil"/>
              <w:bottom w:val="single" w:sz="4" w:space="0" w:color="auto"/>
              <w:right w:val="single" w:sz="4" w:space="0" w:color="auto"/>
            </w:tcBorders>
            <w:shd w:val="clear" w:color="auto" w:fill="auto"/>
            <w:noWrap/>
            <w:vAlign w:val="center"/>
            <w:hideMark/>
          </w:tcPr>
          <w:p w14:paraId="0D4C8BBF" w14:textId="77777777" w:rsidR="00365A1B" w:rsidRPr="000271C2" w:rsidRDefault="00365A1B" w:rsidP="00686372">
            <w:pPr>
              <w:suppressAutoHyphens w:val="0"/>
              <w:spacing w:after="0"/>
              <w:jc w:val="center"/>
              <w:rPr>
                <w:rFonts w:ascii="Aptos Narrow" w:hAnsi="Aptos Narrow" w:cs="Times New Roman"/>
                <w:color w:val="000000"/>
                <w:sz w:val="16"/>
                <w:szCs w:val="16"/>
                <w:lang w:val="el-GR" w:eastAsia="el-GR"/>
              </w:rPr>
            </w:pPr>
            <w:r w:rsidRPr="000271C2">
              <w:rPr>
                <w:rFonts w:ascii="Aptos Narrow" w:hAnsi="Aptos Narrow" w:cs="Times New Roman"/>
                <w:color w:val="000000"/>
                <w:sz w:val="16"/>
                <w:szCs w:val="16"/>
                <w:lang w:val="el-GR" w:eastAsia="el-GR"/>
              </w:rPr>
              <w:t>60</w:t>
            </w:r>
          </w:p>
        </w:tc>
        <w:tc>
          <w:tcPr>
            <w:tcW w:w="583" w:type="dxa"/>
            <w:tcBorders>
              <w:top w:val="nil"/>
              <w:left w:val="nil"/>
              <w:bottom w:val="single" w:sz="4" w:space="0" w:color="auto"/>
              <w:right w:val="single" w:sz="4" w:space="0" w:color="auto"/>
            </w:tcBorders>
            <w:shd w:val="clear" w:color="auto" w:fill="auto"/>
            <w:noWrap/>
            <w:vAlign w:val="center"/>
            <w:hideMark/>
          </w:tcPr>
          <w:p w14:paraId="4C99D456" w14:textId="77777777" w:rsidR="00365A1B" w:rsidRPr="000271C2" w:rsidRDefault="00365A1B" w:rsidP="00686372">
            <w:pPr>
              <w:suppressAutoHyphens w:val="0"/>
              <w:spacing w:after="0"/>
              <w:jc w:val="center"/>
              <w:rPr>
                <w:rFonts w:ascii="Aptos Narrow" w:hAnsi="Aptos Narrow" w:cs="Times New Roman"/>
                <w:color w:val="000000"/>
                <w:sz w:val="16"/>
                <w:szCs w:val="16"/>
                <w:lang w:val="el-GR" w:eastAsia="el-GR"/>
              </w:rPr>
            </w:pPr>
            <w:r w:rsidRPr="000271C2">
              <w:rPr>
                <w:rFonts w:ascii="Aptos Narrow" w:hAnsi="Aptos Narrow" w:cs="Times New Roman"/>
                <w:color w:val="000000"/>
                <w:sz w:val="16"/>
                <w:szCs w:val="16"/>
                <w:lang w:val="el-GR" w:eastAsia="el-GR"/>
              </w:rPr>
              <w:t>25</w:t>
            </w:r>
          </w:p>
        </w:tc>
        <w:tc>
          <w:tcPr>
            <w:tcW w:w="757" w:type="dxa"/>
            <w:tcBorders>
              <w:top w:val="nil"/>
              <w:left w:val="nil"/>
              <w:bottom w:val="single" w:sz="4" w:space="0" w:color="auto"/>
              <w:right w:val="single" w:sz="4" w:space="0" w:color="auto"/>
            </w:tcBorders>
            <w:shd w:val="clear" w:color="auto" w:fill="auto"/>
            <w:noWrap/>
            <w:vAlign w:val="center"/>
            <w:hideMark/>
          </w:tcPr>
          <w:p w14:paraId="4473B8B0" w14:textId="77777777" w:rsidR="00365A1B" w:rsidRPr="000271C2" w:rsidRDefault="00365A1B" w:rsidP="00686372">
            <w:pPr>
              <w:suppressAutoHyphens w:val="0"/>
              <w:spacing w:after="0"/>
              <w:jc w:val="center"/>
              <w:rPr>
                <w:rFonts w:ascii="Aptos Narrow" w:hAnsi="Aptos Narrow" w:cs="Times New Roman"/>
                <w:color w:val="000000"/>
                <w:sz w:val="16"/>
                <w:szCs w:val="16"/>
                <w:lang w:val="el-GR" w:eastAsia="el-GR"/>
              </w:rPr>
            </w:pPr>
            <w:r w:rsidRPr="000271C2">
              <w:rPr>
                <w:rFonts w:ascii="Aptos Narrow" w:hAnsi="Aptos Narrow" w:cs="Times New Roman"/>
                <w:color w:val="000000"/>
                <w:sz w:val="16"/>
                <w:szCs w:val="16"/>
                <w:lang w:val="el-GR" w:eastAsia="el-GR"/>
              </w:rPr>
              <w:t>20</w:t>
            </w:r>
          </w:p>
        </w:tc>
        <w:tc>
          <w:tcPr>
            <w:tcW w:w="1325" w:type="dxa"/>
            <w:tcBorders>
              <w:top w:val="nil"/>
              <w:left w:val="nil"/>
              <w:bottom w:val="single" w:sz="4" w:space="0" w:color="auto"/>
              <w:right w:val="single" w:sz="4" w:space="0" w:color="auto"/>
            </w:tcBorders>
            <w:shd w:val="clear" w:color="auto" w:fill="auto"/>
            <w:noWrap/>
            <w:vAlign w:val="center"/>
            <w:hideMark/>
          </w:tcPr>
          <w:p w14:paraId="268122CA" w14:textId="77777777" w:rsidR="00365A1B" w:rsidRPr="000271C2" w:rsidRDefault="00365A1B" w:rsidP="00686372">
            <w:pPr>
              <w:suppressAutoHyphens w:val="0"/>
              <w:spacing w:after="0"/>
              <w:jc w:val="center"/>
              <w:rPr>
                <w:rFonts w:ascii="Aptos Narrow" w:hAnsi="Aptos Narrow" w:cs="Times New Roman"/>
                <w:color w:val="000000"/>
                <w:sz w:val="16"/>
                <w:szCs w:val="16"/>
                <w:lang w:val="el-GR" w:eastAsia="el-GR"/>
              </w:rPr>
            </w:pPr>
            <w:r w:rsidRPr="000271C2">
              <w:rPr>
                <w:rFonts w:ascii="Aptos Narrow" w:hAnsi="Aptos Narrow" w:cs="Times New Roman"/>
                <w:color w:val="000000"/>
                <w:sz w:val="16"/>
                <w:szCs w:val="16"/>
                <w:lang w:val="el-GR" w:eastAsia="el-GR"/>
              </w:rPr>
              <w:t>32</w:t>
            </w:r>
          </w:p>
        </w:tc>
        <w:tc>
          <w:tcPr>
            <w:tcW w:w="778" w:type="dxa"/>
            <w:tcBorders>
              <w:top w:val="nil"/>
              <w:left w:val="nil"/>
              <w:bottom w:val="single" w:sz="4" w:space="0" w:color="auto"/>
              <w:right w:val="single" w:sz="4" w:space="0" w:color="auto"/>
            </w:tcBorders>
            <w:shd w:val="clear" w:color="auto" w:fill="auto"/>
            <w:noWrap/>
            <w:vAlign w:val="center"/>
            <w:hideMark/>
          </w:tcPr>
          <w:p w14:paraId="4320539C" w14:textId="77777777" w:rsidR="00365A1B" w:rsidRPr="000271C2" w:rsidRDefault="00365A1B" w:rsidP="00686372">
            <w:pPr>
              <w:suppressAutoHyphens w:val="0"/>
              <w:spacing w:after="0"/>
              <w:jc w:val="center"/>
              <w:rPr>
                <w:rFonts w:ascii="Aptos Narrow" w:hAnsi="Aptos Narrow" w:cs="Times New Roman"/>
                <w:color w:val="000000"/>
                <w:sz w:val="16"/>
                <w:szCs w:val="16"/>
                <w:lang w:val="el-GR" w:eastAsia="el-GR"/>
              </w:rPr>
            </w:pPr>
            <w:r w:rsidRPr="000271C2">
              <w:rPr>
                <w:rFonts w:ascii="Aptos Narrow" w:hAnsi="Aptos Narrow" w:cs="Times New Roman"/>
                <w:color w:val="000000"/>
                <w:sz w:val="16"/>
                <w:szCs w:val="16"/>
                <w:lang w:val="el-GR" w:eastAsia="el-GR"/>
              </w:rPr>
              <w:t>3.072</w:t>
            </w:r>
          </w:p>
        </w:tc>
      </w:tr>
    </w:tbl>
    <w:p w14:paraId="6B66EEB1" w14:textId="77777777" w:rsidR="00365A1B" w:rsidRDefault="00365A1B" w:rsidP="000B38A2">
      <w:pPr>
        <w:spacing w:after="0"/>
        <w:rPr>
          <w:sz w:val="24"/>
          <w:highlight w:val="yellow"/>
          <w:lang w:val="el-GR" w:eastAsia="el-GR"/>
        </w:rPr>
      </w:pPr>
    </w:p>
    <w:p w14:paraId="03486008" w14:textId="77777777" w:rsidR="00365A1B" w:rsidRDefault="00365A1B" w:rsidP="000B38A2">
      <w:pPr>
        <w:spacing w:after="0"/>
        <w:rPr>
          <w:sz w:val="24"/>
          <w:highlight w:val="yellow"/>
          <w:lang w:val="el-GR" w:eastAsia="el-GR"/>
        </w:rPr>
      </w:pPr>
    </w:p>
    <w:p w14:paraId="63734D7B" w14:textId="77777777" w:rsidR="00365A1B" w:rsidRPr="000B38A2" w:rsidRDefault="00365A1B" w:rsidP="000B38A2">
      <w:pPr>
        <w:spacing w:after="0"/>
        <w:rPr>
          <w:sz w:val="24"/>
          <w:highlight w:val="yellow"/>
          <w:lang w:val="el-GR" w:eastAsia="el-GR"/>
        </w:rPr>
      </w:pPr>
    </w:p>
    <w:p w14:paraId="7D2196AD" w14:textId="77777777" w:rsidR="000B38A2" w:rsidRPr="00E51A75" w:rsidRDefault="000B38A2" w:rsidP="000B38A2">
      <w:pPr>
        <w:spacing w:after="0"/>
        <w:jc w:val="center"/>
        <w:rPr>
          <w:sz w:val="24"/>
          <w:lang w:val="el-GR" w:eastAsia="el-GR"/>
        </w:rPr>
      </w:pPr>
      <w:r w:rsidRPr="000B38A2">
        <w:rPr>
          <w:sz w:val="24"/>
          <w:lang w:val="el-GR" w:eastAsia="el-GR"/>
        </w:rPr>
        <w:t xml:space="preserve">Άρθρο </w:t>
      </w:r>
      <w:r w:rsidRPr="00E51A75">
        <w:rPr>
          <w:sz w:val="24"/>
          <w:lang w:val="el-GR" w:eastAsia="el-GR"/>
        </w:rPr>
        <w:t>8</w:t>
      </w:r>
    </w:p>
    <w:p w14:paraId="0C9E66C8" w14:textId="77777777" w:rsidR="000B38A2" w:rsidRPr="000B38A2" w:rsidRDefault="000B38A2" w:rsidP="000B38A2">
      <w:pPr>
        <w:spacing w:after="0"/>
        <w:jc w:val="center"/>
        <w:rPr>
          <w:sz w:val="24"/>
          <w:lang w:val="el-GR" w:eastAsia="el-GR"/>
        </w:rPr>
      </w:pPr>
      <w:r w:rsidRPr="000B38A2">
        <w:rPr>
          <w:sz w:val="24"/>
          <w:lang w:val="el-GR" w:eastAsia="el-GR"/>
        </w:rPr>
        <w:t>Απόρριψη υπηρεσιών-παραδοτέων –Αντικατάσταση</w:t>
      </w:r>
    </w:p>
    <w:p w14:paraId="33D9CAEB" w14:textId="77777777" w:rsidR="000B38A2" w:rsidRPr="000B38A2" w:rsidRDefault="000B38A2" w:rsidP="000B38A2">
      <w:pPr>
        <w:spacing w:after="0"/>
        <w:rPr>
          <w:sz w:val="24"/>
          <w:lang w:val="el-GR" w:eastAsia="el-GR"/>
        </w:rPr>
      </w:pPr>
    </w:p>
    <w:p w14:paraId="454A5F0E" w14:textId="77777777" w:rsidR="000B38A2" w:rsidRPr="000B38A2" w:rsidRDefault="000B38A2" w:rsidP="000B38A2">
      <w:pPr>
        <w:spacing w:after="0"/>
        <w:rPr>
          <w:sz w:val="24"/>
          <w:lang w:val="el-GR" w:eastAsia="el-GR"/>
        </w:rPr>
      </w:pPr>
      <w:r w:rsidRPr="000B38A2">
        <w:rPr>
          <w:sz w:val="24"/>
          <w:lang w:val="el-GR" w:eastAsia="el-GR"/>
        </w:rPr>
        <w:t>8.1. Σε περίπτωση οριστικής απόρριψης ολόκληρου ή μέρους των παρεχόμενων υπηρεσιών ή /και παραδοτέων, με έκπτωση επί της συμβατικής αξίας, με απόφαση της αναθέτουσας αρχής μπορεί να εγκρίνεται αντικατάσταση των υπηρεσιών ή/και παραδοτέων αυτών με άλλα, που να είναι σύμφωνα με τους όρους της παρούσας σύμβασης, μέσα σε τακτή προθεσμία που ορίζεται από την απόφαση αυτή και σύμφωνα με το άρθρο 6.4 της Διακήρυξης.</w:t>
      </w:r>
    </w:p>
    <w:p w14:paraId="512D7314" w14:textId="77777777" w:rsidR="000B38A2" w:rsidRPr="000B38A2" w:rsidRDefault="000B38A2" w:rsidP="000B38A2">
      <w:pPr>
        <w:spacing w:after="0"/>
        <w:rPr>
          <w:sz w:val="24"/>
          <w:lang w:val="el-GR" w:eastAsia="el-GR"/>
        </w:rPr>
      </w:pPr>
      <w:r w:rsidRPr="000B38A2">
        <w:rPr>
          <w:sz w:val="24"/>
          <w:lang w:val="el-GR" w:eastAsia="el-GR"/>
        </w:rPr>
        <w:t>8.2. Αν η αντικατάσταση γίνεται μετά τη λήξη της συνολικής διάρκειας της σύμβασης, η προθεσμία που ορίζεται για την αντικατάσταση δεν μπορεί να είναι μεγαλύτερη του 25% της συνολικής διάρκειας της σύμβασης, ο δε ανάδοχος υπόκειται σε ποινικές ρήτρες,</w:t>
      </w:r>
      <w:r w:rsidRPr="000B38A2">
        <w:rPr>
          <w:rFonts w:eastAsia="SimSun"/>
          <w:lang w:val="el-GR"/>
        </w:rPr>
        <w:t xml:space="preserve"> </w:t>
      </w:r>
      <w:r w:rsidRPr="000B38A2">
        <w:rPr>
          <w:sz w:val="24"/>
          <w:lang w:val="el-GR" w:eastAsia="el-GR"/>
        </w:rPr>
        <w:t>σύμφωνα με το άρθρο 218 του ν. 4412/2016 και την παράγραφο 5.2.2 της Διακήρυξης, λόγω εκπρόθεσμης παράδοσης.</w:t>
      </w:r>
    </w:p>
    <w:p w14:paraId="57A49BAF" w14:textId="77777777" w:rsidR="000B38A2" w:rsidRPr="000B38A2" w:rsidRDefault="000B38A2" w:rsidP="000B38A2">
      <w:pPr>
        <w:spacing w:after="0"/>
        <w:rPr>
          <w:sz w:val="24"/>
          <w:lang w:val="el-GR" w:eastAsia="el-GR"/>
        </w:rPr>
      </w:pPr>
      <w:r w:rsidRPr="000B38A2">
        <w:rPr>
          <w:sz w:val="24"/>
          <w:lang w:val="el-GR" w:eastAsia="el-GR"/>
        </w:rPr>
        <w:t>8.3. Αν ο ανάδοχος δεν αντικαταστήσει τις υπηρεσίες ή/και τα παραδοτέα που απορρίφθηκαν μέσα στην προθεσμία που του τάχθηκε και εφόσον έχει λήξει η συνολική διάρκεια, κηρύσσεται έκπτωτος και υπόκειται στις προβλεπόμενες κυρώσεις του άρθρου 9 της παρούσας σύμβασης.</w:t>
      </w:r>
    </w:p>
    <w:p w14:paraId="60F5651C" w14:textId="77777777" w:rsidR="000B38A2" w:rsidRPr="000B38A2" w:rsidRDefault="000B38A2" w:rsidP="000B38A2">
      <w:pPr>
        <w:spacing w:after="0"/>
        <w:rPr>
          <w:sz w:val="24"/>
          <w:highlight w:val="yellow"/>
          <w:lang w:val="el-GR" w:eastAsia="el-GR"/>
        </w:rPr>
      </w:pPr>
    </w:p>
    <w:p w14:paraId="4134C986" w14:textId="77777777" w:rsidR="000B38A2" w:rsidRPr="000B38A2" w:rsidRDefault="000B38A2" w:rsidP="000B38A2">
      <w:pPr>
        <w:spacing w:after="0"/>
        <w:rPr>
          <w:sz w:val="24"/>
          <w:highlight w:val="yellow"/>
          <w:lang w:val="el-GR" w:eastAsia="el-GR"/>
        </w:rPr>
      </w:pPr>
    </w:p>
    <w:p w14:paraId="2123F82B" w14:textId="77777777" w:rsidR="000B38A2" w:rsidRPr="000B38A2" w:rsidRDefault="000B38A2" w:rsidP="000B38A2">
      <w:pPr>
        <w:spacing w:after="0"/>
        <w:jc w:val="center"/>
        <w:rPr>
          <w:sz w:val="24"/>
          <w:lang w:val="el-GR" w:eastAsia="el-GR"/>
        </w:rPr>
      </w:pPr>
      <w:r w:rsidRPr="000B38A2">
        <w:rPr>
          <w:sz w:val="24"/>
          <w:lang w:val="el-GR" w:eastAsia="el-GR"/>
        </w:rPr>
        <w:t>Άρθρο 9</w:t>
      </w:r>
    </w:p>
    <w:p w14:paraId="7BF43EF7" w14:textId="77777777" w:rsidR="000B38A2" w:rsidRPr="000B38A2" w:rsidRDefault="000B38A2" w:rsidP="000B38A2">
      <w:pPr>
        <w:spacing w:after="0"/>
        <w:jc w:val="center"/>
        <w:rPr>
          <w:sz w:val="24"/>
          <w:lang w:val="el-GR" w:eastAsia="el-GR"/>
        </w:rPr>
      </w:pPr>
      <w:r w:rsidRPr="000B38A2">
        <w:rPr>
          <w:sz w:val="24"/>
          <w:lang w:val="el-GR" w:eastAsia="el-GR"/>
        </w:rPr>
        <w:t>Κήρυξη οικονομικού φορέα εκπτώτου –Κυρώσεις</w:t>
      </w:r>
    </w:p>
    <w:p w14:paraId="64209685" w14:textId="77777777" w:rsidR="000B38A2" w:rsidRPr="000B38A2" w:rsidRDefault="000B38A2" w:rsidP="000B38A2">
      <w:pPr>
        <w:spacing w:after="0"/>
        <w:jc w:val="center"/>
        <w:rPr>
          <w:sz w:val="24"/>
          <w:lang w:val="el-GR" w:eastAsia="el-GR"/>
        </w:rPr>
      </w:pPr>
    </w:p>
    <w:p w14:paraId="6BBFAA07" w14:textId="4E3BBF2E" w:rsidR="000B38A2" w:rsidRPr="000B38A2" w:rsidRDefault="000B38A2" w:rsidP="000B38A2">
      <w:pPr>
        <w:spacing w:after="0"/>
        <w:rPr>
          <w:color w:val="0070C0"/>
          <w:sz w:val="24"/>
          <w:highlight w:val="yellow"/>
          <w:lang w:val="el-GR" w:eastAsia="el-GR"/>
        </w:rPr>
      </w:pPr>
      <w:r w:rsidRPr="000B38A2">
        <w:rPr>
          <w:sz w:val="24"/>
          <w:lang w:val="el-GR" w:eastAsia="el-GR"/>
        </w:rPr>
        <w:t>9.1. Ο Ανάδοχος κηρύσσεται υποχρεωτικά έκπτωτος από τη σύμβαση και από κάθε δικαίωμα που απορρέει από αυτήν, με απόφαση της Αναθέτουσας Αρχής για τους λόγους που αναφέρονται στο άρθρο 5.2.1 της Διακήρυξης και σύμφωνα με τα ειδικότερα οριζόμενα σε αυτό. Στον Ανάδοχο που κηρύσσεται έκπτωτος από την παρούσα σύμβαση, επιβάλλονται, με απόφαση της Αναθέτουσας Αρχής και κατόπιν τήρησης της σχετικής διαδικασίας και οι κυρώσεις/αποκλεισμός που προβλέπονται στο ως άνω άρθρο.</w:t>
      </w:r>
    </w:p>
    <w:p w14:paraId="32EAB13A" w14:textId="234CA3FC" w:rsidR="000B38A2" w:rsidRPr="00C6771E" w:rsidRDefault="000B38A2" w:rsidP="000B38A2">
      <w:pPr>
        <w:spacing w:after="0"/>
        <w:rPr>
          <w:sz w:val="24"/>
          <w:lang w:val="el-GR" w:eastAsia="el-GR"/>
        </w:rPr>
      </w:pPr>
      <w:r w:rsidRPr="00C6771E">
        <w:rPr>
          <w:sz w:val="24"/>
          <w:lang w:val="el-GR" w:eastAsia="el-GR"/>
        </w:rPr>
        <w:t>Όταν οι ελεγκτικοί μηχανισμοί του Σώματος Επιθεώρησης Εργασίας (ΣΕΠΕ) και του ΙΚΑ-ΕΤΑΜ διαπιστώνουν παραβάσεις που αφορούν την αδήλωτη εργασία, την παράνομη απασχόληση αλλοδαπών ή παραβάσεις της εργατικής και ασφαλιστικής νομοθεσίας, ενημερώνουν εγγράφως την αναθέτουσα αρχή. Επίσης, ενημερώνουν εγγράφως την αναθέτουσα αρχή για τις πράξεις επιβολής προστίμου που αφορούν τις ανωτέρω διαπιστωθείσες παραβάσεις. Η πράξη επιβολής προστίμου στον εργολάβο για παραβάσεις της εργατικής νομοθεσίας που χαρακτηρίζονται από τις κείμενες διατάξεις ως «υψηλής» ή «πολύ υψηλής» σοβαρότητας για δεύτερη φορά κατά τη διάρκεια λειτουργίας της σύμβασης οδηγεί υποχρεωτικά στην καταγγελία της σύμβασης από την αναθέτουσα αρχή και στην κήρυξη του εργολάβου έκπτωτου.</w:t>
      </w:r>
    </w:p>
    <w:p w14:paraId="709DBA16" w14:textId="77777777" w:rsidR="000B38A2" w:rsidRPr="000B38A2" w:rsidRDefault="000B38A2" w:rsidP="000B38A2">
      <w:pPr>
        <w:spacing w:after="0"/>
        <w:rPr>
          <w:color w:val="0070C0"/>
          <w:sz w:val="24"/>
          <w:highlight w:val="yellow"/>
          <w:lang w:val="el-GR" w:eastAsia="el-GR"/>
        </w:rPr>
      </w:pPr>
    </w:p>
    <w:p w14:paraId="6DF8CAC9" w14:textId="77777777" w:rsidR="000B38A2" w:rsidRPr="000B38A2" w:rsidRDefault="000B38A2" w:rsidP="000B38A2">
      <w:pPr>
        <w:spacing w:after="0"/>
        <w:rPr>
          <w:sz w:val="24"/>
          <w:lang w:val="el-GR" w:eastAsia="el-GR"/>
        </w:rPr>
      </w:pPr>
      <w:r w:rsidRPr="000B38A2">
        <w:rPr>
          <w:sz w:val="24"/>
          <w:lang w:val="el-GR" w:eastAsia="el-GR"/>
        </w:rPr>
        <w:t xml:space="preserve">9.2. Αν λήξει η συνολική διάρκεια της σύμβασης, χωρίς να υποβληθεί εγκαίρως αίτημα παράτασης ή, αν λήξει η </w:t>
      </w:r>
      <w:proofErr w:type="spellStart"/>
      <w:r w:rsidRPr="000B38A2">
        <w:rPr>
          <w:sz w:val="24"/>
          <w:lang w:val="el-GR" w:eastAsia="el-GR"/>
        </w:rPr>
        <w:t>παραταθείσα</w:t>
      </w:r>
      <w:proofErr w:type="spellEnd"/>
      <w:r w:rsidRPr="000B38A2">
        <w:rPr>
          <w:sz w:val="24"/>
          <w:lang w:val="el-GR" w:eastAsia="el-GR"/>
        </w:rPr>
        <w:t xml:space="preserve">, κατά τα ανωτέρω, διάρκεια, χωρίς να υποβληθούν στην αναθέτουσα αρχή τα παραδοτέα της σύμβασης, ο ανάδοχος κηρύσσεται έκπτωτος. Αν οι υπηρεσίες παρασχεθούν από </w:t>
      </w:r>
      <w:r w:rsidRPr="000B38A2">
        <w:rPr>
          <w:sz w:val="24"/>
          <w:lang w:val="el-GR" w:eastAsia="el-GR"/>
        </w:rPr>
        <w:lastRenderedPageBreak/>
        <w:t>υπαιτιότητα του αναδόχου μετά τη λήξη της διάρκειας της σύμβασης, και μέχρι λήξης του χρόνου της παράτασης που χορηγήθηκε επιβάλλονται εις βάρος του ποινικές ρήτρες, σύμφωνα με το άρθρο 218 του ν. 4412/2016  και το άρθρο 5.2.2 της Διακήρυξης.</w:t>
      </w:r>
    </w:p>
    <w:p w14:paraId="7C887754" w14:textId="77777777" w:rsidR="000B38A2" w:rsidRPr="000B38A2" w:rsidRDefault="000B38A2" w:rsidP="000B38A2">
      <w:pPr>
        <w:spacing w:after="0"/>
        <w:rPr>
          <w:sz w:val="24"/>
          <w:lang w:val="el-GR" w:eastAsia="el-GR"/>
        </w:rPr>
      </w:pPr>
    </w:p>
    <w:p w14:paraId="3B541AC4" w14:textId="77777777" w:rsidR="00C20A94" w:rsidRPr="00C20A94" w:rsidRDefault="000B38A2" w:rsidP="00C20A94">
      <w:pPr>
        <w:spacing w:after="0"/>
        <w:rPr>
          <w:sz w:val="24"/>
          <w:lang w:val="el-GR" w:eastAsia="el-GR"/>
        </w:rPr>
      </w:pPr>
      <w:r w:rsidRPr="000B38A2">
        <w:rPr>
          <w:sz w:val="24"/>
          <w:lang w:val="el-GR" w:eastAsia="el-GR"/>
        </w:rPr>
        <w:t xml:space="preserve">9.3 </w:t>
      </w:r>
      <w:r w:rsidR="00C20A94" w:rsidRPr="00C20A94">
        <w:rPr>
          <w:sz w:val="24"/>
          <w:lang w:val="el-GR" w:eastAsia="el-GR"/>
        </w:rPr>
        <w:t xml:space="preserve">Αν οι υπηρεσίες παρασχεθούν από υπαιτιότητα του αναδόχου μετά τη λήξη της διάρκειας της σύμβασης και μέχρι λήξης του χρόνου της παράτασης που χορηγήθηκε, επιβάλλονται εις βάρος του ποινικές ρήτρες, με αιτιολογημένη απόφαση της αναθέτουσας αρχής . </w:t>
      </w:r>
    </w:p>
    <w:p w14:paraId="2493A7D2" w14:textId="77777777" w:rsidR="00C20A94" w:rsidRPr="00C20A94" w:rsidRDefault="00C20A94" w:rsidP="00C20A94">
      <w:pPr>
        <w:spacing w:after="0"/>
        <w:rPr>
          <w:sz w:val="24"/>
          <w:lang w:val="el-GR" w:eastAsia="el-GR"/>
        </w:rPr>
      </w:pPr>
      <w:r w:rsidRPr="00C20A94">
        <w:rPr>
          <w:sz w:val="24"/>
          <w:lang w:val="el-GR" w:eastAsia="el-GR"/>
        </w:rPr>
        <w:t>Οι ποινικές ρήτρες υπολογίζονται ως εξής:</w:t>
      </w:r>
    </w:p>
    <w:p w14:paraId="4F99FC3A" w14:textId="77777777" w:rsidR="00C20A94" w:rsidRPr="00C20A94" w:rsidRDefault="00C20A94" w:rsidP="00C20A94">
      <w:pPr>
        <w:spacing w:after="0"/>
        <w:rPr>
          <w:sz w:val="24"/>
          <w:lang w:val="el-GR" w:eastAsia="el-GR"/>
        </w:rPr>
      </w:pPr>
      <w:r w:rsidRPr="00C20A94">
        <w:rPr>
          <w:sz w:val="24"/>
          <w:lang w:val="el-GR" w:eastAsia="el-GR"/>
        </w:rPr>
        <w:t>α) για καθυστέρηση που περιορίζεται σε χρονικό διάστημα που δεν υπερβαίνει το 50% της προβλεπόμενης συνολικής διάρκειας της σύμβασης επιβάλλεται ποινική ρήτρα 2,5% επί της συμβατικής αξίας χωρίς ΦΠΑ των υπηρεσιών που παρασχέθηκαν εκπρόθεσμα,</w:t>
      </w:r>
    </w:p>
    <w:p w14:paraId="616E2E36" w14:textId="77777777" w:rsidR="00C20A94" w:rsidRPr="00C20A94" w:rsidRDefault="00C20A94" w:rsidP="00C20A94">
      <w:pPr>
        <w:spacing w:after="0"/>
        <w:rPr>
          <w:sz w:val="24"/>
          <w:lang w:val="el-GR" w:eastAsia="el-GR"/>
        </w:rPr>
      </w:pPr>
      <w:r w:rsidRPr="00C20A94">
        <w:rPr>
          <w:sz w:val="24"/>
          <w:lang w:val="el-GR" w:eastAsia="el-GR"/>
        </w:rPr>
        <w:t>β) για καθυστέρηση που υπερβαίνει το 50% επιβάλλεται ποινική ρήτρα 5% χωρίς ΦΠΑ επί της συμβατικής αξίας των υπηρεσιών που παρασχέθηκαν εκπρόθεσμα,</w:t>
      </w:r>
    </w:p>
    <w:p w14:paraId="5AEFB218" w14:textId="77777777" w:rsidR="00C20A94" w:rsidRPr="00C20A94" w:rsidRDefault="00C20A94" w:rsidP="00C20A94">
      <w:pPr>
        <w:spacing w:after="0"/>
        <w:rPr>
          <w:sz w:val="24"/>
          <w:lang w:val="el-GR" w:eastAsia="el-GR"/>
        </w:rPr>
      </w:pPr>
      <w:r w:rsidRPr="00C20A94">
        <w:rPr>
          <w:sz w:val="24"/>
          <w:lang w:val="el-GR" w:eastAsia="el-GR"/>
        </w:rPr>
        <w:t>γ) οι ποινικές ρήτρες για υπέρβαση των τμηματικών προθεσμιών είναι ανεξάρτητες από τις επιβαλλόμενες για υπέρβαση της συνολικής διάρκειας της σύμβασης και δύνανται να ανακαλούνται με αιτιολογημένη απόφαση της αναθέτουσας αρχής, αν οι υπηρεσίες που αφορούν στις ως άνω τμηματικές προθεσμίες παρασχεθούν μέσα στη συνολική της διάρκεια και τις εγκεκριμένες παρατάσεις αυτής και με την προϋπόθεση ότι το σύνολο της σύμβασης έχει εκτελεστεί πλήρως,</w:t>
      </w:r>
    </w:p>
    <w:p w14:paraId="389032D0" w14:textId="77777777" w:rsidR="00C20A94" w:rsidRPr="00C20A94" w:rsidRDefault="00C20A94" w:rsidP="00C20A94">
      <w:pPr>
        <w:spacing w:after="0"/>
        <w:rPr>
          <w:sz w:val="24"/>
          <w:lang w:val="el-GR" w:eastAsia="el-GR"/>
        </w:rPr>
      </w:pPr>
      <w:r w:rsidRPr="00C20A94">
        <w:rPr>
          <w:sz w:val="24"/>
          <w:lang w:val="el-GR" w:eastAsia="el-GR"/>
        </w:rPr>
        <w:t xml:space="preserve">Το ποσό των ποινικών ρητρών αφαιρείται/συμψηφίζεται από/με την αμοιβή του αναδόχου. </w:t>
      </w:r>
    </w:p>
    <w:p w14:paraId="03825BE0" w14:textId="0EFA2537" w:rsidR="00251ABD" w:rsidRPr="00251ABD" w:rsidRDefault="00C20A94" w:rsidP="00C20A94">
      <w:pPr>
        <w:spacing w:after="0"/>
        <w:rPr>
          <w:sz w:val="24"/>
          <w:lang w:val="el-GR" w:eastAsia="el-GR"/>
        </w:rPr>
      </w:pPr>
      <w:r w:rsidRPr="00C20A94">
        <w:rPr>
          <w:sz w:val="24"/>
          <w:lang w:val="el-GR" w:eastAsia="el-GR"/>
        </w:rPr>
        <w:t>Η επιβολή ποινικών ρητρών δεν στερεί από την αναθέτουσα αρχή το δικαίωμα να κηρύξει τον ανάδοχο έκπτωτο.</w:t>
      </w:r>
    </w:p>
    <w:p w14:paraId="1A56CA87" w14:textId="76463C1C" w:rsidR="000B38A2" w:rsidRPr="000B38A2" w:rsidRDefault="00251ABD" w:rsidP="00251ABD">
      <w:pPr>
        <w:spacing w:after="0"/>
        <w:rPr>
          <w:color w:val="0070C0"/>
          <w:sz w:val="24"/>
          <w:lang w:val="el-GR" w:eastAsia="el-GR"/>
        </w:rPr>
      </w:pPr>
      <w:r w:rsidRPr="00251ABD">
        <w:rPr>
          <w:sz w:val="24"/>
          <w:lang w:val="el-GR" w:eastAsia="el-GR"/>
        </w:rPr>
        <w:t>Σε περίπτωση συστηματικής απουσίας προσωπικού και μη τήρησης του προβλεπόμενου προγράμματος το Κέντρου διατηρεί το δικαίωμα καταγγελίας της σύμβασης και κήρυξης της εταιρείας ως έκπτωτης.</w:t>
      </w:r>
    </w:p>
    <w:p w14:paraId="0EA45E02" w14:textId="77777777" w:rsidR="000B38A2" w:rsidRPr="000B38A2" w:rsidRDefault="000B38A2" w:rsidP="000B38A2">
      <w:pPr>
        <w:spacing w:after="0"/>
        <w:rPr>
          <w:sz w:val="24"/>
          <w:highlight w:val="yellow"/>
          <w:lang w:val="el-GR" w:eastAsia="el-GR"/>
        </w:rPr>
      </w:pPr>
    </w:p>
    <w:p w14:paraId="52B738B5" w14:textId="77777777" w:rsidR="000B38A2" w:rsidRPr="000B38A2" w:rsidRDefault="000B38A2" w:rsidP="000B38A2">
      <w:pPr>
        <w:spacing w:after="0"/>
        <w:jc w:val="center"/>
        <w:rPr>
          <w:sz w:val="24"/>
          <w:highlight w:val="yellow"/>
          <w:lang w:val="el-GR" w:eastAsia="el-GR"/>
        </w:rPr>
      </w:pPr>
    </w:p>
    <w:p w14:paraId="5A076A9E" w14:textId="77777777" w:rsidR="000B38A2" w:rsidRPr="00E51A75" w:rsidRDefault="000B38A2" w:rsidP="000B38A2">
      <w:pPr>
        <w:spacing w:after="0"/>
        <w:jc w:val="center"/>
        <w:rPr>
          <w:sz w:val="24"/>
          <w:lang w:val="el-GR" w:eastAsia="el-GR"/>
        </w:rPr>
      </w:pPr>
      <w:r w:rsidRPr="000B38A2">
        <w:rPr>
          <w:sz w:val="24"/>
          <w:lang w:val="el-GR" w:eastAsia="el-GR"/>
        </w:rPr>
        <w:t xml:space="preserve">Άρθρο </w:t>
      </w:r>
      <w:r w:rsidRPr="00E51A75">
        <w:rPr>
          <w:sz w:val="24"/>
          <w:lang w:val="el-GR" w:eastAsia="el-GR"/>
        </w:rPr>
        <w:t>10</w:t>
      </w:r>
    </w:p>
    <w:p w14:paraId="69921AB2" w14:textId="77777777" w:rsidR="000B38A2" w:rsidRPr="000B38A2" w:rsidRDefault="000B38A2" w:rsidP="000B38A2">
      <w:pPr>
        <w:spacing w:after="0"/>
        <w:jc w:val="center"/>
        <w:rPr>
          <w:sz w:val="24"/>
          <w:lang w:val="el-GR" w:eastAsia="el-GR"/>
        </w:rPr>
      </w:pPr>
      <w:r w:rsidRPr="000B38A2">
        <w:rPr>
          <w:sz w:val="24"/>
          <w:lang w:val="el-GR" w:eastAsia="el-GR"/>
        </w:rPr>
        <w:t>Υπεργολαβία</w:t>
      </w:r>
    </w:p>
    <w:p w14:paraId="2516FCB3" w14:textId="77777777" w:rsidR="000B38A2" w:rsidRPr="000B38A2" w:rsidRDefault="000B38A2" w:rsidP="000B38A2">
      <w:pPr>
        <w:spacing w:after="0"/>
        <w:rPr>
          <w:sz w:val="24"/>
          <w:lang w:val="el-GR" w:eastAsia="el-GR"/>
        </w:rPr>
      </w:pPr>
    </w:p>
    <w:p w14:paraId="7DE9374A" w14:textId="77777777" w:rsidR="000B38A2" w:rsidRPr="000B38A2" w:rsidRDefault="000B38A2" w:rsidP="000B38A2">
      <w:pPr>
        <w:spacing w:after="0"/>
        <w:rPr>
          <w:sz w:val="24"/>
          <w:lang w:val="el-GR" w:eastAsia="el-GR"/>
        </w:rPr>
      </w:pPr>
      <w:r w:rsidRPr="000B38A2">
        <w:rPr>
          <w:sz w:val="24"/>
          <w:lang w:val="el-GR" w:eastAsia="el-GR"/>
        </w:rPr>
        <w:t xml:space="preserve">10.1.Ο Ανάδοχος, σύμφωνα με το άρθρο 4.4.1. της Διακήρυξης,  δεν απαλλάσσεται από τις συμβατικές του υποχρεώσεις και ευθύνες έναντι της Αναθέτουσας Αρχής λόγω ανάθεσης της εκτέλεσης τμήματος/τμημάτων της σύμβασης σε υπεργολάβους. Η τήρηση των υποχρεώσεων της παρ. 2 του άρθρου 18 του ν. 4412/2016 από υπεργολάβους δεν αίρει την ευθύνη του Αναδόχου. </w:t>
      </w:r>
    </w:p>
    <w:p w14:paraId="76FB1108" w14:textId="77777777" w:rsidR="000B38A2" w:rsidRPr="000B38A2" w:rsidRDefault="000B38A2" w:rsidP="000B38A2">
      <w:pPr>
        <w:spacing w:after="0"/>
        <w:rPr>
          <w:sz w:val="24"/>
          <w:highlight w:val="yellow"/>
          <w:lang w:val="el-GR" w:eastAsia="el-GR"/>
        </w:rPr>
      </w:pPr>
    </w:p>
    <w:p w14:paraId="18C9698D" w14:textId="77777777" w:rsidR="000B38A2" w:rsidRPr="000B38A2" w:rsidRDefault="000B38A2" w:rsidP="000B38A2">
      <w:pPr>
        <w:spacing w:after="0"/>
        <w:rPr>
          <w:sz w:val="24"/>
          <w:lang w:val="el-GR" w:eastAsia="el-GR"/>
        </w:rPr>
      </w:pPr>
      <w:r w:rsidRPr="00E51A75">
        <w:rPr>
          <w:sz w:val="24"/>
          <w:lang w:val="el-GR" w:eastAsia="el-GR"/>
        </w:rPr>
        <w:t>10</w:t>
      </w:r>
      <w:r w:rsidRPr="000B38A2">
        <w:rPr>
          <w:sz w:val="24"/>
          <w:lang w:val="el-GR" w:eastAsia="el-GR"/>
        </w:rPr>
        <w:t>.2. Ο Ανάδοχος με το από ...... έγγραφό του, το οποίο επισυνάπτεται στην παρούσα, και σύμφωνα με το  άρθρο 4.4.2. της Διακήρυξης, ενημέρωσε την Αναθέτουσα Αρχή για την επωνυμία/όνομα, τα στοιχεία επικοινωνίας και τους νόμιμους εκπροσώπους των υπεργολάβων του, οι οποίοι συμμετέχουν στην εκτέλεση της παρούσας σύμβασης. Ο Ανάδοχος υποχρεούται να γνωστοποιεί στην Αναθέτουσα Αρχή κάθε αλλαγή των πληροφοριών αυτών, κατά τη διάρκεια της παρούσας σύμβασης, καθώς και τις απαιτούμενες πληροφορίες σχετικά με κάθε νέο υπεργολάβο, τον οποίο ο Ανάδοχος θα χρησιμοποιεί εν συνεχεία στην εν λόγω σύμβαση, προσκομίζοντας τα σχετικά συμφωνητικά/δηλώσεις συνεργασίας. Σε περίπτωση διακοπής της συνεργασίας του Αναδόχου με υπεργολάβο/ υπεργολάβους της παρούσας  σύμβασης, ο Ανάδοχος υποχρεούται σε άμεση γνωστοποίηση της διακοπής αυτής στην Αναθέτουσα Αρχή και  οφείλει να διασφαλίσει την ομαλή εκτέλεση του τμήματος/ τμημάτων της σύμβασης είτε από τον ίδιο, είτε από νέο υπεργολάβο τον οποίο θα γνωστοποιήσει στην Αναθέτουσα Αρχή κατά την ως άνω διαδικασία</w:t>
      </w:r>
      <w:r w:rsidRPr="001A1D26">
        <w:rPr>
          <w:sz w:val="24"/>
          <w:vertAlign w:val="superscript"/>
          <w:lang w:eastAsia="el-GR"/>
        </w:rPr>
        <w:footnoteReference w:id="145"/>
      </w:r>
      <w:r w:rsidRPr="000B38A2">
        <w:rPr>
          <w:sz w:val="24"/>
          <w:lang w:val="el-GR" w:eastAsia="el-GR"/>
        </w:rPr>
        <w:t xml:space="preserve">. </w:t>
      </w:r>
    </w:p>
    <w:p w14:paraId="01E313A1" w14:textId="77777777" w:rsidR="000B38A2" w:rsidRPr="000B38A2" w:rsidRDefault="000B38A2" w:rsidP="000B38A2">
      <w:pPr>
        <w:spacing w:after="0"/>
        <w:rPr>
          <w:sz w:val="24"/>
          <w:highlight w:val="yellow"/>
          <w:lang w:val="el-GR" w:eastAsia="el-GR"/>
        </w:rPr>
      </w:pPr>
    </w:p>
    <w:p w14:paraId="7F74ACF3" w14:textId="7DE43913" w:rsidR="000B38A2" w:rsidRPr="00251ABD" w:rsidRDefault="00251ABD" w:rsidP="000B38A2">
      <w:pPr>
        <w:spacing w:after="0"/>
        <w:rPr>
          <w:sz w:val="24"/>
          <w:lang w:val="el-GR" w:eastAsia="el-GR"/>
        </w:rPr>
      </w:pPr>
      <w:r w:rsidRPr="00251ABD">
        <w:rPr>
          <w:sz w:val="24"/>
          <w:lang w:val="el-GR" w:eastAsia="el-GR"/>
        </w:rPr>
        <w:lastRenderedPageBreak/>
        <w:t>Π</w:t>
      </w:r>
      <w:r w:rsidR="000B38A2" w:rsidRPr="00251ABD">
        <w:rPr>
          <w:sz w:val="24"/>
          <w:lang w:val="el-GR" w:eastAsia="el-GR"/>
        </w:rPr>
        <w:t xml:space="preserve">έραν της ενημέρωσης της αναθέτουσας αρχής για την ανάθεση μέρους αυτής σε υπεργολάβο, ο ανάδοχος και ο υπεργολάβος ευθύνονται αλληλεγγύως και εις </w:t>
      </w:r>
      <w:proofErr w:type="spellStart"/>
      <w:r w:rsidR="000B38A2" w:rsidRPr="00251ABD">
        <w:rPr>
          <w:sz w:val="24"/>
          <w:lang w:val="el-GR" w:eastAsia="el-GR"/>
        </w:rPr>
        <w:t>ολόκληρον</w:t>
      </w:r>
      <w:proofErr w:type="spellEnd"/>
      <w:r w:rsidR="000B38A2" w:rsidRPr="00251ABD">
        <w:rPr>
          <w:sz w:val="24"/>
          <w:lang w:val="el-GR" w:eastAsia="el-GR"/>
        </w:rPr>
        <w:t>, έναντι των εργαζομένων για την καταβολή των πάσης φύσεως αποδοχών και ασφαλιστικών εισφορών</w:t>
      </w:r>
      <w:r w:rsidR="000B38A2" w:rsidRPr="00251ABD">
        <w:rPr>
          <w:vertAlign w:val="superscript"/>
          <w:lang w:val="el-GR"/>
        </w:rPr>
        <w:footnoteReference w:id="146"/>
      </w:r>
    </w:p>
    <w:p w14:paraId="3A1BDF97" w14:textId="77777777" w:rsidR="000B38A2" w:rsidRPr="000B38A2" w:rsidRDefault="000B38A2" w:rsidP="000B38A2">
      <w:pPr>
        <w:spacing w:after="0"/>
        <w:rPr>
          <w:sz w:val="24"/>
          <w:lang w:val="el-GR" w:eastAsia="el-GR"/>
        </w:rPr>
      </w:pPr>
    </w:p>
    <w:p w14:paraId="5A5D7141" w14:textId="77777777" w:rsidR="000B38A2" w:rsidRPr="000B38A2" w:rsidRDefault="000B38A2" w:rsidP="000B38A2">
      <w:pPr>
        <w:spacing w:after="0"/>
        <w:rPr>
          <w:sz w:val="24"/>
          <w:lang w:val="el-GR" w:eastAsia="el-GR"/>
        </w:rPr>
      </w:pPr>
      <w:r w:rsidRPr="000B38A2">
        <w:rPr>
          <w:sz w:val="24"/>
          <w:lang w:val="el-GR" w:eastAsia="el-GR"/>
        </w:rPr>
        <w:t>10.3.</w:t>
      </w:r>
      <w:r w:rsidRPr="000B38A2">
        <w:rPr>
          <w:sz w:val="24"/>
          <w:lang w:val="el-GR"/>
        </w:rPr>
        <w:t>Η Αναθέτουσα Αρχή επαληθεύει τη συνδρομή των λόγων αποκλεισμού για τους υπεργολάβους, όπως αυτοί περιγράφονται στην παράγραφο 2.2.3  της Διακήρυξης και με τα αποδεικτικά μέσα της παραγράφου 2.2.9.2  της Διακήρυξης  σύμφωνα με τα οριζόμενα στο άρθρο 4.4.3. της Διακήρυξης. Επιπλέον, η Αναθέτουσα Αρχή, προκειμένου να μην αθετούνται οι υποχρεώσεις της παρ. 2 του άρθρου 18 του ν. 4412/2016, δύναται να επαληθεύσει τους ως άνω λόγους και για τμήμα ή τμήματα της σύμβασης που υπολείπονται του ποσοστού που ορίζεται σύμφωνα με τα οριζόμενα στο άρθρο 4.4.3. της Διακήρυξης.</w:t>
      </w:r>
    </w:p>
    <w:p w14:paraId="4DCEBCCE" w14:textId="77777777" w:rsidR="000B38A2" w:rsidRPr="000B38A2" w:rsidRDefault="000B38A2" w:rsidP="000B38A2">
      <w:pPr>
        <w:spacing w:after="0"/>
        <w:rPr>
          <w:sz w:val="24"/>
          <w:lang w:val="el-GR" w:eastAsia="el-GR"/>
        </w:rPr>
      </w:pPr>
    </w:p>
    <w:p w14:paraId="0F2DFDC9" w14:textId="77777777" w:rsidR="000B38A2" w:rsidRPr="000B38A2" w:rsidRDefault="000B38A2" w:rsidP="000B38A2">
      <w:pPr>
        <w:spacing w:after="0"/>
        <w:rPr>
          <w:sz w:val="24"/>
          <w:highlight w:val="yellow"/>
          <w:lang w:val="el-GR" w:eastAsia="el-GR"/>
        </w:rPr>
      </w:pPr>
    </w:p>
    <w:p w14:paraId="726DBE6A" w14:textId="77777777" w:rsidR="000B38A2" w:rsidRPr="00E51A75" w:rsidRDefault="000B38A2" w:rsidP="000B38A2">
      <w:pPr>
        <w:spacing w:after="0"/>
        <w:jc w:val="center"/>
        <w:rPr>
          <w:sz w:val="24"/>
          <w:lang w:val="el-GR" w:eastAsia="el-GR"/>
        </w:rPr>
      </w:pPr>
      <w:r w:rsidRPr="000B38A2">
        <w:rPr>
          <w:sz w:val="24"/>
          <w:lang w:val="el-GR" w:eastAsia="el-GR"/>
        </w:rPr>
        <w:t xml:space="preserve">Άρθρο </w:t>
      </w:r>
      <w:r w:rsidRPr="00E51A75">
        <w:rPr>
          <w:sz w:val="24"/>
          <w:lang w:val="el-GR" w:eastAsia="el-GR"/>
        </w:rPr>
        <w:t>11</w:t>
      </w:r>
    </w:p>
    <w:p w14:paraId="772EE3C3" w14:textId="77777777" w:rsidR="000B38A2" w:rsidRPr="000B38A2" w:rsidRDefault="000B38A2" w:rsidP="000B38A2">
      <w:pPr>
        <w:spacing w:after="0"/>
        <w:jc w:val="center"/>
        <w:rPr>
          <w:sz w:val="24"/>
          <w:lang w:val="el-GR" w:eastAsia="el-GR"/>
        </w:rPr>
      </w:pPr>
      <w:r w:rsidRPr="000B38A2">
        <w:rPr>
          <w:sz w:val="24"/>
          <w:lang w:val="el-GR" w:eastAsia="el-GR"/>
        </w:rPr>
        <w:t>Τροποποίηση σύμβασης κατά τη διάρκειά της</w:t>
      </w:r>
    </w:p>
    <w:p w14:paraId="5CE4A866" w14:textId="77777777" w:rsidR="000B38A2" w:rsidRPr="000B38A2" w:rsidRDefault="000B38A2" w:rsidP="000B38A2">
      <w:pPr>
        <w:spacing w:after="0"/>
        <w:rPr>
          <w:sz w:val="24"/>
          <w:lang w:val="el-GR" w:eastAsia="el-GR"/>
        </w:rPr>
      </w:pPr>
    </w:p>
    <w:p w14:paraId="4B1D34EF" w14:textId="77777777" w:rsidR="000B38A2" w:rsidRPr="000B38A2" w:rsidRDefault="000B38A2" w:rsidP="000B38A2">
      <w:pPr>
        <w:spacing w:after="0"/>
        <w:rPr>
          <w:sz w:val="24"/>
          <w:lang w:val="el-GR" w:eastAsia="el-GR"/>
        </w:rPr>
      </w:pPr>
      <w:r w:rsidRPr="000B38A2">
        <w:rPr>
          <w:sz w:val="24"/>
          <w:lang w:val="el-GR" w:eastAsia="el-GR"/>
        </w:rPr>
        <w:t>11.1. Η παρούσα σύμβαση μπορεί να τροποποιείται κατά τη διάρκειά της, χωρίς να απαιτείται νέα διαδικασία σύναψης σύμβασης, μόνο σύμφωνα με τους όρους και τις προϋποθέσεις του άρθρου 4.5 της Διακήρυξης.</w:t>
      </w:r>
    </w:p>
    <w:p w14:paraId="3A849389" w14:textId="77777777" w:rsidR="000B38A2" w:rsidRPr="000B38A2" w:rsidRDefault="000B38A2" w:rsidP="000B38A2">
      <w:pPr>
        <w:spacing w:after="0"/>
        <w:rPr>
          <w:sz w:val="24"/>
          <w:lang w:val="el-GR" w:eastAsia="el-GR"/>
        </w:rPr>
      </w:pPr>
      <w:r w:rsidRPr="000B38A2">
        <w:rPr>
          <w:sz w:val="24"/>
          <w:lang w:val="el-GR" w:eastAsia="el-GR"/>
        </w:rPr>
        <w:t xml:space="preserve">Ειδικότερα σε περίπτωση αύξησης του κατώτατου μισθού τροποποιείται η σύμβαση σύμφωνα με το άρθρο 6.5 της 21ης/2024 διακήρυξης και με το άρθρο 6 της παρούσας σύμβασης. </w:t>
      </w:r>
    </w:p>
    <w:p w14:paraId="0B1CB907" w14:textId="77777777" w:rsidR="000B38A2" w:rsidRPr="000B38A2" w:rsidRDefault="000B38A2" w:rsidP="000B38A2">
      <w:pPr>
        <w:spacing w:after="0"/>
        <w:rPr>
          <w:i/>
          <w:sz w:val="24"/>
          <w:lang w:val="el-GR" w:eastAsia="el-GR"/>
        </w:rPr>
      </w:pPr>
    </w:p>
    <w:p w14:paraId="67F2F53E" w14:textId="77777777" w:rsidR="000B38A2" w:rsidRPr="000B38A2" w:rsidRDefault="000B38A2" w:rsidP="000B38A2">
      <w:pPr>
        <w:spacing w:after="0"/>
        <w:rPr>
          <w:sz w:val="24"/>
          <w:lang w:val="el-GR" w:eastAsia="el-GR"/>
        </w:rPr>
      </w:pPr>
      <w:r w:rsidRPr="000B38A2">
        <w:rPr>
          <w:sz w:val="24"/>
          <w:lang w:val="el-GR" w:eastAsia="el-GR"/>
        </w:rPr>
        <w:t>11.2. Τροποποίηση των όρων της παρούσας σύμβασης γίνεται μόνον με μεταγενέστερη γραπτή και ρητή συμφωνία των μερών και σύμφωνα με τα οριζόμενα στο άρθρο 132 του ν.4412/2016.</w:t>
      </w:r>
    </w:p>
    <w:p w14:paraId="6EB73219" w14:textId="77777777" w:rsidR="000B38A2" w:rsidRPr="000B38A2" w:rsidRDefault="000B38A2" w:rsidP="000B38A2">
      <w:pPr>
        <w:spacing w:after="0"/>
        <w:rPr>
          <w:sz w:val="24"/>
          <w:lang w:val="el-GR" w:eastAsia="el-GR"/>
        </w:rPr>
      </w:pPr>
    </w:p>
    <w:p w14:paraId="0509DC7A" w14:textId="77777777" w:rsidR="000B38A2" w:rsidRPr="000B38A2" w:rsidRDefault="000B38A2" w:rsidP="000B38A2">
      <w:pPr>
        <w:spacing w:after="0"/>
        <w:rPr>
          <w:sz w:val="24"/>
          <w:highlight w:val="yellow"/>
          <w:lang w:val="el-GR" w:eastAsia="el-GR"/>
        </w:rPr>
      </w:pPr>
    </w:p>
    <w:p w14:paraId="665BDD4E" w14:textId="77777777" w:rsidR="000B38A2" w:rsidRPr="000B38A2" w:rsidRDefault="000B38A2" w:rsidP="000B38A2">
      <w:pPr>
        <w:spacing w:after="0"/>
        <w:jc w:val="center"/>
        <w:rPr>
          <w:sz w:val="24"/>
          <w:lang w:val="el-GR" w:eastAsia="el-GR"/>
        </w:rPr>
      </w:pPr>
      <w:r w:rsidRPr="000B38A2">
        <w:rPr>
          <w:sz w:val="24"/>
          <w:lang w:val="el-GR" w:eastAsia="el-GR"/>
        </w:rPr>
        <w:t>Άρθρο 12</w:t>
      </w:r>
    </w:p>
    <w:p w14:paraId="6D45E0E2" w14:textId="77777777" w:rsidR="000B38A2" w:rsidRPr="000B38A2" w:rsidRDefault="000B38A2" w:rsidP="000B38A2">
      <w:pPr>
        <w:spacing w:after="0"/>
        <w:jc w:val="center"/>
        <w:rPr>
          <w:sz w:val="24"/>
          <w:lang w:val="el-GR" w:eastAsia="el-GR"/>
        </w:rPr>
      </w:pPr>
      <w:r w:rsidRPr="000B38A2">
        <w:rPr>
          <w:sz w:val="24"/>
          <w:lang w:val="el-GR" w:eastAsia="el-GR"/>
        </w:rPr>
        <w:t>Ανωτέρα Βία</w:t>
      </w:r>
    </w:p>
    <w:p w14:paraId="2CD13F5B" w14:textId="77777777" w:rsidR="000B38A2" w:rsidRPr="000B38A2" w:rsidRDefault="000B38A2" w:rsidP="000B38A2">
      <w:pPr>
        <w:spacing w:after="0"/>
        <w:jc w:val="center"/>
        <w:rPr>
          <w:sz w:val="24"/>
          <w:lang w:val="el-GR" w:eastAsia="el-GR"/>
        </w:rPr>
      </w:pPr>
    </w:p>
    <w:p w14:paraId="72784645" w14:textId="77777777" w:rsidR="000B38A2" w:rsidRPr="000B38A2" w:rsidRDefault="000B38A2" w:rsidP="000B38A2">
      <w:pPr>
        <w:spacing w:after="0"/>
        <w:rPr>
          <w:sz w:val="24"/>
          <w:lang w:val="el-GR" w:eastAsia="el-GR"/>
        </w:rPr>
      </w:pPr>
      <w:r w:rsidRPr="000B38A2">
        <w:rPr>
          <w:sz w:val="24"/>
          <w:lang w:val="el-GR" w:eastAsia="el-GR"/>
        </w:rPr>
        <w:t xml:space="preserve">12.1. Τα συμβαλλόμενα μέρη δεν ευθύνονται για τη μη εκπλήρωση των συμβατικών τους υποχρεώσεων, στο μέτρο που η αδυναμία εκπλήρωσης οφείλεται σε περιστατικά ανωτέρας βίας. </w:t>
      </w:r>
    </w:p>
    <w:p w14:paraId="0B2CB876" w14:textId="77777777" w:rsidR="000B38A2" w:rsidRPr="000B38A2" w:rsidRDefault="000B38A2" w:rsidP="000B38A2">
      <w:pPr>
        <w:spacing w:after="0"/>
        <w:rPr>
          <w:sz w:val="24"/>
          <w:lang w:val="el-GR" w:eastAsia="el-GR"/>
        </w:rPr>
      </w:pPr>
    </w:p>
    <w:p w14:paraId="4DAD2FDA" w14:textId="77777777" w:rsidR="000B38A2" w:rsidRPr="000B38A2" w:rsidRDefault="000B38A2" w:rsidP="000B38A2">
      <w:pPr>
        <w:tabs>
          <w:tab w:val="left" w:pos="284"/>
          <w:tab w:val="left" w:pos="567"/>
          <w:tab w:val="left" w:pos="1134"/>
        </w:tabs>
        <w:spacing w:after="0"/>
        <w:rPr>
          <w:sz w:val="24"/>
          <w:lang w:val="el-GR" w:eastAsia="el-GR"/>
        </w:rPr>
      </w:pPr>
      <w:r w:rsidRPr="000B38A2">
        <w:rPr>
          <w:sz w:val="24"/>
          <w:lang w:val="el-GR" w:eastAsia="el-GR"/>
        </w:rPr>
        <w:t>12.2.</w:t>
      </w:r>
      <w:r w:rsidRPr="000B38A2">
        <w:rPr>
          <w:sz w:val="24"/>
          <w:lang w:val="el-GR" w:eastAsia="el-GR"/>
        </w:rPr>
        <w:tab/>
        <w:t xml:space="preserve">Ο Ανάδοχος, επικαλούμενος υπαγωγή της αδυναμίας εκπλήρωσης υποχρεώσεών του σε γεγονός που εμπίπτει στην έννοια της ανωτέρας βίας, οφείλει να γνωστοποιήσει και επικαλεσθεί προς την Αναθέτουσα Αρχή τους σχετικούς λόγους και περιστατικά εντός αποσβεστικής προθεσμίας είκοσι (20) ημερών από τότε που συνέβησαν, προσκομίζοντας τα απαραίτητα αποδεικτικά στοιχεία. Η Αναθέτουσα Αρχή αποφασίζει μετά από γνωμοδότηση του αρμόδιου για αυτό οργάνου. </w:t>
      </w:r>
    </w:p>
    <w:p w14:paraId="0811A5C0" w14:textId="77777777" w:rsidR="000B38A2" w:rsidRPr="000B38A2" w:rsidRDefault="000B38A2" w:rsidP="000B38A2">
      <w:pPr>
        <w:spacing w:after="0"/>
        <w:rPr>
          <w:sz w:val="24"/>
          <w:lang w:val="el-GR" w:eastAsia="el-GR"/>
        </w:rPr>
      </w:pPr>
      <w:r w:rsidRPr="000B38A2">
        <w:rPr>
          <w:sz w:val="24"/>
          <w:lang w:val="el-GR" w:eastAsia="el-GR"/>
        </w:rPr>
        <w:t>Μόνο η έγγραφη αναγνώριση από την Αναθέτουσα Αρχή της ανώτερης βίας που επικαλείται ο Ανάδοχος τον απαλλάσσει από τις συνέπειες της εκπρόθεσμης ή μη κατάλληλα εκπλήρωσης της προμήθειας.</w:t>
      </w:r>
    </w:p>
    <w:p w14:paraId="28106B47" w14:textId="77777777" w:rsidR="000B38A2" w:rsidRPr="000B38A2" w:rsidRDefault="000B38A2" w:rsidP="000B38A2">
      <w:pPr>
        <w:spacing w:after="0"/>
        <w:jc w:val="center"/>
        <w:rPr>
          <w:sz w:val="24"/>
          <w:highlight w:val="yellow"/>
          <w:lang w:val="el-GR" w:eastAsia="el-GR"/>
        </w:rPr>
      </w:pPr>
    </w:p>
    <w:p w14:paraId="18F042EF" w14:textId="77777777" w:rsidR="000B38A2" w:rsidRPr="000B38A2" w:rsidRDefault="000B38A2" w:rsidP="000B38A2">
      <w:pPr>
        <w:spacing w:after="0"/>
        <w:jc w:val="center"/>
        <w:rPr>
          <w:sz w:val="24"/>
          <w:highlight w:val="yellow"/>
          <w:lang w:val="el-GR" w:eastAsia="el-GR"/>
        </w:rPr>
      </w:pPr>
    </w:p>
    <w:p w14:paraId="544490E2" w14:textId="77777777" w:rsidR="000B38A2" w:rsidRPr="000B38A2" w:rsidRDefault="000B38A2" w:rsidP="000B38A2">
      <w:pPr>
        <w:spacing w:after="0"/>
        <w:jc w:val="center"/>
        <w:rPr>
          <w:sz w:val="24"/>
          <w:lang w:val="el-GR" w:eastAsia="el-GR"/>
        </w:rPr>
      </w:pPr>
      <w:r w:rsidRPr="000B38A2">
        <w:rPr>
          <w:sz w:val="24"/>
          <w:lang w:val="el-GR" w:eastAsia="el-GR"/>
        </w:rPr>
        <w:t>Άρθρο 13</w:t>
      </w:r>
    </w:p>
    <w:p w14:paraId="65770192" w14:textId="77777777" w:rsidR="000B38A2" w:rsidRPr="000B38A2" w:rsidRDefault="000B38A2" w:rsidP="000B38A2">
      <w:pPr>
        <w:spacing w:after="0"/>
        <w:jc w:val="center"/>
        <w:rPr>
          <w:sz w:val="24"/>
          <w:lang w:val="el-GR" w:eastAsia="el-GR"/>
        </w:rPr>
      </w:pPr>
      <w:r w:rsidRPr="000B38A2">
        <w:rPr>
          <w:sz w:val="24"/>
          <w:lang w:val="el-GR" w:eastAsia="el-GR"/>
        </w:rPr>
        <w:t>Ολοκλήρωση συμβατικού αντικειμένου</w:t>
      </w:r>
    </w:p>
    <w:p w14:paraId="21842538" w14:textId="77777777" w:rsidR="000B38A2" w:rsidRPr="000B38A2" w:rsidRDefault="000B38A2" w:rsidP="000B38A2">
      <w:pPr>
        <w:spacing w:after="0"/>
        <w:jc w:val="center"/>
        <w:rPr>
          <w:sz w:val="24"/>
          <w:lang w:val="el-GR" w:eastAsia="el-GR"/>
        </w:rPr>
      </w:pPr>
    </w:p>
    <w:p w14:paraId="65948D63" w14:textId="77777777" w:rsidR="000B38A2" w:rsidRPr="000B38A2" w:rsidRDefault="000B38A2" w:rsidP="000B38A2">
      <w:pPr>
        <w:rPr>
          <w:sz w:val="24"/>
          <w:lang w:val="el-GR" w:eastAsia="el-GR"/>
        </w:rPr>
      </w:pPr>
      <w:r w:rsidRPr="000B38A2">
        <w:rPr>
          <w:sz w:val="24"/>
          <w:lang w:val="el-GR" w:eastAsia="el-GR"/>
        </w:rPr>
        <w:t xml:space="preserve">Η σύμβαση θεωρείται ότι έχει ολοκληρωθεί, όταν παραληφθούν οριστικά, ποσοτικά και ποιοτικά οι υπηρεσίες, όταν αποπληρωθεί το συμβατικό τίμημα και εκπληρωθούν και οι τυχόν λοιπές συμβατικές ή νόμιμες υποχρεώσεις και από τα δύο συμβαλλόμενα μέρη και αποδεσμευθούν οι σχετικές εγγυήσεις κατά τα προβλεπόμενα στη σύμβαση. </w:t>
      </w:r>
    </w:p>
    <w:p w14:paraId="0F010A13" w14:textId="77777777" w:rsidR="000B38A2" w:rsidRPr="000B38A2" w:rsidRDefault="000B38A2" w:rsidP="000B38A2">
      <w:pPr>
        <w:spacing w:after="0"/>
        <w:jc w:val="center"/>
        <w:rPr>
          <w:sz w:val="24"/>
          <w:lang w:val="el-GR" w:eastAsia="el-GR"/>
        </w:rPr>
      </w:pPr>
    </w:p>
    <w:p w14:paraId="35EC3F17" w14:textId="77777777" w:rsidR="000B38A2" w:rsidRPr="000B38A2" w:rsidRDefault="000B38A2" w:rsidP="000B38A2">
      <w:pPr>
        <w:spacing w:after="0"/>
        <w:jc w:val="center"/>
        <w:rPr>
          <w:sz w:val="24"/>
          <w:lang w:val="el-GR" w:eastAsia="el-GR"/>
        </w:rPr>
      </w:pPr>
    </w:p>
    <w:p w14:paraId="433D1412" w14:textId="77777777" w:rsidR="000B38A2" w:rsidRPr="000B38A2" w:rsidRDefault="000B38A2" w:rsidP="000B38A2">
      <w:pPr>
        <w:spacing w:after="0"/>
        <w:jc w:val="center"/>
        <w:rPr>
          <w:sz w:val="24"/>
          <w:lang w:val="el-GR" w:eastAsia="el-GR"/>
        </w:rPr>
      </w:pPr>
      <w:r w:rsidRPr="000B38A2">
        <w:rPr>
          <w:sz w:val="24"/>
          <w:lang w:val="el-GR" w:eastAsia="el-GR"/>
        </w:rPr>
        <w:t>Άρθρο 14</w:t>
      </w:r>
    </w:p>
    <w:p w14:paraId="1937D1A8" w14:textId="77777777" w:rsidR="000B38A2" w:rsidRPr="000B38A2" w:rsidRDefault="000B38A2" w:rsidP="000B38A2">
      <w:pPr>
        <w:spacing w:after="0"/>
        <w:jc w:val="center"/>
        <w:rPr>
          <w:sz w:val="24"/>
          <w:lang w:val="el-GR" w:eastAsia="el-GR"/>
        </w:rPr>
      </w:pPr>
      <w:r w:rsidRPr="000B38A2">
        <w:rPr>
          <w:sz w:val="24"/>
          <w:lang w:val="el-GR" w:eastAsia="el-GR"/>
        </w:rPr>
        <w:t>Δικαίωμα μονομερούς λύσης της σύμβασης</w:t>
      </w:r>
    </w:p>
    <w:p w14:paraId="0D72C8B7" w14:textId="77777777" w:rsidR="000B38A2" w:rsidRPr="000B38A2" w:rsidRDefault="000B38A2" w:rsidP="000B38A2">
      <w:pPr>
        <w:spacing w:after="0"/>
        <w:jc w:val="center"/>
        <w:rPr>
          <w:sz w:val="24"/>
          <w:lang w:val="el-GR" w:eastAsia="el-GR"/>
        </w:rPr>
      </w:pPr>
    </w:p>
    <w:p w14:paraId="66CDEB4E" w14:textId="77777777" w:rsidR="00870204" w:rsidRDefault="000B38A2" w:rsidP="00870204">
      <w:pPr>
        <w:rPr>
          <w:sz w:val="24"/>
          <w:lang w:val="el-GR" w:eastAsia="el-GR"/>
        </w:rPr>
      </w:pPr>
      <w:r w:rsidRPr="000B38A2">
        <w:rPr>
          <w:sz w:val="24"/>
          <w:lang w:val="el-GR" w:eastAsia="el-GR"/>
        </w:rPr>
        <w:t>Η Αναθέτουσα Αρχή μπορεί, με τις προϋποθέσεις που ορίζονται στο άρθρο 4.6 της Διακήρυξης, να καταγγείλει τη σύμβαση κατά τη διάρκεια της εκτέλεσής της.</w:t>
      </w:r>
    </w:p>
    <w:p w14:paraId="731468F0" w14:textId="72C0BADF" w:rsidR="000B38A2" w:rsidRPr="00870204" w:rsidRDefault="000B38A2" w:rsidP="00870204">
      <w:pPr>
        <w:rPr>
          <w:sz w:val="24"/>
          <w:lang w:val="el-GR" w:eastAsia="el-GR"/>
        </w:rPr>
      </w:pPr>
      <w:r w:rsidRPr="00870204">
        <w:rPr>
          <w:sz w:val="24"/>
          <w:lang w:val="el-GR" w:eastAsia="el-GR"/>
        </w:rPr>
        <w:t xml:space="preserve"> Η Αναθέτουσα Αρχή μπορεί να καταγγείλει τη σύμβαση κατά τη διάρκεια της εκτέλεσής της, εάν η επιτροπή παρακολούθησης της εκτέλεσης της παρούσας διαπιστώσει παραβάσεις των όρων του άρθρου 68 του ν. 3863/2010 (Α΄ 115)] </w:t>
      </w:r>
    </w:p>
    <w:p w14:paraId="710AC229" w14:textId="77777777" w:rsidR="000B38A2" w:rsidRPr="000B38A2" w:rsidRDefault="000B38A2" w:rsidP="000B38A2">
      <w:pPr>
        <w:rPr>
          <w:sz w:val="24"/>
          <w:highlight w:val="yellow"/>
          <w:lang w:val="el-GR" w:eastAsia="el-GR"/>
        </w:rPr>
      </w:pPr>
    </w:p>
    <w:p w14:paraId="44C78C37" w14:textId="77777777" w:rsidR="000B38A2" w:rsidRPr="000B38A2" w:rsidRDefault="000B38A2" w:rsidP="000B38A2">
      <w:pPr>
        <w:rPr>
          <w:sz w:val="24"/>
          <w:lang w:val="el-GR" w:eastAsia="el-GR"/>
        </w:rPr>
      </w:pPr>
    </w:p>
    <w:p w14:paraId="365AF46B" w14:textId="77777777" w:rsidR="000B38A2" w:rsidRPr="00E51A75" w:rsidRDefault="000B38A2" w:rsidP="000B38A2">
      <w:pPr>
        <w:spacing w:after="0"/>
        <w:jc w:val="center"/>
        <w:rPr>
          <w:sz w:val="24"/>
          <w:lang w:val="el-GR" w:eastAsia="el-GR"/>
        </w:rPr>
      </w:pPr>
      <w:r w:rsidRPr="000B38A2">
        <w:rPr>
          <w:sz w:val="24"/>
          <w:lang w:val="el-GR" w:eastAsia="el-GR"/>
        </w:rPr>
        <w:t xml:space="preserve">Άρθρο </w:t>
      </w:r>
      <w:r w:rsidRPr="00E51A75">
        <w:rPr>
          <w:sz w:val="24"/>
          <w:lang w:val="el-GR" w:eastAsia="el-GR"/>
        </w:rPr>
        <w:t>1</w:t>
      </w:r>
      <w:r w:rsidRPr="000B38A2">
        <w:rPr>
          <w:sz w:val="24"/>
          <w:lang w:val="el-GR" w:eastAsia="el-GR"/>
        </w:rPr>
        <w:t>5</w:t>
      </w:r>
    </w:p>
    <w:p w14:paraId="5A5F8FED" w14:textId="77777777" w:rsidR="000B38A2" w:rsidRPr="000B38A2" w:rsidRDefault="000B38A2" w:rsidP="000B38A2">
      <w:pPr>
        <w:spacing w:after="0"/>
        <w:jc w:val="center"/>
        <w:rPr>
          <w:sz w:val="24"/>
          <w:lang w:val="el-GR" w:eastAsia="el-GR"/>
        </w:rPr>
      </w:pPr>
      <w:r w:rsidRPr="000B38A2">
        <w:rPr>
          <w:sz w:val="24"/>
          <w:lang w:val="el-GR" w:eastAsia="el-GR"/>
        </w:rPr>
        <w:t>Εφαρμοστέο Δίκαιο – Επίλυση Διαφορών</w:t>
      </w:r>
    </w:p>
    <w:p w14:paraId="1F2155E2" w14:textId="77777777" w:rsidR="000B38A2" w:rsidRPr="000B38A2" w:rsidRDefault="000B38A2" w:rsidP="000B38A2">
      <w:pPr>
        <w:spacing w:after="0"/>
        <w:rPr>
          <w:sz w:val="24"/>
          <w:lang w:val="el-GR" w:eastAsia="el-GR"/>
        </w:rPr>
      </w:pPr>
    </w:p>
    <w:p w14:paraId="5CE89053" w14:textId="77777777" w:rsidR="000B38A2" w:rsidRPr="000B38A2" w:rsidRDefault="000B38A2" w:rsidP="000B38A2">
      <w:pPr>
        <w:spacing w:after="0"/>
        <w:rPr>
          <w:sz w:val="24"/>
          <w:lang w:val="el-GR" w:eastAsia="el-GR"/>
        </w:rPr>
      </w:pPr>
      <w:r w:rsidRPr="00E51A75">
        <w:rPr>
          <w:sz w:val="24"/>
          <w:lang w:val="el-GR" w:eastAsia="el-GR"/>
        </w:rPr>
        <w:t>15</w:t>
      </w:r>
      <w:r w:rsidRPr="000B38A2">
        <w:rPr>
          <w:sz w:val="24"/>
          <w:lang w:val="el-GR" w:eastAsia="el-GR"/>
        </w:rPr>
        <w:t xml:space="preserve">.1. Η παρούσα </w:t>
      </w:r>
      <w:proofErr w:type="spellStart"/>
      <w:r w:rsidRPr="000B38A2">
        <w:rPr>
          <w:sz w:val="24"/>
          <w:lang w:val="el-GR" w:eastAsia="el-GR"/>
        </w:rPr>
        <w:t>διέπεται</w:t>
      </w:r>
      <w:proofErr w:type="spellEnd"/>
      <w:r w:rsidRPr="000B38A2">
        <w:rPr>
          <w:sz w:val="24"/>
          <w:lang w:val="el-GR" w:eastAsia="el-GR"/>
        </w:rPr>
        <w:t xml:space="preserve"> από το Ελληνικό Δίκαιο και ειδικότερα α) από το θεσμικό πλαίσιο που αναφέρεται στο άρθρο 1.4. της Διακήρυξης και β) τη Διακήρυξη και τα Έγγραφα της Σύμβασης.  </w:t>
      </w:r>
    </w:p>
    <w:p w14:paraId="60F59618" w14:textId="77777777" w:rsidR="000B38A2" w:rsidRPr="000B38A2" w:rsidRDefault="000B38A2" w:rsidP="000B38A2">
      <w:pPr>
        <w:spacing w:after="0"/>
        <w:rPr>
          <w:sz w:val="24"/>
          <w:lang w:val="el-GR" w:eastAsia="el-GR"/>
        </w:rPr>
      </w:pPr>
    </w:p>
    <w:p w14:paraId="488BFDAC" w14:textId="77777777" w:rsidR="000B38A2" w:rsidRPr="000B38A2" w:rsidRDefault="000B38A2" w:rsidP="000B38A2">
      <w:pPr>
        <w:spacing w:after="0"/>
        <w:rPr>
          <w:sz w:val="24"/>
          <w:lang w:val="el-GR" w:eastAsia="el-GR"/>
        </w:rPr>
      </w:pPr>
      <w:r w:rsidRPr="000B38A2">
        <w:rPr>
          <w:sz w:val="24"/>
          <w:lang w:val="el-GR" w:eastAsia="el-GR"/>
        </w:rPr>
        <w:t xml:space="preserve">15.2. Ο Ανάδοχος μπορεί, κατά των αποφάσεων της Αναθέτουσας Αρχής που επιβάλλουν σε βάρος του κυρώσεις, δυνάμει των άρθρων της Διακήρυξης  5.2. (Κήρυξη οικονομικού φορέα εκπτώτου -Κυρώσεις), 6.1. (Παρακολούθηση της εκτέλεσης της Σύμβασης), 6.4. (Απόρριψη παραδοτέων –αντικατάσταση), να ασκήσει τα δικαιώματα του άρθρου 5.3. της Διακήρυξης. </w:t>
      </w:r>
    </w:p>
    <w:p w14:paraId="3D8F78FD" w14:textId="77777777" w:rsidR="000B38A2" w:rsidRPr="000B38A2" w:rsidRDefault="000B38A2" w:rsidP="000B38A2">
      <w:pPr>
        <w:spacing w:after="0"/>
        <w:rPr>
          <w:sz w:val="24"/>
          <w:lang w:val="el-GR" w:eastAsia="el-GR"/>
        </w:rPr>
      </w:pPr>
      <w:r w:rsidRPr="000B38A2">
        <w:rPr>
          <w:sz w:val="24"/>
          <w:lang w:val="el-GR" w:eastAsia="el-GR"/>
        </w:rPr>
        <w:t xml:space="preserve">υπό τους όρους και προϋποθέσεις που ορίζονται σε αυτό. </w:t>
      </w:r>
    </w:p>
    <w:p w14:paraId="44216304" w14:textId="77777777" w:rsidR="000B38A2" w:rsidRPr="000B38A2" w:rsidRDefault="000B38A2" w:rsidP="000B38A2">
      <w:pPr>
        <w:spacing w:after="0"/>
        <w:rPr>
          <w:sz w:val="24"/>
          <w:lang w:val="el-GR" w:eastAsia="el-GR"/>
        </w:rPr>
      </w:pPr>
      <w:r w:rsidRPr="00E51A75">
        <w:rPr>
          <w:sz w:val="24"/>
          <w:lang w:val="el-GR" w:eastAsia="el-GR"/>
        </w:rPr>
        <w:t>1</w:t>
      </w:r>
      <w:r w:rsidRPr="000B38A2">
        <w:rPr>
          <w:sz w:val="24"/>
          <w:lang w:val="el-GR" w:eastAsia="el-GR"/>
        </w:rPr>
        <w:t xml:space="preserve">5.3. Κατά την εκτέλεση της σύμβασης, κάθε διαφορά που προκύπτει αναφορικά με την ερμηνεία, και/ή το κύρος και/ή  την εκτέλεση της παρούσας, ή εξ αφορμής της,  επιλύονται σύμφωνα με το άρθρο 5.4. της Διακήρυξης. </w:t>
      </w:r>
    </w:p>
    <w:p w14:paraId="4FE079E0" w14:textId="77777777" w:rsidR="000B38A2" w:rsidRPr="000B38A2" w:rsidRDefault="000B38A2" w:rsidP="000B38A2">
      <w:pPr>
        <w:spacing w:after="0"/>
        <w:rPr>
          <w:sz w:val="24"/>
          <w:highlight w:val="yellow"/>
          <w:lang w:val="el-GR" w:eastAsia="el-GR"/>
        </w:rPr>
      </w:pPr>
    </w:p>
    <w:p w14:paraId="71B07604" w14:textId="77777777" w:rsidR="000B38A2" w:rsidRPr="000B38A2" w:rsidRDefault="000B38A2" w:rsidP="000B38A2">
      <w:pPr>
        <w:spacing w:after="0"/>
        <w:rPr>
          <w:sz w:val="24"/>
          <w:lang w:val="el-GR" w:eastAsia="el-GR"/>
        </w:rPr>
      </w:pPr>
    </w:p>
    <w:p w14:paraId="19AC6A05" w14:textId="77777777" w:rsidR="000B38A2" w:rsidRPr="000B38A2" w:rsidRDefault="000B38A2" w:rsidP="000B38A2">
      <w:pPr>
        <w:jc w:val="center"/>
        <w:rPr>
          <w:sz w:val="24"/>
          <w:lang w:val="el-GR" w:eastAsia="el-GR"/>
        </w:rPr>
      </w:pPr>
      <w:r w:rsidRPr="000B38A2">
        <w:rPr>
          <w:sz w:val="24"/>
          <w:lang w:val="el-GR" w:eastAsia="el-GR"/>
        </w:rPr>
        <w:t>Άρθρο 16</w:t>
      </w:r>
    </w:p>
    <w:p w14:paraId="066C1152" w14:textId="77777777" w:rsidR="000B38A2" w:rsidRPr="000B38A2" w:rsidRDefault="000B38A2" w:rsidP="000B38A2">
      <w:pPr>
        <w:spacing w:after="0"/>
        <w:rPr>
          <w:color w:val="0070C0"/>
          <w:sz w:val="24"/>
          <w:lang w:val="el-GR" w:eastAsia="el-GR"/>
        </w:rPr>
      </w:pPr>
      <w:r w:rsidRPr="000B38A2">
        <w:rPr>
          <w:sz w:val="24"/>
          <w:lang w:val="el-GR" w:eastAsia="el-GR"/>
        </w:rPr>
        <w:t>Συμμόρφωση με τον Κανονισμό ΕΕ/2016/2019 και τον ν. 4624/2019 (Α 137)</w:t>
      </w:r>
      <w:r w:rsidRPr="001916F1">
        <w:rPr>
          <w:sz w:val="24"/>
          <w:vertAlign w:val="superscript"/>
          <w:lang w:eastAsia="el-GR"/>
        </w:rPr>
        <w:footnoteReference w:id="147"/>
      </w:r>
      <w:r w:rsidRPr="000B38A2">
        <w:rPr>
          <w:color w:val="0070C0"/>
          <w:sz w:val="24"/>
          <w:lang w:val="el-GR" w:eastAsia="el-GR"/>
        </w:rPr>
        <w:t xml:space="preserve"> </w:t>
      </w:r>
    </w:p>
    <w:p w14:paraId="7AE11F8C" w14:textId="77777777" w:rsidR="000B38A2" w:rsidRPr="000B38A2" w:rsidRDefault="000B38A2" w:rsidP="000B38A2">
      <w:pPr>
        <w:spacing w:after="0"/>
        <w:rPr>
          <w:color w:val="0070C0"/>
          <w:sz w:val="24"/>
          <w:lang w:val="el-GR" w:eastAsia="el-GR"/>
        </w:rPr>
      </w:pPr>
    </w:p>
    <w:p w14:paraId="298436DF" w14:textId="77777777" w:rsidR="000B38A2" w:rsidRPr="000B38A2" w:rsidRDefault="000B38A2" w:rsidP="000B38A2">
      <w:pPr>
        <w:rPr>
          <w:sz w:val="24"/>
          <w:lang w:val="el-GR" w:eastAsia="el-GR"/>
        </w:rPr>
      </w:pPr>
      <w:r w:rsidRPr="000B38A2">
        <w:rPr>
          <w:sz w:val="24"/>
          <w:lang w:val="el-GR" w:eastAsia="el-GR"/>
        </w:rPr>
        <w:t xml:space="preserve">Τα αντισυμβαλλόμενα μέρη αναλαμβάνουν να τηρούν τις υποχρεώσεις που απορρέουν από την εφαρμογή του Κανονισμού (ΕΕ) 2016/679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Προστασίας Δεδομένων / </w:t>
      </w:r>
      <w:r w:rsidRPr="003715A9">
        <w:rPr>
          <w:sz w:val="24"/>
          <w:lang w:eastAsia="el-GR"/>
        </w:rPr>
        <w:t>General</w:t>
      </w:r>
      <w:r w:rsidRPr="000B38A2">
        <w:rPr>
          <w:sz w:val="24"/>
          <w:lang w:val="el-GR" w:eastAsia="el-GR"/>
        </w:rPr>
        <w:t xml:space="preserve"> </w:t>
      </w:r>
      <w:r w:rsidRPr="003715A9">
        <w:rPr>
          <w:sz w:val="24"/>
          <w:lang w:eastAsia="el-GR"/>
        </w:rPr>
        <w:t>Data</w:t>
      </w:r>
      <w:r w:rsidRPr="000B38A2">
        <w:rPr>
          <w:sz w:val="24"/>
          <w:lang w:val="el-GR" w:eastAsia="el-GR"/>
        </w:rPr>
        <w:t xml:space="preserve"> </w:t>
      </w:r>
      <w:r w:rsidRPr="003715A9">
        <w:rPr>
          <w:sz w:val="24"/>
          <w:lang w:eastAsia="el-GR"/>
        </w:rPr>
        <w:t>Protection</w:t>
      </w:r>
      <w:r w:rsidRPr="000B38A2">
        <w:rPr>
          <w:sz w:val="24"/>
          <w:lang w:val="el-GR" w:eastAsia="el-GR"/>
        </w:rPr>
        <w:t xml:space="preserve"> </w:t>
      </w:r>
      <w:r w:rsidRPr="003715A9">
        <w:rPr>
          <w:sz w:val="24"/>
          <w:lang w:eastAsia="el-GR"/>
        </w:rPr>
        <w:t>Regulation</w:t>
      </w:r>
      <w:r w:rsidRPr="000B38A2">
        <w:rPr>
          <w:sz w:val="24"/>
          <w:lang w:val="el-GR" w:eastAsia="el-GR"/>
        </w:rPr>
        <w:t xml:space="preserve"> – </w:t>
      </w:r>
      <w:r w:rsidRPr="003715A9">
        <w:rPr>
          <w:sz w:val="24"/>
          <w:lang w:eastAsia="el-GR"/>
        </w:rPr>
        <w:t>GDPR</w:t>
      </w:r>
      <w:r w:rsidRPr="000B38A2">
        <w:rPr>
          <w:sz w:val="24"/>
          <w:lang w:val="el-GR" w:eastAsia="el-GR"/>
        </w:rPr>
        <w:t>) και του ν. 4624/2019. Ειδικότερα:</w:t>
      </w:r>
    </w:p>
    <w:p w14:paraId="5039C9F9" w14:textId="77777777" w:rsidR="000B38A2" w:rsidRPr="000B38A2" w:rsidRDefault="000B38A2" w:rsidP="000B38A2">
      <w:pPr>
        <w:rPr>
          <w:sz w:val="24"/>
          <w:lang w:val="el-GR" w:eastAsia="el-GR"/>
        </w:rPr>
      </w:pPr>
      <w:r w:rsidRPr="000B38A2">
        <w:rPr>
          <w:b/>
          <w:sz w:val="24"/>
          <w:lang w:val="el-GR" w:eastAsia="el-GR"/>
        </w:rPr>
        <w:t>Α)</w:t>
      </w:r>
      <w:r w:rsidRPr="000B38A2">
        <w:rPr>
          <w:sz w:val="24"/>
          <w:lang w:val="el-GR" w:eastAsia="el-GR"/>
        </w:rPr>
        <w:t xml:space="preserve"> Ως προς την επεξεργασία από την Αναθέτουσα Αρχή των προσωπικών δεδομένων του Αναδόχου συμπεριλαμβανομένων των </w:t>
      </w:r>
      <w:proofErr w:type="spellStart"/>
      <w:r w:rsidRPr="000B38A2">
        <w:rPr>
          <w:sz w:val="24"/>
          <w:lang w:val="el-GR" w:eastAsia="el-GR"/>
        </w:rPr>
        <w:t>προστηθέντων</w:t>
      </w:r>
      <w:proofErr w:type="spellEnd"/>
      <w:r w:rsidRPr="000B38A2">
        <w:rPr>
          <w:sz w:val="24"/>
          <w:lang w:val="el-GR" w:eastAsia="el-GR"/>
        </w:rPr>
        <w:t>/συνεργατών/δανειζόντων εμπειρία/υπεργολάβων του, ισχύουν τα παρακάτω:</w:t>
      </w:r>
    </w:p>
    <w:p w14:paraId="540641CD" w14:textId="77777777" w:rsidR="000B38A2" w:rsidRPr="000B38A2" w:rsidRDefault="000B38A2" w:rsidP="000B38A2">
      <w:pPr>
        <w:rPr>
          <w:sz w:val="24"/>
          <w:lang w:val="el-GR" w:eastAsia="el-GR"/>
        </w:rPr>
      </w:pPr>
      <w:r w:rsidRPr="000B38A2">
        <w:rPr>
          <w:sz w:val="24"/>
          <w:lang w:val="el-GR" w:eastAsia="el-GR"/>
        </w:rPr>
        <w:t>Ο Ανάδοχος συναινεί στο πλαίσιο της διαδικασίας εκτέλεσης της παρούσας δημόσιας σύμβασης και επιτρέπει στην Αναθέτουσα Αρχή να προβεί σε αναζήτηση-επιβεβαίωση όλων των αναγκαίων δικαιολογητικών, καθώς και στην αναγκαία επεξεργασία και διατήρηση δεδομένων προσωπικού χαρακτήρα και στην ανταλλαγή πληροφοριών με άλλες δημόσιες αρχές.</w:t>
      </w:r>
    </w:p>
    <w:p w14:paraId="0F174857" w14:textId="77777777" w:rsidR="000B38A2" w:rsidRPr="000B38A2" w:rsidRDefault="000B38A2" w:rsidP="000B38A2">
      <w:pPr>
        <w:rPr>
          <w:sz w:val="24"/>
          <w:lang w:val="el-GR" w:eastAsia="el-GR"/>
        </w:rPr>
      </w:pPr>
      <w:r w:rsidRPr="000B38A2">
        <w:rPr>
          <w:sz w:val="24"/>
          <w:lang w:val="el-GR" w:eastAsia="el-GR"/>
        </w:rPr>
        <w:t xml:space="preserve">Η Αναθέτουσα Αρχή αποθηκεύει και επεξεργάζεται τα στοιχεία προσωπικών δεδομένων του Αναδόχου που είναι αναγκαία για την εκτέλεση της σύμβασης,  την εκπλήρωση των μεταξύ τους συναλλαγών και την εν γένει συμμόρφωσή της με νόμιμη υποχρέωση, σε </w:t>
      </w:r>
      <w:proofErr w:type="spellStart"/>
      <w:r w:rsidRPr="000B38A2">
        <w:rPr>
          <w:sz w:val="24"/>
          <w:lang w:val="el-GR" w:eastAsia="el-GR"/>
        </w:rPr>
        <w:t>έγχαρτο</w:t>
      </w:r>
      <w:proofErr w:type="spellEnd"/>
      <w:r w:rsidRPr="000B38A2">
        <w:rPr>
          <w:sz w:val="24"/>
          <w:lang w:val="el-GR" w:eastAsia="el-GR"/>
        </w:rPr>
        <w:t xml:space="preserve"> αρχείο και σε </w:t>
      </w:r>
      <w:r w:rsidRPr="000B38A2">
        <w:rPr>
          <w:sz w:val="24"/>
          <w:lang w:val="el-GR" w:eastAsia="el-GR"/>
        </w:rPr>
        <w:lastRenderedPageBreak/>
        <w:t xml:space="preserve">ηλεκτρονική βάση με υψηλά χαρακτηριστικά ασφαλείας με πρόσβαση αυστηρώς και μόνο σε εξουσιοδοτημένα πρόσωπα ή </w:t>
      </w:r>
      <w:proofErr w:type="spellStart"/>
      <w:r w:rsidRPr="000B38A2">
        <w:rPr>
          <w:sz w:val="24"/>
          <w:lang w:val="el-GR" w:eastAsia="el-GR"/>
        </w:rPr>
        <w:t>παρόχους</w:t>
      </w:r>
      <w:proofErr w:type="spellEnd"/>
      <w:r w:rsidRPr="000B38A2">
        <w:rPr>
          <w:sz w:val="24"/>
          <w:lang w:val="el-GR" w:eastAsia="el-GR"/>
        </w:rPr>
        <w:t xml:space="preserve"> υπηρεσιών στους οποίους αναθέτει την εκτέλεση συγκεκριμένων εργασιών για λογαριασμό της και οι οποίοι διενεργούν πράξεις επεξεργασίας προσωπικών δεδομένων.</w:t>
      </w:r>
    </w:p>
    <w:p w14:paraId="0B3EF68B" w14:textId="77777777" w:rsidR="000B38A2" w:rsidRPr="000B38A2" w:rsidRDefault="000B38A2" w:rsidP="000B38A2">
      <w:pPr>
        <w:rPr>
          <w:sz w:val="24"/>
          <w:lang w:val="el-GR" w:eastAsia="el-GR"/>
        </w:rPr>
      </w:pPr>
      <w:r w:rsidRPr="000B38A2">
        <w:rPr>
          <w:sz w:val="24"/>
          <w:lang w:val="el-GR" w:eastAsia="el-GR"/>
        </w:rPr>
        <w:t>Η Αναθέτουσα Αρχή θα προβεί σε συλλογή και επεξεργασία (π.χ. συλλογή, καταχώριση, οργάνωση,  αποθήκευση, μεταβολή, διαγραφή, καταστροφή κ.λπ.), για τους ανωτέρω αναφερόμενους σκοπούς, των δεδομένων προσωπικού χαρακτήρα όπως: (α) επίσημων στοιχείων ταυτοποίησης, (β) στοιχείων επικοινωνίας, (γ) δεδομένων και πληροφοριών κοινωνικοασφαλιστικών και φορολογικών απαιτήσεων, (δ) γενικών πληροφοριών, (ε) στοιχείων πληρωμής, χρηματοοικονομικών πληροφοριών και λογαριασμών, (</w:t>
      </w:r>
      <w:proofErr w:type="spellStart"/>
      <w:r w:rsidRPr="000B38A2">
        <w:rPr>
          <w:sz w:val="24"/>
          <w:lang w:val="el-GR" w:eastAsia="el-GR"/>
        </w:rPr>
        <w:t>στ</w:t>
      </w:r>
      <w:proofErr w:type="spellEnd"/>
      <w:r w:rsidRPr="000B38A2">
        <w:rPr>
          <w:sz w:val="24"/>
          <w:lang w:val="el-GR" w:eastAsia="el-GR"/>
        </w:rPr>
        <w:t>) δεδομένων ειδικής κατηγορίας, των οποίων η συλλογή και επεξεργασία επιβάλλεται από τους όρους εκτέλεσης της σύμβασης, σκοπούς αρχειοθέτησης προς το δημόσιο συμφέρον, ή στατιστικούς σκοπούς.</w:t>
      </w:r>
    </w:p>
    <w:p w14:paraId="0984EA2C" w14:textId="77777777" w:rsidR="000B38A2" w:rsidRPr="000B38A2" w:rsidRDefault="000B38A2" w:rsidP="000B38A2">
      <w:pPr>
        <w:rPr>
          <w:sz w:val="24"/>
          <w:lang w:val="el-GR" w:eastAsia="el-GR"/>
        </w:rPr>
      </w:pPr>
      <w:r w:rsidRPr="000B38A2">
        <w:rPr>
          <w:sz w:val="24"/>
          <w:lang w:val="el-GR" w:eastAsia="el-GR"/>
        </w:rPr>
        <w:t>Τα προσωπικά δεδομένα του Αναδόχου και των συνεργατών του (συμπεριλαμβανομένων των δανειζόντων εμπειρία/υπεργολάβων) αποθηκεύονται για χρονικό διάστημα ίσο με τη διάρκεια της εκτέλεσης της σύμβασης και μετά τη λήξη αυτής για χρονικό διάστημα πέντε ετών εκτός εάν η νομοθεσία προβλέπει διαφορετική περίοδο διατήρησης. Σε περίπτωση εκκρεμοδικίας σχετικά με δημόσια σύμβαση, τα δεδομένα τηρούνται μέχρι το πέρας της εκκρεμοδικίας.</w:t>
      </w:r>
    </w:p>
    <w:p w14:paraId="4B184BE3" w14:textId="77777777" w:rsidR="000B38A2" w:rsidRPr="000B38A2" w:rsidRDefault="000B38A2" w:rsidP="000B38A2">
      <w:pPr>
        <w:rPr>
          <w:sz w:val="24"/>
          <w:lang w:val="el-GR" w:eastAsia="el-GR"/>
        </w:rPr>
      </w:pPr>
      <w:r w:rsidRPr="000B38A2">
        <w:rPr>
          <w:sz w:val="24"/>
          <w:lang w:val="el-GR" w:eastAsia="el-GR"/>
        </w:rPr>
        <w:t xml:space="preserve">Καθ’ όλη την διάρκεια που η Αναθέτουσα Αρχή τηρεί και επεξεργάζεται τα προσωπικά δεδομένα ο Ανάδοχος έχει το δικαίωμα πρόσβασης, </w:t>
      </w:r>
      <w:proofErr w:type="spellStart"/>
      <w:r w:rsidRPr="000B38A2">
        <w:rPr>
          <w:sz w:val="24"/>
          <w:lang w:val="el-GR" w:eastAsia="el-GR"/>
        </w:rPr>
        <w:t>φορητότητας</w:t>
      </w:r>
      <w:proofErr w:type="spellEnd"/>
      <w:r w:rsidRPr="000B38A2">
        <w:rPr>
          <w:sz w:val="24"/>
          <w:lang w:val="el-GR" w:eastAsia="el-GR"/>
        </w:rPr>
        <w:t>, διόρθωσης, περιορισμού της επεξεργασίας, διαγραφής ή και εναντίωσης υπό συγκεκριμένες προϋποθέσεις, στην επεξεργασία δεδομένων προσωπικού χαρακτήρα.</w:t>
      </w:r>
    </w:p>
    <w:p w14:paraId="7E241C40" w14:textId="77777777" w:rsidR="000B38A2" w:rsidRPr="000B38A2" w:rsidRDefault="000B38A2" w:rsidP="000B38A2">
      <w:pPr>
        <w:rPr>
          <w:sz w:val="24"/>
          <w:lang w:val="el-GR" w:eastAsia="el-GR"/>
        </w:rPr>
      </w:pPr>
      <w:r w:rsidRPr="000B38A2">
        <w:rPr>
          <w:sz w:val="24"/>
          <w:lang w:val="el-GR" w:eastAsia="el-GR"/>
        </w:rPr>
        <w:t>Δεν επιτρέπεται η επεξεργασία δεδομένων προσωπικού χαρακτήρα για σκοπό διαφορετικό από αυτόν για τον οποίο έχουν συλλεχθεί, παρά μόνον υπό τους όρους και προϋποθέσεις του άρθρου 24 του ν. 4624/2019.</w:t>
      </w:r>
    </w:p>
    <w:p w14:paraId="4A5CCCD1" w14:textId="77777777" w:rsidR="000B38A2" w:rsidRPr="000B38A2" w:rsidRDefault="000B38A2" w:rsidP="000B38A2">
      <w:pPr>
        <w:rPr>
          <w:sz w:val="24"/>
          <w:lang w:val="el-GR" w:eastAsia="el-GR"/>
        </w:rPr>
      </w:pPr>
      <w:r w:rsidRPr="000B38A2">
        <w:rPr>
          <w:sz w:val="24"/>
          <w:lang w:val="el-GR" w:eastAsia="el-GR"/>
        </w:rPr>
        <w:t>Η διαβίβαση δεδομένων προσωπικού χαρακτήρα από την Αναθέτουσα Αρχή σε άλλο δημόσιο φορέα επιτρέπεται σύμφωνα με το άρθρο 26 του ως άνω νόμου, εφόσον είναι απαραίτητο για την εκτέλεση των καθηκόντων της ή του τρίτου φορέα στον οποίο διαβιβάζονται τα δεδομένα και εφόσον πληρούνται οι προϋποθέσεις που επιτρέπουν την επεξεργασία, σύμφωνα με το άρθρο 24 του ίδιου νόμου.</w:t>
      </w:r>
    </w:p>
    <w:p w14:paraId="652A5AA5" w14:textId="77777777" w:rsidR="000B38A2" w:rsidRPr="000B38A2" w:rsidRDefault="000B38A2" w:rsidP="000B38A2">
      <w:pPr>
        <w:rPr>
          <w:sz w:val="24"/>
          <w:lang w:val="el-GR" w:eastAsia="el-GR"/>
        </w:rPr>
      </w:pPr>
      <w:r w:rsidRPr="000B38A2">
        <w:rPr>
          <w:sz w:val="24"/>
          <w:lang w:val="el-GR" w:eastAsia="el-GR"/>
        </w:rPr>
        <w:t>Τα στοιχεία επικοινωνίας με τον υπεύθυνο για την προστασία των προσωπικών δεδομένων της Αναθέτουσας Αρχής είναι τα ακόλουθα (</w:t>
      </w:r>
      <w:r w:rsidRPr="003715A9">
        <w:rPr>
          <w:sz w:val="24"/>
          <w:lang w:eastAsia="el-GR"/>
        </w:rPr>
        <w:t>email</w:t>
      </w:r>
      <w:r w:rsidRPr="000B38A2">
        <w:rPr>
          <w:sz w:val="24"/>
          <w:lang w:val="el-GR" w:eastAsia="el-GR"/>
        </w:rPr>
        <w:t xml:space="preserve"> …………………. /</w:t>
      </w:r>
      <w:proofErr w:type="spellStart"/>
      <w:r w:rsidRPr="000B38A2">
        <w:rPr>
          <w:sz w:val="24"/>
          <w:lang w:val="el-GR" w:eastAsia="el-GR"/>
        </w:rPr>
        <w:t>τηλ</w:t>
      </w:r>
      <w:proofErr w:type="spellEnd"/>
      <w:r w:rsidRPr="000B38A2">
        <w:rPr>
          <w:sz w:val="24"/>
          <w:lang w:val="el-GR" w:eastAsia="el-GR"/>
        </w:rPr>
        <w:t>………………..).</w:t>
      </w:r>
    </w:p>
    <w:p w14:paraId="24E45B49" w14:textId="77777777" w:rsidR="000B38A2" w:rsidRPr="000B38A2" w:rsidRDefault="000B38A2" w:rsidP="000B38A2">
      <w:pPr>
        <w:rPr>
          <w:sz w:val="24"/>
          <w:lang w:val="el-GR" w:eastAsia="el-GR"/>
        </w:rPr>
      </w:pPr>
      <w:r w:rsidRPr="003715A9">
        <w:rPr>
          <w:b/>
          <w:sz w:val="24"/>
          <w:lang w:eastAsia="el-GR"/>
        </w:rPr>
        <w:t>B</w:t>
      </w:r>
      <w:r w:rsidRPr="000B38A2">
        <w:rPr>
          <w:b/>
          <w:sz w:val="24"/>
          <w:lang w:val="el-GR" w:eastAsia="el-GR"/>
        </w:rPr>
        <w:t>.</w:t>
      </w:r>
      <w:r w:rsidRPr="000B38A2">
        <w:rPr>
          <w:sz w:val="24"/>
          <w:lang w:val="el-GR" w:eastAsia="el-GR"/>
        </w:rPr>
        <w:t xml:space="preserve"> Ως προς την επεξεργασία από τον Ανάδοχο προσωπικών δεδομένων στο πλαίσιο εκτέλεσης των συμβατικών του υποχρεώσεων ισχύουν οι διατάξεις του άρθρου 28 του του Γενικού Κανονισμού για την προστασία δεδομένων (ΓΚΠΔ). Ειδικότερα, ισχύουν τα ακόλουθα: </w:t>
      </w:r>
    </w:p>
    <w:p w14:paraId="678ED636" w14:textId="77777777" w:rsidR="000B38A2" w:rsidRPr="000B38A2" w:rsidRDefault="000B38A2" w:rsidP="000B38A2">
      <w:pPr>
        <w:rPr>
          <w:sz w:val="24"/>
          <w:lang w:val="el-GR" w:eastAsia="el-GR"/>
        </w:rPr>
      </w:pPr>
      <w:r w:rsidRPr="000B38A2">
        <w:rPr>
          <w:sz w:val="24"/>
          <w:lang w:val="el-GR" w:eastAsia="el-GR"/>
        </w:rPr>
        <w:t>ο Ανάδοχος (εκτελών την επεξεργασία)</w:t>
      </w:r>
    </w:p>
    <w:p w14:paraId="6DBCB586" w14:textId="77777777" w:rsidR="000B38A2" w:rsidRPr="000B38A2" w:rsidRDefault="000B38A2" w:rsidP="000B38A2">
      <w:pPr>
        <w:rPr>
          <w:sz w:val="24"/>
          <w:lang w:val="el-GR" w:eastAsia="el-GR"/>
        </w:rPr>
      </w:pPr>
      <w:r w:rsidRPr="000B38A2">
        <w:rPr>
          <w:sz w:val="24"/>
          <w:lang w:val="el-GR" w:eastAsia="el-GR"/>
        </w:rPr>
        <w:t xml:space="preserve">α) επεξεργάζεται τα δεδομένα προσωπικού χαρακτήρα μόνο βάσει καταγεγραμμένων εντολών της Αναθέτουσας Αρχής (υπεύθυνος επεξεργασίας), </w:t>
      </w:r>
    </w:p>
    <w:p w14:paraId="7B8CC2B2" w14:textId="77777777" w:rsidR="000B38A2" w:rsidRPr="000B38A2" w:rsidRDefault="000B38A2" w:rsidP="000B38A2">
      <w:pPr>
        <w:rPr>
          <w:sz w:val="24"/>
          <w:lang w:val="el-GR" w:eastAsia="el-GR"/>
        </w:rPr>
      </w:pPr>
      <w:r w:rsidRPr="000B38A2">
        <w:rPr>
          <w:sz w:val="24"/>
          <w:lang w:val="el-GR" w:eastAsia="el-GR"/>
        </w:rPr>
        <w:t xml:space="preserve">β) διασφαλίζει ότι τα πρόσωπα που είναι εξουσιοδοτημένα να επεξεργάζονται τα δεδομένα προσωπικού χαρακτήρα έχουν αναλάβει δέσμευση τήρησης εμπιστευτικότητας ή τελούν υπό τη δέουσα κανονιστική υποχρέωση τήρησης εμπιστευτικότητας, </w:t>
      </w:r>
    </w:p>
    <w:p w14:paraId="621631F4" w14:textId="77777777" w:rsidR="000B38A2" w:rsidRPr="000B38A2" w:rsidRDefault="000B38A2" w:rsidP="000B38A2">
      <w:pPr>
        <w:rPr>
          <w:sz w:val="24"/>
          <w:lang w:val="el-GR" w:eastAsia="el-GR"/>
        </w:rPr>
      </w:pPr>
      <w:r w:rsidRPr="000B38A2">
        <w:rPr>
          <w:sz w:val="24"/>
          <w:lang w:val="el-GR" w:eastAsia="el-GR"/>
        </w:rPr>
        <w:t xml:space="preserve">γ) λαμβάνει όλα τα απαιτούμενα μέτρα δυνάμει του άρθρου 32  του ΓΚΠΔ, </w:t>
      </w:r>
    </w:p>
    <w:p w14:paraId="08875142" w14:textId="77777777" w:rsidR="000B38A2" w:rsidRPr="000B38A2" w:rsidRDefault="000B38A2" w:rsidP="000B38A2">
      <w:pPr>
        <w:rPr>
          <w:sz w:val="24"/>
          <w:lang w:val="el-GR" w:eastAsia="el-GR"/>
        </w:rPr>
      </w:pPr>
      <w:r w:rsidRPr="000B38A2">
        <w:rPr>
          <w:sz w:val="24"/>
          <w:lang w:val="el-GR" w:eastAsia="el-GR"/>
        </w:rPr>
        <w:t xml:space="preserve">δ) τηρεί τους όρους που αναφέρονται στις παραγράφους 2 και 4 για την πρόσληψη άλλου εκτελούντος την επεξεργασία, </w:t>
      </w:r>
    </w:p>
    <w:p w14:paraId="4A450EDE" w14:textId="77777777" w:rsidR="000B38A2" w:rsidRPr="000B38A2" w:rsidRDefault="000B38A2" w:rsidP="000B38A2">
      <w:pPr>
        <w:rPr>
          <w:sz w:val="24"/>
          <w:lang w:val="el-GR" w:eastAsia="el-GR"/>
        </w:rPr>
      </w:pPr>
      <w:r w:rsidRPr="000B38A2">
        <w:rPr>
          <w:sz w:val="24"/>
          <w:lang w:val="el-GR" w:eastAsia="el-GR"/>
        </w:rPr>
        <w:t xml:space="preserve">ε) λαμβάνει υπόψη τη φύση της επεξεργασίας και επικουρεί τον υπεύθυνο επεξεργασίας με τα κατάλληλα τεχνικά και οργανωτικά μέτρα, στον βαθμό που αυτό είναι δυνατό, για την εκπλήρωση της </w:t>
      </w:r>
      <w:r w:rsidRPr="000B38A2">
        <w:rPr>
          <w:sz w:val="24"/>
          <w:lang w:val="el-GR" w:eastAsia="el-GR"/>
        </w:rPr>
        <w:lastRenderedPageBreak/>
        <w:t xml:space="preserve">υποχρέωσης του υπευθύνου επεξεργασίας να απαντά σε αιτήματα για άσκηση των προβλεπόμενων στο κεφάλαιο </w:t>
      </w:r>
      <w:r w:rsidRPr="003715A9">
        <w:rPr>
          <w:sz w:val="24"/>
          <w:lang w:eastAsia="el-GR"/>
        </w:rPr>
        <w:t>III</w:t>
      </w:r>
      <w:r w:rsidRPr="000B38A2">
        <w:rPr>
          <w:sz w:val="24"/>
          <w:lang w:val="el-GR" w:eastAsia="el-GR"/>
        </w:rPr>
        <w:t xml:space="preserve"> δικαιωμάτων του υποκειμένου των δεδομένων, </w:t>
      </w:r>
    </w:p>
    <w:p w14:paraId="565835D6" w14:textId="77777777" w:rsidR="000B38A2" w:rsidRPr="000B38A2" w:rsidRDefault="000B38A2" w:rsidP="000B38A2">
      <w:pPr>
        <w:rPr>
          <w:sz w:val="24"/>
          <w:lang w:val="el-GR" w:eastAsia="el-GR"/>
        </w:rPr>
      </w:pPr>
      <w:proofErr w:type="spellStart"/>
      <w:r w:rsidRPr="000B38A2">
        <w:rPr>
          <w:sz w:val="24"/>
          <w:lang w:val="el-GR" w:eastAsia="el-GR"/>
        </w:rPr>
        <w:t>στ</w:t>
      </w:r>
      <w:proofErr w:type="spellEnd"/>
      <w:r w:rsidRPr="000B38A2">
        <w:rPr>
          <w:sz w:val="24"/>
          <w:lang w:val="el-GR" w:eastAsia="el-GR"/>
        </w:rPr>
        <w:t xml:space="preserve">) συνδράμει τον υπεύθυνο επεξεργασίας στη διασφάλιση της συμμόρφωσης προς τις υποχρεώσεις που απορρέουν από τα άρθρα 32 έως 36 του ΓΚΠΔ, λαμβάνοντας υπόψη τη φύση της επεξεργασίας και τις πληροφορίες που διαθέτει ο εκτελών την επεξεργασία, </w:t>
      </w:r>
    </w:p>
    <w:p w14:paraId="11162EC2" w14:textId="77777777" w:rsidR="000B38A2" w:rsidRPr="000B38A2" w:rsidRDefault="000B38A2" w:rsidP="000B38A2">
      <w:pPr>
        <w:rPr>
          <w:sz w:val="24"/>
          <w:lang w:val="el-GR" w:eastAsia="el-GR"/>
        </w:rPr>
      </w:pPr>
      <w:r w:rsidRPr="000B38A2">
        <w:rPr>
          <w:sz w:val="24"/>
          <w:lang w:val="el-GR" w:eastAsia="el-GR"/>
        </w:rPr>
        <w:t xml:space="preserve">ζ) κατ’ επιλογή του υπευθύνου επεξεργασίας (Αναθέτουσα Αρχή), διαγράφει ή επιστρέφει όλα τα δεδομένα προσωπικού χαρακτήρα στον υπεύθυνο επεξεργασίας μετά το πέρας της παροχής υπηρεσιών επεξεργασίας και διαγράφει τα υφιστάμενα αντίγραφα, εκτός εάν το δίκαιο της Ένωσης ή του κράτους μέλους απαιτεί την αποθήκευση των δεδομένων προσωπικού χαρακτήρα, </w:t>
      </w:r>
    </w:p>
    <w:p w14:paraId="1B0C7E0E" w14:textId="77777777" w:rsidR="000B38A2" w:rsidRPr="000B38A2" w:rsidRDefault="000B38A2" w:rsidP="000B38A2">
      <w:pPr>
        <w:rPr>
          <w:sz w:val="24"/>
          <w:lang w:val="el-GR" w:eastAsia="el-GR"/>
        </w:rPr>
      </w:pPr>
      <w:r w:rsidRPr="000B38A2">
        <w:rPr>
          <w:sz w:val="24"/>
          <w:lang w:val="el-GR" w:eastAsia="el-GR"/>
        </w:rPr>
        <w:t xml:space="preserve">η) θέτει στη διάθεση του υπευθύνου επεξεργασίας κάθε απαραίτητη πληροφορία προς απόδειξη της συμμόρφωσης προς τις υποχρεώσεις που θεσπίζονται στο παρόν άρθρο και επιτρέπει και διευκολύνει τους ελέγχους, περιλαμβανομένων των επιθεωρήσεων, που διενεργούνται από τον υπεύθυνο επεξεργασίας ή από άλλον ελεγκτή εντεταλμένο από τον υπεύθυνο επεξεργασίας. </w:t>
      </w:r>
    </w:p>
    <w:p w14:paraId="494C8DB1" w14:textId="77777777" w:rsidR="000B38A2" w:rsidRPr="000B38A2" w:rsidRDefault="000B38A2" w:rsidP="000B38A2">
      <w:pPr>
        <w:spacing w:after="0"/>
        <w:rPr>
          <w:sz w:val="24"/>
          <w:highlight w:val="yellow"/>
          <w:lang w:val="el-GR" w:eastAsia="el-GR"/>
        </w:rPr>
      </w:pPr>
      <w:r w:rsidRPr="000B38A2">
        <w:rPr>
          <w:sz w:val="24"/>
          <w:lang w:val="el-GR" w:eastAsia="el-GR"/>
        </w:rPr>
        <w:t>ι) δεν προσλαμβάνει άλλον εκτελούντα την επεξεργασία χωρίς προηγούμενη ειδική ή γενική γραπτή άδεια του υπευθύνου επεξεργασίας.</w:t>
      </w:r>
    </w:p>
    <w:p w14:paraId="18E49865" w14:textId="77777777" w:rsidR="000B38A2" w:rsidRPr="000B38A2" w:rsidRDefault="000B38A2" w:rsidP="000B38A2">
      <w:pPr>
        <w:spacing w:after="0"/>
        <w:jc w:val="center"/>
        <w:rPr>
          <w:sz w:val="24"/>
          <w:highlight w:val="yellow"/>
          <w:lang w:val="el-GR" w:eastAsia="el-GR"/>
        </w:rPr>
      </w:pPr>
    </w:p>
    <w:p w14:paraId="14B70D0C" w14:textId="77777777" w:rsidR="000B38A2" w:rsidRPr="000B38A2" w:rsidRDefault="000B38A2" w:rsidP="000B38A2">
      <w:pPr>
        <w:spacing w:after="0"/>
        <w:jc w:val="center"/>
        <w:rPr>
          <w:sz w:val="24"/>
          <w:lang w:val="el-GR" w:eastAsia="el-GR"/>
        </w:rPr>
      </w:pPr>
      <w:r w:rsidRPr="000B38A2">
        <w:rPr>
          <w:sz w:val="24"/>
          <w:lang w:val="el-GR" w:eastAsia="el-GR"/>
        </w:rPr>
        <w:t>Άρθρο 17</w:t>
      </w:r>
    </w:p>
    <w:p w14:paraId="4D7C3B3B" w14:textId="77777777" w:rsidR="000B38A2" w:rsidRPr="000B38A2" w:rsidRDefault="000B38A2" w:rsidP="000B38A2">
      <w:pPr>
        <w:spacing w:after="0"/>
        <w:jc w:val="center"/>
        <w:rPr>
          <w:sz w:val="24"/>
          <w:lang w:val="el-GR" w:eastAsia="el-GR"/>
        </w:rPr>
      </w:pPr>
      <w:r w:rsidRPr="000B38A2">
        <w:rPr>
          <w:sz w:val="24"/>
          <w:lang w:val="el-GR" w:eastAsia="el-GR"/>
        </w:rPr>
        <w:t>Λοιποί όροι</w:t>
      </w:r>
    </w:p>
    <w:p w14:paraId="31F93747" w14:textId="77777777" w:rsidR="000B38A2" w:rsidRPr="000B38A2" w:rsidRDefault="000B38A2" w:rsidP="000B38A2">
      <w:pPr>
        <w:spacing w:after="0"/>
        <w:jc w:val="center"/>
        <w:rPr>
          <w:sz w:val="24"/>
          <w:lang w:val="el-GR" w:eastAsia="el-GR"/>
        </w:rPr>
      </w:pPr>
    </w:p>
    <w:p w14:paraId="40CA6766" w14:textId="77777777" w:rsidR="000B38A2" w:rsidRPr="000B38A2" w:rsidRDefault="000B38A2" w:rsidP="000B38A2">
      <w:pPr>
        <w:rPr>
          <w:sz w:val="24"/>
          <w:lang w:val="el-GR" w:eastAsia="el-GR"/>
        </w:rPr>
      </w:pPr>
      <w:r w:rsidRPr="000B38A2">
        <w:rPr>
          <w:sz w:val="24"/>
          <w:lang w:val="el-GR" w:eastAsia="el-GR"/>
        </w:rPr>
        <w:t>Όλοι οι όροι της Διακήρυξης και των Εγγράφων της Σύμβασης, που σχετίζονται με την εκτέλεση της παρούσας, αποτελούν αναπόσπαστο τμήμα αυτής.</w:t>
      </w:r>
    </w:p>
    <w:p w14:paraId="2FED8E45" w14:textId="77777777" w:rsidR="000B38A2" w:rsidRPr="000B38A2" w:rsidRDefault="000B38A2" w:rsidP="000B38A2">
      <w:pPr>
        <w:rPr>
          <w:sz w:val="24"/>
          <w:lang w:val="el-GR" w:eastAsia="el-GR"/>
        </w:rPr>
      </w:pPr>
      <w:r w:rsidRPr="000B38A2">
        <w:rPr>
          <w:sz w:val="24"/>
          <w:lang w:val="el-GR" w:eastAsia="el-GR"/>
        </w:rPr>
        <w:t>Το παρόν συμφωνητικό καταχωρίζεται στο ΚΗΜΔΗΣ αμελλητί, μετά την υπογραφή αυτού και σύμφωνα με τα ειδικότερα οριζόμενα στην περ. η της παρ. 1 του άρθρου 10 της ΚΥΑ ΚΗΜΔΗΣ (Β’ 3075/2021).</w:t>
      </w:r>
    </w:p>
    <w:p w14:paraId="4777BB37" w14:textId="77777777" w:rsidR="000B38A2" w:rsidRPr="000B38A2" w:rsidRDefault="000B38A2" w:rsidP="000B38A2">
      <w:pPr>
        <w:rPr>
          <w:sz w:val="24"/>
          <w:lang w:val="el-GR" w:eastAsia="el-GR"/>
        </w:rPr>
      </w:pPr>
      <w:r w:rsidRPr="000B38A2">
        <w:rPr>
          <w:sz w:val="24"/>
          <w:lang w:val="el-GR" w:eastAsia="el-GR"/>
        </w:rPr>
        <w:t>Αφού συντάχθηκε η παρούσα σύμβαση σε δύο αντίτυπα αναγνώσθηκε και υπογράφηκε ως ακολούθως από τα συμβαλλόμενα μέρη.</w:t>
      </w:r>
    </w:p>
    <w:p w14:paraId="57561820" w14:textId="77777777" w:rsidR="000B38A2" w:rsidRPr="000B38A2" w:rsidRDefault="000B38A2" w:rsidP="000B38A2">
      <w:pPr>
        <w:rPr>
          <w:sz w:val="24"/>
          <w:lang w:val="el-GR" w:eastAsia="el-GR"/>
        </w:rPr>
      </w:pPr>
    </w:p>
    <w:p w14:paraId="1CE87A17" w14:textId="77777777" w:rsidR="000B38A2" w:rsidRPr="000B38A2" w:rsidRDefault="000B38A2" w:rsidP="000B38A2">
      <w:pPr>
        <w:rPr>
          <w:sz w:val="24"/>
          <w:lang w:val="el-GR" w:eastAsia="el-GR"/>
        </w:rPr>
      </w:pPr>
    </w:p>
    <w:p w14:paraId="1DA07E81" w14:textId="77777777" w:rsidR="000B38A2" w:rsidRPr="001916F1" w:rsidRDefault="000B38A2" w:rsidP="000B38A2">
      <w:pPr>
        <w:jc w:val="center"/>
        <w:rPr>
          <w:sz w:val="24"/>
          <w:lang w:eastAsia="el-GR"/>
        </w:rPr>
      </w:pPr>
      <w:r w:rsidRPr="001916F1">
        <w:rPr>
          <w:sz w:val="24"/>
          <w:lang w:eastAsia="el-GR"/>
        </w:rPr>
        <w:t>ΟΙ ΣΥΜΒΑΛΛΟΜΕΝΟΙ</w:t>
      </w:r>
    </w:p>
    <w:p w14:paraId="3121CC8B" w14:textId="77777777" w:rsidR="000B38A2" w:rsidRPr="001916F1" w:rsidRDefault="000B38A2" w:rsidP="000B38A2">
      <w:pPr>
        <w:rPr>
          <w:sz w:val="24"/>
          <w:lang w:eastAsia="el-GR"/>
        </w:rPr>
      </w:pPr>
    </w:p>
    <w:tbl>
      <w:tblPr>
        <w:tblW w:w="0" w:type="auto"/>
        <w:jc w:val="center"/>
        <w:tblLook w:val="04A0" w:firstRow="1" w:lastRow="0" w:firstColumn="1" w:lastColumn="0" w:noHBand="0" w:noVBand="1"/>
      </w:tblPr>
      <w:tblGrid>
        <w:gridCol w:w="3085"/>
        <w:gridCol w:w="2268"/>
        <w:gridCol w:w="3169"/>
      </w:tblGrid>
      <w:tr w:rsidR="000B38A2" w:rsidRPr="001916F1" w14:paraId="564173BD" w14:textId="77777777" w:rsidTr="00686372">
        <w:trPr>
          <w:trHeight w:val="1301"/>
          <w:jc w:val="center"/>
        </w:trPr>
        <w:tc>
          <w:tcPr>
            <w:tcW w:w="3085" w:type="dxa"/>
            <w:shd w:val="clear" w:color="auto" w:fill="auto"/>
            <w:vAlign w:val="center"/>
          </w:tcPr>
          <w:p w14:paraId="78B0B461" w14:textId="77777777" w:rsidR="000B38A2" w:rsidRPr="001916F1" w:rsidRDefault="000B38A2" w:rsidP="00686372">
            <w:pPr>
              <w:jc w:val="center"/>
              <w:rPr>
                <w:sz w:val="24"/>
                <w:lang w:eastAsia="el-GR"/>
              </w:rPr>
            </w:pPr>
            <w:r w:rsidRPr="001916F1">
              <w:rPr>
                <w:sz w:val="24"/>
                <w:lang w:eastAsia="el-GR"/>
              </w:rPr>
              <w:t>…………………………………</w:t>
            </w:r>
          </w:p>
        </w:tc>
        <w:tc>
          <w:tcPr>
            <w:tcW w:w="2268" w:type="dxa"/>
            <w:shd w:val="clear" w:color="auto" w:fill="auto"/>
            <w:vAlign w:val="center"/>
          </w:tcPr>
          <w:p w14:paraId="2E04DCCF" w14:textId="77777777" w:rsidR="000B38A2" w:rsidRPr="001916F1" w:rsidRDefault="000B38A2" w:rsidP="00686372">
            <w:pPr>
              <w:jc w:val="center"/>
              <w:rPr>
                <w:sz w:val="24"/>
                <w:lang w:eastAsia="el-GR"/>
              </w:rPr>
            </w:pPr>
          </w:p>
        </w:tc>
        <w:tc>
          <w:tcPr>
            <w:tcW w:w="3169" w:type="dxa"/>
            <w:shd w:val="clear" w:color="auto" w:fill="auto"/>
            <w:vAlign w:val="center"/>
          </w:tcPr>
          <w:p w14:paraId="0B97B683" w14:textId="77777777" w:rsidR="000B38A2" w:rsidRPr="001916F1" w:rsidRDefault="000B38A2" w:rsidP="00686372">
            <w:pPr>
              <w:jc w:val="center"/>
              <w:rPr>
                <w:sz w:val="24"/>
                <w:lang w:eastAsia="el-GR"/>
              </w:rPr>
            </w:pPr>
            <w:r w:rsidRPr="001916F1">
              <w:rPr>
                <w:sz w:val="24"/>
                <w:lang w:eastAsia="el-GR"/>
              </w:rPr>
              <w:t>…………………………………</w:t>
            </w:r>
          </w:p>
        </w:tc>
      </w:tr>
      <w:tr w:rsidR="000B38A2" w:rsidRPr="002B03D3" w14:paraId="1F56A8FA" w14:textId="77777777" w:rsidTr="00686372">
        <w:trPr>
          <w:trHeight w:val="838"/>
          <w:jc w:val="center"/>
        </w:trPr>
        <w:tc>
          <w:tcPr>
            <w:tcW w:w="3085" w:type="dxa"/>
            <w:shd w:val="clear" w:color="auto" w:fill="auto"/>
            <w:vAlign w:val="center"/>
          </w:tcPr>
          <w:p w14:paraId="280203AF" w14:textId="77777777" w:rsidR="000B38A2" w:rsidRPr="001916F1" w:rsidRDefault="000B38A2" w:rsidP="00686372">
            <w:pPr>
              <w:jc w:val="center"/>
              <w:rPr>
                <w:sz w:val="24"/>
                <w:lang w:eastAsia="el-GR"/>
              </w:rPr>
            </w:pPr>
            <w:r w:rsidRPr="001916F1">
              <w:rPr>
                <w:sz w:val="24"/>
                <w:lang w:eastAsia="el-GR"/>
              </w:rPr>
              <w:t>ΓΙΑ ΤΗΝ ΑΝΑΘΕΤΟΥΣΑ ΑΡΧΗ</w:t>
            </w:r>
          </w:p>
        </w:tc>
        <w:tc>
          <w:tcPr>
            <w:tcW w:w="2268" w:type="dxa"/>
            <w:shd w:val="clear" w:color="auto" w:fill="auto"/>
            <w:vAlign w:val="center"/>
          </w:tcPr>
          <w:p w14:paraId="70542B3C" w14:textId="77777777" w:rsidR="000B38A2" w:rsidRPr="001916F1" w:rsidRDefault="000B38A2" w:rsidP="00686372">
            <w:pPr>
              <w:jc w:val="center"/>
              <w:rPr>
                <w:sz w:val="24"/>
                <w:lang w:eastAsia="el-GR"/>
              </w:rPr>
            </w:pPr>
          </w:p>
        </w:tc>
        <w:tc>
          <w:tcPr>
            <w:tcW w:w="3169" w:type="dxa"/>
            <w:shd w:val="clear" w:color="auto" w:fill="auto"/>
            <w:vAlign w:val="center"/>
          </w:tcPr>
          <w:p w14:paraId="680B94C1" w14:textId="77777777" w:rsidR="000B38A2" w:rsidRPr="002B03D3" w:rsidRDefault="000B38A2" w:rsidP="00686372">
            <w:pPr>
              <w:jc w:val="center"/>
              <w:rPr>
                <w:sz w:val="24"/>
                <w:lang w:eastAsia="el-GR"/>
              </w:rPr>
            </w:pPr>
            <w:r w:rsidRPr="001916F1">
              <w:rPr>
                <w:sz w:val="24"/>
                <w:lang w:eastAsia="el-GR"/>
              </w:rPr>
              <w:t>ΓΙΑ ΤΟΝ ΑΝΑΔΟΧΟ</w:t>
            </w:r>
          </w:p>
        </w:tc>
      </w:tr>
    </w:tbl>
    <w:p w14:paraId="5A9D31C5" w14:textId="77777777" w:rsidR="000B38A2" w:rsidRPr="002B03D3" w:rsidRDefault="000B38A2" w:rsidP="000B38A2">
      <w:pPr>
        <w:rPr>
          <w:sz w:val="24"/>
          <w:lang w:eastAsia="el-GR"/>
        </w:rPr>
      </w:pPr>
    </w:p>
    <w:p w14:paraId="5B8B402F" w14:textId="77777777" w:rsidR="000B38A2" w:rsidRPr="002B03D3" w:rsidRDefault="000B38A2" w:rsidP="000B38A2">
      <w:pPr>
        <w:rPr>
          <w:sz w:val="24"/>
          <w:lang w:eastAsia="el-GR"/>
        </w:rPr>
      </w:pPr>
    </w:p>
    <w:p w14:paraId="082A4151" w14:textId="77777777" w:rsidR="000B38A2" w:rsidRPr="002B03D3" w:rsidRDefault="000B38A2" w:rsidP="000B38A2">
      <w:pPr>
        <w:spacing w:after="0"/>
        <w:jc w:val="center"/>
        <w:rPr>
          <w:sz w:val="24"/>
          <w:lang w:eastAsia="el-GR"/>
        </w:rPr>
      </w:pPr>
    </w:p>
    <w:p w14:paraId="581865AA" w14:textId="77777777" w:rsidR="000B38A2" w:rsidRPr="002B03D3" w:rsidRDefault="000B38A2" w:rsidP="000B38A2">
      <w:pPr>
        <w:spacing w:after="0"/>
        <w:jc w:val="center"/>
        <w:rPr>
          <w:sz w:val="24"/>
          <w:lang w:eastAsia="el-GR"/>
        </w:rPr>
      </w:pPr>
    </w:p>
    <w:p w14:paraId="3B010F2A" w14:textId="77777777" w:rsidR="000B38A2" w:rsidRPr="002B03D3" w:rsidRDefault="000B38A2" w:rsidP="000B38A2">
      <w:pPr>
        <w:rPr>
          <w:sz w:val="24"/>
          <w:lang w:eastAsia="el-GR"/>
        </w:rPr>
      </w:pPr>
    </w:p>
    <w:p w14:paraId="32AF8105" w14:textId="77777777" w:rsidR="000B38A2" w:rsidRPr="002B03D3" w:rsidRDefault="000B38A2" w:rsidP="000B38A2">
      <w:pPr>
        <w:rPr>
          <w:sz w:val="24"/>
          <w:lang w:eastAsia="el-GR"/>
        </w:rPr>
      </w:pPr>
    </w:p>
    <w:p w14:paraId="11F57097" w14:textId="77777777" w:rsidR="000B38A2" w:rsidRPr="002B03D3" w:rsidRDefault="000B38A2" w:rsidP="000B38A2">
      <w:pPr>
        <w:rPr>
          <w:sz w:val="24"/>
          <w:lang w:eastAsia="el-GR"/>
        </w:rPr>
      </w:pPr>
    </w:p>
    <w:p w14:paraId="0FED072F" w14:textId="77777777" w:rsidR="000B38A2" w:rsidRPr="002B03D3" w:rsidRDefault="000B38A2" w:rsidP="000B38A2">
      <w:pPr>
        <w:rPr>
          <w:sz w:val="24"/>
        </w:rPr>
      </w:pPr>
      <w:r w:rsidRPr="002B03D3">
        <w:rPr>
          <w:sz w:val="24"/>
          <w:lang w:eastAsia="el-GR"/>
        </w:rPr>
        <w:lastRenderedPageBreak/>
        <w:t xml:space="preserve"> </w:t>
      </w:r>
    </w:p>
    <w:p w14:paraId="5542D1DD" w14:textId="77777777" w:rsidR="000B38A2" w:rsidRPr="000B38A2" w:rsidRDefault="000B38A2" w:rsidP="00ED281E">
      <w:pPr>
        <w:rPr>
          <w:b/>
          <w:bCs/>
          <w:color w:val="1F3864"/>
          <w:lang w:val="en-US"/>
        </w:rPr>
      </w:pPr>
    </w:p>
    <w:sectPr w:rsidR="000B38A2" w:rsidRPr="000B38A2" w:rsidSect="00093F62">
      <w:footerReference w:type="default" r:id="rId32"/>
      <w:pgSz w:w="11906" w:h="16838"/>
      <w:pgMar w:top="568" w:right="849" w:bottom="1134" w:left="1134" w:header="720"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62230F" w14:textId="77777777" w:rsidR="007B632A" w:rsidRDefault="007B632A">
      <w:pPr>
        <w:spacing w:after="0"/>
      </w:pPr>
      <w:r>
        <w:separator/>
      </w:r>
    </w:p>
  </w:endnote>
  <w:endnote w:type="continuationSeparator" w:id="0">
    <w:p w14:paraId="273D036B" w14:textId="77777777" w:rsidR="007B632A" w:rsidRDefault="007B632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OpenSymbol">
    <w:charset w:val="01"/>
    <w:family w:val="auto"/>
    <w:pitch w:val="default"/>
  </w:font>
  <w:font w:name="Angsana New">
    <w:panose1 w:val="02020603050405020304"/>
    <w:charset w:val="DE"/>
    <w:family w:val="roman"/>
    <w:pitch w:val="variable"/>
    <w:sig w:usb0="81000003" w:usb1="00000000" w:usb2="00000000" w:usb3="00000000" w:csb0="0001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A1"/>
    <w:family w:val="swiss"/>
    <w:pitch w:val="variable"/>
    <w:sig w:usb0="E1002EFF" w:usb1="C000605B" w:usb2="00000029" w:usb3="00000000" w:csb0="000101FF" w:csb1="00000000"/>
  </w:font>
  <w:font w:name="Liberation Sans">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A1"/>
    <w:family w:val="swiss"/>
    <w:pitch w:val="variable"/>
    <w:sig w:usb0="00000687" w:usb1="00000000" w:usb2="00000000" w:usb3="00000000" w:csb0="0000009F" w:csb1="00000000"/>
  </w:font>
  <w:font w:name="Verdana">
    <w:panose1 w:val="020B0604030504040204"/>
    <w:charset w:val="A1"/>
    <w:family w:val="swiss"/>
    <w:pitch w:val="variable"/>
    <w:sig w:usb0="A00006FF" w:usb1="4000205B" w:usb2="00000010" w:usb3="00000000" w:csb0="0000019F" w:csb1="00000000"/>
  </w:font>
  <w:font w:name="Cambria Math">
    <w:panose1 w:val="02040503050406030204"/>
    <w:charset w:val="A1"/>
    <w:family w:val="roman"/>
    <w:pitch w:val="variable"/>
    <w:sig w:usb0="E00006FF" w:usb1="420024FF" w:usb2="02000000" w:usb3="00000000" w:csb0="0000019F" w:csb1="00000000"/>
  </w:font>
  <w:font w:name="Helvetica">
    <w:panose1 w:val="020B0604020202020204"/>
    <w:charset w:val="A1"/>
    <w:family w:val="swiss"/>
    <w:pitch w:val="variable"/>
    <w:sig w:usb0="E0002EFF" w:usb1="C000785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Aptos Narrow">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A26E04" w14:textId="77777777" w:rsidR="00661866" w:rsidRDefault="00661866">
    <w:pPr>
      <w:pStyle w:val="af5"/>
      <w:spacing w:after="0"/>
      <w:jc w:val="center"/>
      <w:rPr>
        <w:sz w:val="12"/>
        <w:szCs w:val="12"/>
        <w:lang w:val="el-GR"/>
      </w:rPr>
    </w:pPr>
  </w:p>
  <w:p w14:paraId="156379DB" w14:textId="77777777" w:rsidR="00661866" w:rsidRDefault="00661866">
    <w:pPr>
      <w:pStyle w:val="af5"/>
      <w:spacing w:after="0"/>
      <w:jc w:val="center"/>
    </w:pPr>
    <w:r>
      <w:rPr>
        <w:sz w:val="20"/>
        <w:szCs w:val="20"/>
        <w:lang w:val="el-GR"/>
      </w:rPr>
      <w:t xml:space="preserve">Σελίδα </w:t>
    </w:r>
    <w:r>
      <w:rPr>
        <w:sz w:val="20"/>
        <w:szCs w:val="20"/>
      </w:rPr>
      <w:fldChar w:fldCharType="begin"/>
    </w:r>
    <w:r>
      <w:rPr>
        <w:sz w:val="20"/>
        <w:szCs w:val="20"/>
      </w:rPr>
      <w:instrText xml:space="preserve"> PAGE </w:instrText>
    </w:r>
    <w:r>
      <w:rPr>
        <w:sz w:val="20"/>
        <w:szCs w:val="20"/>
      </w:rPr>
      <w:fldChar w:fldCharType="separate"/>
    </w:r>
    <w:r w:rsidR="00DA7412">
      <w:rPr>
        <w:noProof/>
        <w:sz w:val="20"/>
        <w:szCs w:val="20"/>
      </w:rPr>
      <w:t>104</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D5CAE3" w14:textId="77777777" w:rsidR="007B632A" w:rsidRDefault="007B632A">
      <w:pPr>
        <w:spacing w:after="0"/>
      </w:pPr>
      <w:r>
        <w:separator/>
      </w:r>
    </w:p>
  </w:footnote>
  <w:footnote w:type="continuationSeparator" w:id="0">
    <w:p w14:paraId="0CFA7116" w14:textId="77777777" w:rsidR="007B632A" w:rsidRDefault="007B632A">
      <w:pPr>
        <w:spacing w:after="0"/>
      </w:pPr>
      <w:r>
        <w:continuationSeparator/>
      </w:r>
    </w:p>
  </w:footnote>
  <w:footnote w:id="1">
    <w:p w14:paraId="11131EE1" w14:textId="77777777" w:rsidR="00473EC0" w:rsidRPr="00C229F3" w:rsidRDefault="00473EC0">
      <w:pPr>
        <w:pStyle w:val="afc"/>
        <w:rPr>
          <w:lang w:val="el-GR"/>
        </w:rPr>
      </w:pPr>
      <w:r>
        <w:rPr>
          <w:rStyle w:val="a6"/>
        </w:rPr>
        <w:footnoteRef/>
      </w:r>
      <w:r w:rsidRPr="00C229F3">
        <w:rPr>
          <w:lang w:val="el-GR"/>
        </w:rPr>
        <w:tab/>
        <w:t xml:space="preserve">Μόνο για συμβάσεις άνω των ορίων </w:t>
      </w:r>
    </w:p>
  </w:footnote>
  <w:footnote w:id="2">
    <w:p w14:paraId="25945E7A" w14:textId="77777777" w:rsidR="00473EC0" w:rsidRPr="00C229F3" w:rsidRDefault="00473EC0">
      <w:pPr>
        <w:pStyle w:val="afc"/>
        <w:rPr>
          <w:lang w:val="el-GR"/>
        </w:rPr>
      </w:pPr>
      <w:r>
        <w:rPr>
          <w:rStyle w:val="a6"/>
        </w:rPr>
        <w:footnoteRef/>
      </w:r>
      <w:r w:rsidRPr="00C229F3">
        <w:rPr>
          <w:rStyle w:val="a6"/>
          <w:vertAlign w:val="baseline"/>
          <w:lang w:val="el-GR"/>
        </w:rPr>
        <w:tab/>
        <w:t>Μόνο για συμβάσεις άνω των ορίων</w:t>
      </w:r>
      <w:r w:rsidRPr="00C229F3">
        <w:rPr>
          <w:rStyle w:val="a6"/>
          <w:lang w:val="el-GR"/>
        </w:rPr>
        <w:t xml:space="preserve"> </w:t>
      </w:r>
    </w:p>
  </w:footnote>
  <w:footnote w:id="3">
    <w:p w14:paraId="47F945C3" w14:textId="77777777" w:rsidR="00473EC0" w:rsidRPr="00C229F3" w:rsidRDefault="00473EC0">
      <w:pPr>
        <w:pStyle w:val="afc"/>
        <w:rPr>
          <w:lang w:val="el-GR"/>
        </w:rPr>
      </w:pPr>
      <w:r>
        <w:rPr>
          <w:rStyle w:val="a6"/>
        </w:rPr>
        <w:footnoteRef/>
      </w:r>
      <w:r>
        <w:rPr>
          <w:rStyle w:val="a6"/>
          <w:vertAlign w:val="baseline"/>
          <w:lang w:val="el-GR"/>
        </w:rPr>
        <w:tab/>
        <w:t>Συμπληρώνεται το όνομα, η διεύθυνση, ο αριθμός τηλεφώνου η διεύθυνση ηλεκτρονικού ταχυδρομείου (</w:t>
      </w:r>
      <w:r>
        <w:rPr>
          <w:rStyle w:val="a6"/>
          <w:vertAlign w:val="baseline"/>
        </w:rPr>
        <w:t>e</w:t>
      </w:r>
      <w:r>
        <w:rPr>
          <w:rStyle w:val="a6"/>
          <w:vertAlign w:val="baseline"/>
          <w:lang w:val="el-GR"/>
        </w:rPr>
        <w:t>-</w:t>
      </w:r>
      <w:r>
        <w:rPr>
          <w:rStyle w:val="a6"/>
          <w:vertAlign w:val="baseline"/>
        </w:rPr>
        <w:t>mail</w:t>
      </w:r>
      <w:r>
        <w:rPr>
          <w:rStyle w:val="a6"/>
          <w:vertAlign w:val="baseline"/>
          <w:lang w:val="el-GR"/>
        </w:rPr>
        <w:t xml:space="preserve">) της υπηρεσίας που διενεργεί τον διαγωνισμό, καθώς και ο αρμόδιος υπάλληλος της υπηρεσίας αυτής, άρθρο 53 παρ. 2 περ. γ του ν. 4412/2016  </w:t>
      </w:r>
    </w:p>
  </w:footnote>
  <w:footnote w:id="4">
    <w:p w14:paraId="40F622B4" w14:textId="77777777" w:rsidR="00661866" w:rsidRPr="00C229F3" w:rsidRDefault="00661866" w:rsidP="00473EC0">
      <w:pPr>
        <w:pStyle w:val="afc"/>
        <w:ind w:left="0" w:firstLine="0"/>
        <w:rPr>
          <w:lang w:val="el-GR"/>
        </w:rPr>
      </w:pPr>
      <w:r>
        <w:rPr>
          <w:rStyle w:val="a6"/>
        </w:rPr>
        <w:footnoteRef/>
      </w:r>
    </w:p>
  </w:footnote>
  <w:footnote w:id="5">
    <w:p w14:paraId="3D9E3D91" w14:textId="77777777" w:rsidR="00661866" w:rsidRPr="00C229F3" w:rsidRDefault="00661866" w:rsidP="00473EC0">
      <w:pPr>
        <w:pStyle w:val="afc"/>
        <w:ind w:left="0" w:firstLine="0"/>
        <w:rPr>
          <w:lang w:val="el-GR"/>
        </w:rPr>
      </w:pPr>
    </w:p>
  </w:footnote>
  <w:footnote w:id="6">
    <w:p w14:paraId="7AACA5E9" w14:textId="77777777" w:rsidR="00661866" w:rsidRPr="00C229F3" w:rsidRDefault="00661866">
      <w:pPr>
        <w:pStyle w:val="afc"/>
        <w:rPr>
          <w:lang w:val="el-GR"/>
        </w:rPr>
      </w:pPr>
      <w:r>
        <w:rPr>
          <w:rStyle w:val="a6"/>
        </w:rPr>
        <w:footnoteRef/>
      </w:r>
      <w:r w:rsidRPr="00C229F3">
        <w:rPr>
          <w:lang w:val="el-GR"/>
        </w:rPr>
        <w:tab/>
        <w:t>Συμπληρώνεται το εφαρμοστέο νομικό πλαίσιο (χώρα και νομοθέτημα/</w:t>
      </w:r>
      <w:proofErr w:type="spellStart"/>
      <w:r w:rsidRPr="00C229F3">
        <w:rPr>
          <w:lang w:val="el-GR"/>
        </w:rPr>
        <w:t>ματα</w:t>
      </w:r>
      <w:proofErr w:type="spellEnd"/>
      <w:r w:rsidRPr="00C229F3">
        <w:rPr>
          <w:lang w:val="el-GR"/>
        </w:rPr>
        <w:t>)</w:t>
      </w:r>
    </w:p>
  </w:footnote>
  <w:footnote w:id="7">
    <w:p w14:paraId="4C65CB5D" w14:textId="77777777" w:rsidR="00661866" w:rsidRPr="00C229F3" w:rsidRDefault="00661866">
      <w:pPr>
        <w:pStyle w:val="afc"/>
        <w:rPr>
          <w:lang w:val="el-GR"/>
        </w:rPr>
      </w:pPr>
      <w:r>
        <w:rPr>
          <w:rStyle w:val="a6"/>
        </w:rPr>
        <w:footnoteRef/>
      </w:r>
      <w:r w:rsidRPr="00C229F3">
        <w:rPr>
          <w:lang w:val="el-GR"/>
        </w:rPr>
        <w:tab/>
        <w:t xml:space="preserve">Επιλέγονται και συμπληρώνονται τα αντίστοιχα εδάφια, </w:t>
      </w:r>
      <w:proofErr w:type="spellStart"/>
      <w:r w:rsidRPr="00C229F3">
        <w:rPr>
          <w:lang w:val="el-GR"/>
        </w:rPr>
        <w:t>πρβλ</w:t>
      </w:r>
      <w:proofErr w:type="spellEnd"/>
      <w:r w:rsidRPr="00C229F3">
        <w:rPr>
          <w:lang w:val="el-GR"/>
        </w:rPr>
        <w:t xml:space="preserve"> άρθρα 22 και 67 ν. 4412/16</w:t>
      </w:r>
    </w:p>
  </w:footnote>
  <w:footnote w:id="8">
    <w:p w14:paraId="78378207" w14:textId="77777777" w:rsidR="00661866" w:rsidRPr="00C229F3" w:rsidRDefault="00661866">
      <w:pPr>
        <w:pStyle w:val="afc"/>
        <w:rPr>
          <w:lang w:val="el-GR"/>
        </w:rPr>
      </w:pPr>
      <w:r>
        <w:rPr>
          <w:rStyle w:val="a6"/>
        </w:rPr>
        <w:footnoteRef/>
      </w:r>
      <w:r>
        <w:rPr>
          <w:lang w:val="el-GR"/>
        </w:rPr>
        <w:tab/>
        <w:t>Εάν η πρόσβαση στα έγγραφα είναι περιορισμένη, αντί για τα αναφερόμενα στο α) συμπληρώνεται:  «</w:t>
      </w:r>
      <w:r>
        <w:rPr>
          <w:i/>
          <w:lang w:val="el-GR"/>
        </w:rPr>
        <w:t>Η πρόσβαση στα έγγραφα είναι περιορισμένη. Περαιτέρω πληροφορίες παρέχονται στην διεύθυνση (</w:t>
      </w:r>
      <w:r>
        <w:rPr>
          <w:i/>
        </w:rPr>
        <w:t>URL</w:t>
      </w:r>
      <w:r>
        <w:rPr>
          <w:i/>
          <w:lang w:val="el-GR"/>
        </w:rPr>
        <w:t>) : ………………………..»</w:t>
      </w:r>
    </w:p>
  </w:footnote>
  <w:footnote w:id="9">
    <w:p w14:paraId="04843F2E" w14:textId="77777777" w:rsidR="00661866" w:rsidRPr="007037EB" w:rsidRDefault="00661866" w:rsidP="00625E70">
      <w:pPr>
        <w:pStyle w:val="afc"/>
        <w:rPr>
          <w:lang w:val="el-GR"/>
        </w:rPr>
      </w:pPr>
      <w:r w:rsidRPr="007037EB">
        <w:rPr>
          <w:rStyle w:val="aa"/>
        </w:rPr>
        <w:footnoteRef/>
      </w:r>
      <w:r w:rsidRPr="007037EB">
        <w:rPr>
          <w:lang w:val="el-GR"/>
        </w:rPr>
        <w:tab/>
      </w:r>
      <w:r>
        <w:rPr>
          <w:lang w:val="el-GR"/>
        </w:rPr>
        <w:t>Το περιεχόμενο της παραγράφου δ</w:t>
      </w:r>
      <w:r w:rsidRPr="00765A21">
        <w:rPr>
          <w:lang w:val="el-GR"/>
        </w:rPr>
        <w:t xml:space="preserve">ιαμορφώνεται ανάλογα με την πηγή χρηματοδότησης </w:t>
      </w:r>
      <w:r>
        <w:rPr>
          <w:lang w:val="el-GR"/>
        </w:rPr>
        <w:t>(</w:t>
      </w:r>
      <w:proofErr w:type="spellStart"/>
      <w:r>
        <w:rPr>
          <w:lang w:val="el-GR"/>
        </w:rPr>
        <w:t>Π</w:t>
      </w:r>
      <w:r w:rsidRPr="00765A21">
        <w:rPr>
          <w:lang w:val="el-GR"/>
        </w:rPr>
        <w:t>ρβλ</w:t>
      </w:r>
      <w:proofErr w:type="spellEnd"/>
      <w:r w:rsidRPr="007037EB">
        <w:rPr>
          <w:lang w:val="el-GR"/>
        </w:rPr>
        <w:t xml:space="preserve">. παρ. 2 </w:t>
      </w:r>
      <w:proofErr w:type="spellStart"/>
      <w:r w:rsidRPr="007037EB">
        <w:rPr>
          <w:lang w:val="el-GR"/>
        </w:rPr>
        <w:t>περ.ζ</w:t>
      </w:r>
      <w:proofErr w:type="spellEnd"/>
      <w:r w:rsidRPr="007037EB">
        <w:rPr>
          <w:lang w:val="el-GR"/>
        </w:rPr>
        <w:t xml:space="preserve">  του άρθρου 53 του ν.4412/16 όπως διαμορφώθηκε με το άρθρο 16 του ν. 4782/21)</w:t>
      </w:r>
    </w:p>
  </w:footnote>
  <w:footnote w:id="10">
    <w:p w14:paraId="60788C45" w14:textId="77777777" w:rsidR="00DF2D15" w:rsidRPr="007037EB" w:rsidRDefault="00DF2D15" w:rsidP="00DF2D15">
      <w:pPr>
        <w:pStyle w:val="afc"/>
        <w:rPr>
          <w:lang w:val="el-GR"/>
        </w:rPr>
      </w:pPr>
      <w:r>
        <w:rPr>
          <w:rStyle w:val="aa"/>
        </w:rPr>
        <w:footnoteRef/>
      </w:r>
      <w:r>
        <w:rPr>
          <w:rFonts w:eastAsia="Calibri"/>
          <w:lang w:val="el-GR"/>
        </w:rPr>
        <w:tab/>
      </w:r>
      <w:r w:rsidRPr="005A0EC7">
        <w:rPr>
          <w:lang w:val="el-GR"/>
        </w:rPr>
        <w:t>Α</w:t>
      </w:r>
      <w:r>
        <w:rPr>
          <w:lang w:val="el-GR"/>
        </w:rPr>
        <w:t>ναφέρονται τα στοιχεία του Φορέα, της Συλλογικής Απόφασης και του Κωδικού Αριθμού Εξόδων τους οποίους βαρύνει η πίστωση για την χρηματοδότηση της σύμβασης</w:t>
      </w:r>
    </w:p>
  </w:footnote>
  <w:footnote w:id="11">
    <w:p w14:paraId="16E604A3" w14:textId="77777777" w:rsidR="00661866" w:rsidRPr="00C229F3" w:rsidRDefault="00661866">
      <w:pPr>
        <w:pStyle w:val="afc"/>
        <w:rPr>
          <w:lang w:val="el-GR"/>
        </w:rPr>
      </w:pPr>
      <w:r>
        <w:rPr>
          <w:rStyle w:val="a6"/>
        </w:rPr>
        <w:footnoteRef/>
      </w:r>
      <w:r w:rsidRPr="00C229F3">
        <w:rPr>
          <w:lang w:val="el-GR"/>
        </w:rPr>
        <w:tab/>
      </w:r>
      <w:r w:rsidR="00810B75" w:rsidRPr="00B950F6">
        <w:rPr>
          <w:lang w:val="el-GR"/>
        </w:rPr>
        <w:t>Η αναθέτουσα αρχή προσαρμόζει την παρ. 1.4 και τους όρους της διακήρυξης με βάση το αντικείμενο της σύμβασης και την κείμενη νομοθεσία, όπως ισχύει κατά την έναρξη της διαδικασίας ανάθεσης. Σε περίπτωση νομοθετικών μεταβολών και έως την επικαιροποίηση του παρόντος υποδείγματος από την Ε.Α.Α.ΔΗ.ΣΥ. οι αναθέτουσες αρχές έχουν την ευθύνη αντίστοιχης προσαρμογής των εν λόγω όρων.</w:t>
      </w:r>
    </w:p>
  </w:footnote>
  <w:footnote w:id="12">
    <w:p w14:paraId="114C91C6" w14:textId="77777777" w:rsidR="00661866" w:rsidRPr="00C229F3" w:rsidRDefault="00661866">
      <w:pPr>
        <w:pStyle w:val="afc"/>
        <w:rPr>
          <w:lang w:val="el-GR"/>
        </w:rPr>
      </w:pPr>
      <w:r>
        <w:rPr>
          <w:rStyle w:val="a6"/>
        </w:rPr>
        <w:footnoteRef/>
      </w:r>
      <w:r w:rsidRPr="00C229F3">
        <w:rPr>
          <w:lang w:val="el-GR"/>
        </w:rPr>
        <w:tab/>
        <w:t>Κατά τον καθορισμό των προθεσμιών παραλαβής των προσφορών οι Α.Α. λαμβάνουν υπόψη την πολυπλοκότητα της σύμβασης και τον χρόνο που απαιτείται για την προετοιμασία των προσφορών (άρθρο 60 παρ. 1 ν. 4412/2016). Η ελάχιστη προθεσμία παραλαβής των προσφορών στην ανοιχτή διαδικασία καθορίζεται : α) για τις συμβάσεις άνω των ορίων από τις διατάξεις των άρθρων 27, 60 και 67 του ν. 4412/2016 και β) για τις συμβάσεις κάτω των ορίων από τις διατάξεις του άρθρου 121 του ίδιου νόμου</w:t>
      </w:r>
      <w:r w:rsidR="00194EFC">
        <w:rPr>
          <w:lang w:val="el-GR"/>
        </w:rPr>
        <w:t>.</w:t>
      </w:r>
    </w:p>
  </w:footnote>
  <w:footnote w:id="13">
    <w:p w14:paraId="41810104" w14:textId="77777777" w:rsidR="00661866" w:rsidRPr="00C229F3" w:rsidRDefault="00661866">
      <w:pPr>
        <w:pStyle w:val="afc"/>
        <w:rPr>
          <w:lang w:val="el-GR"/>
        </w:rPr>
      </w:pPr>
      <w:r>
        <w:rPr>
          <w:rStyle w:val="a6"/>
        </w:rPr>
        <w:footnoteRef/>
      </w:r>
      <w:r w:rsidRPr="00C229F3">
        <w:rPr>
          <w:lang w:val="el-GR"/>
        </w:rPr>
        <w:tab/>
        <w:t>Για δημόσιες συμβάσεις άνω των ορίων</w:t>
      </w:r>
      <w:r>
        <w:rPr>
          <w:lang w:val="el-GR"/>
        </w:rPr>
        <w:t xml:space="preserve">, ή για τις συμβάσεις κάτω των ορίων, εφόσον η αναθέτουσα αρχή το επιλέξει. </w:t>
      </w:r>
      <w:proofErr w:type="spellStart"/>
      <w:r>
        <w:rPr>
          <w:lang w:val="el-GR"/>
        </w:rPr>
        <w:t>Πρβλ</w:t>
      </w:r>
      <w:proofErr w:type="spellEnd"/>
      <w:r>
        <w:rPr>
          <w:lang w:val="el-GR"/>
        </w:rPr>
        <w:t xml:space="preserve">. άρθρο 65, παρ.6, ν.4412/2016 </w:t>
      </w:r>
    </w:p>
  </w:footnote>
  <w:footnote w:id="14">
    <w:p w14:paraId="0D10D71D" w14:textId="77777777" w:rsidR="00661866" w:rsidRPr="006B2C94" w:rsidRDefault="00661866">
      <w:pPr>
        <w:pStyle w:val="afc"/>
        <w:rPr>
          <w:lang w:val="el-GR"/>
        </w:rPr>
      </w:pPr>
      <w:r>
        <w:rPr>
          <w:rStyle w:val="a6"/>
        </w:rPr>
        <w:footnoteRef/>
      </w:r>
      <w:r>
        <w:rPr>
          <w:lang w:val="el-GR"/>
        </w:rPr>
        <w:tab/>
        <w:t xml:space="preserve">Άρθρο 65 παρ. 1 του ν. 4412/2016 : Η προκήρυξη περιλαμβάνει τις πληροφορίες που προβλέπονται στο Παράρτημα </w:t>
      </w:r>
      <w:r>
        <w:t>V</w:t>
      </w:r>
      <w:r>
        <w:rPr>
          <w:lang w:val="el-GR"/>
        </w:rPr>
        <w:t xml:space="preserve"> του Προσαρτήματος Α΄ υπό τη μορφή τυποποιημένου εντύπου (έντυπο 2 Παραρτήματος ΙΙ : Προκήρυξη Σύμβασης του Εκτελεστικού Κανονισμού (ΕΕ) 2015/1986 της Επιτροπής (</w:t>
      </w:r>
      <w:r>
        <w:t>L</w:t>
      </w:r>
      <w:r>
        <w:rPr>
          <w:lang w:val="el-GR"/>
        </w:rPr>
        <w:t xml:space="preserve">296/1) </w:t>
      </w:r>
    </w:p>
  </w:footnote>
  <w:footnote w:id="15">
    <w:p w14:paraId="5A193326" w14:textId="77777777" w:rsidR="00661866" w:rsidRPr="006B2C94" w:rsidRDefault="00661866">
      <w:pPr>
        <w:pStyle w:val="afc"/>
        <w:rPr>
          <w:lang w:val="el-GR"/>
        </w:rPr>
      </w:pPr>
      <w:r>
        <w:rPr>
          <w:rStyle w:val="a6"/>
        </w:rPr>
        <w:footnoteRef/>
      </w:r>
      <w:r w:rsidRPr="006B2C94">
        <w:rPr>
          <w:lang w:val="el-GR"/>
        </w:rPr>
        <w:tab/>
        <w:t xml:space="preserve">Άρθρο 66 Ν. 4412/2016. Η παρούσα διακήρυξη και οι προκηρύξεις δεν δημοσιεύονται </w:t>
      </w:r>
      <w:r>
        <w:rPr>
          <w:lang w:val="el-GR"/>
        </w:rPr>
        <w:t xml:space="preserve">σε εθνικό επίπεδο, </w:t>
      </w:r>
      <w:r w:rsidRPr="006B2C94">
        <w:rPr>
          <w:lang w:val="el-GR"/>
        </w:rPr>
        <w:t>πριν από την ημερομηνία δημοσίευσης στην Επίσημη Εφημερίδα της ΕΕ</w:t>
      </w:r>
      <w:r>
        <w:rPr>
          <w:lang w:val="el-GR"/>
        </w:rPr>
        <w:t>.</w:t>
      </w:r>
      <w:r w:rsidRPr="006B2C94">
        <w:rPr>
          <w:lang w:val="el-GR"/>
        </w:rPr>
        <w:t xml:space="preserve"> Ωστόσο, η δημοσίευση μπορεί να πραγματοποιείται σε κάθε περίπτωση σε εθνικό επίπεδο, όταν οι Α.Α. δεν έχουν ενημερωθεί σχετικά με τη δημοσίευση εντός 48 ωρών από τη βεβαίωση παραλαβής της προκήρυξης/ γνωστοποίησης</w:t>
      </w:r>
      <w:r>
        <w:rPr>
          <w:lang w:val="el-GR"/>
        </w:rPr>
        <w:t xml:space="preserve">.  </w:t>
      </w:r>
      <w:proofErr w:type="spellStart"/>
      <w:r>
        <w:rPr>
          <w:lang w:val="el-GR"/>
        </w:rPr>
        <w:t>Πρβλ</w:t>
      </w:r>
      <w:proofErr w:type="spellEnd"/>
      <w:r>
        <w:rPr>
          <w:lang w:val="el-GR"/>
        </w:rPr>
        <w:t xml:space="preserve">. άρθρο 66 του ν. 4412/2016. </w:t>
      </w:r>
    </w:p>
  </w:footnote>
  <w:footnote w:id="16">
    <w:p w14:paraId="13CC1AD0" w14:textId="77777777" w:rsidR="00661866" w:rsidRPr="00E26599" w:rsidRDefault="00661866">
      <w:pPr>
        <w:pStyle w:val="afc"/>
        <w:rPr>
          <w:lang w:val="el-GR"/>
        </w:rPr>
      </w:pPr>
      <w:r>
        <w:rPr>
          <w:rStyle w:val="ad"/>
        </w:rPr>
        <w:footnoteRef/>
      </w:r>
      <w:r w:rsidRPr="00E26599">
        <w:rPr>
          <w:lang w:val="el-GR"/>
        </w:rPr>
        <w:t xml:space="preserve"> </w:t>
      </w:r>
      <w:r>
        <w:rPr>
          <w:lang w:val="el-GR"/>
        </w:rPr>
        <w:t xml:space="preserve">   </w:t>
      </w:r>
      <w:r w:rsidRPr="00E26599">
        <w:rPr>
          <w:lang w:val="el-GR"/>
        </w:rPr>
        <w:t>Από 01.06.2021 καταργ</w:t>
      </w:r>
      <w:r w:rsidR="00B16C33">
        <w:rPr>
          <w:lang w:val="el-GR"/>
        </w:rPr>
        <w:t>ήθηκε</w:t>
      </w:r>
      <w:r w:rsidRPr="00E26599">
        <w:rPr>
          <w:lang w:val="el-GR"/>
        </w:rPr>
        <w:t xml:space="preserve"> η υποχρέωση σύνταξης προκήρυξης για συμβάσεις κάτω των ορίων (</w:t>
      </w:r>
      <w:proofErr w:type="spellStart"/>
      <w:r w:rsidRPr="00E26599">
        <w:rPr>
          <w:lang w:val="el-GR"/>
        </w:rPr>
        <w:t>Πρβλ</w:t>
      </w:r>
      <w:proofErr w:type="spellEnd"/>
      <w:r w:rsidRPr="00E26599">
        <w:rPr>
          <w:lang w:val="el-GR"/>
        </w:rPr>
        <w:t xml:space="preserve"> άρθρο 141 του ν.4782/2021, παρ. 1 περ.4)</w:t>
      </w:r>
    </w:p>
  </w:footnote>
  <w:footnote w:id="17">
    <w:p w14:paraId="182D6785" w14:textId="77777777" w:rsidR="00661866" w:rsidRPr="006B2C94" w:rsidRDefault="00661866">
      <w:pPr>
        <w:pStyle w:val="afc"/>
        <w:rPr>
          <w:lang w:val="el-GR"/>
        </w:rPr>
      </w:pPr>
      <w:r>
        <w:rPr>
          <w:rStyle w:val="a6"/>
        </w:rPr>
        <w:footnoteRef/>
      </w:r>
      <w:r>
        <w:rPr>
          <w:lang w:val="el-GR"/>
        </w:rPr>
        <w:tab/>
        <w:t>Άρθρο 18 παρ. 2 του ν. 4412/2016</w:t>
      </w:r>
    </w:p>
  </w:footnote>
  <w:footnote w:id="18">
    <w:p w14:paraId="20E91782" w14:textId="77777777" w:rsidR="00661866" w:rsidRPr="006B2C94" w:rsidRDefault="00661866">
      <w:pPr>
        <w:pStyle w:val="afc"/>
        <w:rPr>
          <w:lang w:val="el-GR"/>
        </w:rPr>
      </w:pPr>
      <w:r>
        <w:rPr>
          <w:rStyle w:val="a6"/>
        </w:rPr>
        <w:footnoteRef/>
      </w:r>
      <w:r w:rsidRPr="006B2C94">
        <w:rPr>
          <w:lang w:val="el-GR"/>
        </w:rPr>
        <w:tab/>
        <w:t>Ως «έγγραφο διαδικασίας σύναψης της σύμβασης» ή «έγγραφο της σύμβασης», κατά την έννοια της περ. 14 της παρ.1 του άρθρου 2 του ν. 4412/2016 νοείται κάθε έγγραφο το οποίο παρέχει ή στο οποίο παραπέμπει η Α.Α. με σκοπό να περιγράψει ή να προσδιορίσει στοιχεία της σύμβασης ή της διαδικασίας ανάθεσης, συμπεριλαμβανομένης της προκήρυξης σύμβασης του άρθρου 63, της προκαταρκτικής προκήρυξης του άρθρου 62, αν χρησιμοποιείται ως μέσο προκήρυξης του διαγωνισμού, των τεχνικών προδιαγραφών, του περιγραφικού εγγράφου, των προτεινόμενων όρων της σύμβασης, των υποδειγμάτων για την προσκόμιση των εγγράφων από τους υποψηφίους και τους προσφέροντες, των πληροφοριών σχετικά με τις γενικές και ειδικές υποχρεώσεις και τυχόν πρόσθετων εγγράφων. Επίσης, στην έννοια αυτή περιλαμβάνονται και η διακήρυξη στην οποία αναφέρονται όλοι οι ειδικοί και γενικοί όροι σύναψης και εκτέλεσης της σύμβασης, το Ενιαίο Ευρωπαϊκό Έγγραφο Σύμβασης (ΕΕΕΣ), οι συμπληρωματικές πληροφορίες που παρέχει η αναθέτουσα αρχή δυνάμει της παρ. 2 του άρθρου 67 και της παρ. 2 του άρθρου 297, το σχέδιο της σύμβασης μετά των παραρτημάτων αυτής και η τεχνική συγγραφή υποχρεώσεων που περιλαμβάνει και τις εφαρμοστέες τεχνικές προδιαγραφές</w:t>
      </w:r>
    </w:p>
  </w:footnote>
  <w:footnote w:id="19">
    <w:p w14:paraId="2937A6ED" w14:textId="77777777" w:rsidR="00661866" w:rsidRPr="006B2C94" w:rsidRDefault="00661866">
      <w:pPr>
        <w:pStyle w:val="afc"/>
        <w:rPr>
          <w:lang w:val="el-GR"/>
        </w:rPr>
      </w:pPr>
      <w:r>
        <w:rPr>
          <w:rStyle w:val="a6"/>
        </w:rPr>
        <w:footnoteRef/>
      </w:r>
      <w:r w:rsidRPr="006B2C94">
        <w:rPr>
          <w:lang w:val="el-GR"/>
        </w:rPr>
        <w:tab/>
        <w:t>Επιλέγεται</w:t>
      </w:r>
      <w:r>
        <w:rPr>
          <w:lang w:val="el-GR"/>
        </w:rPr>
        <w:t>,</w:t>
      </w:r>
      <w:r w:rsidRPr="006B2C94">
        <w:rPr>
          <w:lang w:val="el-GR"/>
        </w:rPr>
        <w:t xml:space="preserve"> κατά κανόνα</w:t>
      </w:r>
      <w:r>
        <w:rPr>
          <w:lang w:val="el-GR"/>
        </w:rPr>
        <w:t>,</w:t>
      </w:r>
      <w:r w:rsidRPr="006B2C94">
        <w:rPr>
          <w:lang w:val="el-GR"/>
        </w:rPr>
        <w:t xml:space="preserve"> η εκ του νόμου υποχρεωτική χρήση του ΕΣΗΔΗΣ για την πρόσβαση στα έγγραφα της σύμβασης και την  επικοινωνία. Οι επιλογές που ακολουθούν αφορούν περιπτώσεις που δεν είναι δυνατή εν </w:t>
      </w:r>
      <w:proofErr w:type="spellStart"/>
      <w:r w:rsidRPr="006B2C94">
        <w:rPr>
          <w:lang w:val="el-GR"/>
        </w:rPr>
        <w:t>όλω</w:t>
      </w:r>
      <w:proofErr w:type="spellEnd"/>
      <w:r w:rsidRPr="006B2C94">
        <w:rPr>
          <w:lang w:val="el-GR"/>
        </w:rPr>
        <w:t xml:space="preserve"> ή εν μέρει η ελεύθερη πλήρης άμεση και δωρεάν ηλεκτρονική πρόσβαση στα έγγραφα της σύμβασης. Επιπλέον, σε περίπτωση που απαιτούνται ειδικά εργαλεία, συσκευές ή </w:t>
      </w:r>
      <w:proofErr w:type="spellStart"/>
      <w:r w:rsidRPr="006B2C94">
        <w:rPr>
          <w:lang w:val="el-GR"/>
        </w:rPr>
        <w:t>μορφότυποι</w:t>
      </w:r>
      <w:proofErr w:type="spellEnd"/>
      <w:r w:rsidRPr="006B2C94">
        <w:rPr>
          <w:lang w:val="el-GR"/>
        </w:rPr>
        <w:t xml:space="preserve"> περιγράφονται στο σημείο αυτό ταυτόχρονα με τον τρόπο πρόσβασης των ενδιαφερομένων.</w:t>
      </w:r>
    </w:p>
  </w:footnote>
  <w:footnote w:id="20">
    <w:p w14:paraId="570B9DA0" w14:textId="77777777" w:rsidR="00661866" w:rsidRPr="001E6F85" w:rsidRDefault="00661866" w:rsidP="00563AE7">
      <w:pPr>
        <w:pStyle w:val="afc"/>
        <w:rPr>
          <w:lang w:val="el-GR"/>
        </w:rPr>
      </w:pPr>
      <w:r>
        <w:rPr>
          <w:rStyle w:val="ad"/>
        </w:rPr>
        <w:footnoteRef/>
      </w:r>
      <w:r w:rsidRPr="001E6F85">
        <w:rPr>
          <w:lang w:val="el-GR"/>
        </w:rPr>
        <w:t xml:space="preserve"> </w:t>
      </w:r>
      <w:r>
        <w:rPr>
          <w:lang w:val="el-GR"/>
        </w:rPr>
        <w:t xml:space="preserve"> </w:t>
      </w:r>
      <w:proofErr w:type="spellStart"/>
      <w:r w:rsidRPr="00FE71B4">
        <w:rPr>
          <w:lang w:val="el-GR"/>
        </w:rPr>
        <w:t>Πρβλ</w:t>
      </w:r>
      <w:proofErr w:type="spellEnd"/>
      <w:r w:rsidRPr="00FE71B4">
        <w:rPr>
          <w:lang w:val="el-GR"/>
        </w:rPr>
        <w:t xml:space="preserve"> οδηγίες για τη χρήση του τυποποιημένου εντύπου 14 «Διορθωτικό» στην ιστοσελίδα του </w:t>
      </w:r>
      <w:proofErr w:type="spellStart"/>
      <w:r w:rsidRPr="00FE71B4">
        <w:rPr>
          <w:lang w:val="el-GR"/>
        </w:rPr>
        <w:t>simap</w:t>
      </w:r>
      <w:proofErr w:type="spellEnd"/>
      <w:r w:rsidRPr="00FE71B4">
        <w:rPr>
          <w:lang w:val="el-GR"/>
        </w:rPr>
        <w:t xml:space="preserve"> https://simap.ted.europa.eu/documents/10184/166101/Instructions+for+the+use+of+F14_EL.pdf/0bdd2252-323d-44d1-97d5-0babe74629f4</w:t>
      </w:r>
    </w:p>
  </w:footnote>
  <w:footnote w:id="21">
    <w:p w14:paraId="73AAE08F" w14:textId="77777777" w:rsidR="00661866" w:rsidRPr="00AE47A1" w:rsidRDefault="00661866" w:rsidP="00563AE7">
      <w:pPr>
        <w:pStyle w:val="afc"/>
        <w:rPr>
          <w:lang w:val="el-GR"/>
        </w:rPr>
      </w:pPr>
      <w:r>
        <w:rPr>
          <w:rStyle w:val="ad"/>
        </w:rPr>
        <w:footnoteRef/>
      </w:r>
      <w:r w:rsidRPr="00AE47A1">
        <w:rPr>
          <w:lang w:val="el-GR"/>
        </w:rPr>
        <w:t xml:space="preserve"> </w:t>
      </w:r>
      <w:r>
        <w:rPr>
          <w:lang w:val="el-GR"/>
        </w:rPr>
        <w:t xml:space="preserve">     </w:t>
      </w:r>
      <w:proofErr w:type="spellStart"/>
      <w:r w:rsidRPr="00AE47A1">
        <w:rPr>
          <w:lang w:val="el-GR"/>
        </w:rPr>
        <w:t>Πρβλ</w:t>
      </w:r>
      <w:proofErr w:type="spellEnd"/>
      <w:r w:rsidRPr="00AE47A1">
        <w:rPr>
          <w:lang w:val="el-GR"/>
        </w:rPr>
        <w:t xml:space="preserve"> έγγραφο ΕΑΑΔΗΣΥ με </w:t>
      </w:r>
      <w:proofErr w:type="spellStart"/>
      <w:r w:rsidRPr="00AE47A1">
        <w:rPr>
          <w:lang w:val="el-GR"/>
        </w:rPr>
        <w:t>α.π.</w:t>
      </w:r>
      <w:proofErr w:type="spellEnd"/>
      <w:r w:rsidRPr="00AE47A1">
        <w:rPr>
          <w:lang w:val="el-GR"/>
        </w:rPr>
        <w:t xml:space="preserve"> 4121/30-07-2020 « Διευκρινίσεις ως προς την τήρηση των διατυπώσεων δημοσιότητας στη διαγωνιστική διαδικασία σε περίπτωση τροποποίησης όρων της διακήρυξης» (ΑΔΑ: ΩΡΗ9ΟΞΤΒ-2ΧΖ)</w:t>
      </w:r>
    </w:p>
  </w:footnote>
  <w:footnote w:id="22">
    <w:p w14:paraId="7D75BB31" w14:textId="77777777" w:rsidR="00661866" w:rsidRPr="00175691" w:rsidRDefault="00661866" w:rsidP="00B55A72">
      <w:pPr>
        <w:pStyle w:val="afc"/>
        <w:rPr>
          <w:lang w:val="el-GR"/>
        </w:rPr>
      </w:pPr>
      <w:r>
        <w:rPr>
          <w:rStyle w:val="aa"/>
        </w:rPr>
        <w:footnoteRef/>
      </w:r>
      <w:r>
        <w:rPr>
          <w:szCs w:val="18"/>
          <w:lang w:val="el-GR"/>
        </w:rPr>
        <w:tab/>
        <w:t xml:space="preserve">Άρθρο 92, παρ.4 του ν. 4412/2016  </w:t>
      </w:r>
    </w:p>
  </w:footnote>
  <w:footnote w:id="23">
    <w:p w14:paraId="289B40B6" w14:textId="77777777" w:rsidR="00661866" w:rsidRPr="006B2C94" w:rsidRDefault="00661866">
      <w:pPr>
        <w:pStyle w:val="afc"/>
        <w:rPr>
          <w:lang w:val="el-GR"/>
        </w:rPr>
      </w:pPr>
      <w:r>
        <w:rPr>
          <w:rStyle w:val="a6"/>
        </w:rPr>
        <w:footnoteRef/>
      </w:r>
      <w:r>
        <w:rPr>
          <w:lang w:val="el-GR"/>
        </w:rPr>
        <w:tab/>
        <w:t xml:space="preserve">Με την επιφύλαξη της εν </w:t>
      </w:r>
      <w:proofErr w:type="spellStart"/>
      <w:r>
        <w:rPr>
          <w:lang w:val="el-GR"/>
        </w:rPr>
        <w:t>όλω</w:t>
      </w:r>
      <w:proofErr w:type="spellEnd"/>
      <w:r>
        <w:rPr>
          <w:lang w:val="el-GR"/>
        </w:rPr>
        <w:t xml:space="preserve"> ή εν μέρει σύνταξης των εγγράφων σε άλλη γλώσσα</w:t>
      </w:r>
    </w:p>
  </w:footnote>
  <w:footnote w:id="24">
    <w:p w14:paraId="670E4DF9" w14:textId="77777777" w:rsidR="00661866" w:rsidRPr="006B2C94" w:rsidRDefault="00661866">
      <w:pPr>
        <w:pStyle w:val="afc"/>
        <w:rPr>
          <w:lang w:val="el-GR"/>
        </w:rPr>
      </w:pPr>
      <w:r>
        <w:rPr>
          <w:rStyle w:val="a6"/>
        </w:rPr>
        <w:footnoteRef/>
      </w:r>
      <w:r>
        <w:rPr>
          <w:lang w:val="el-GR"/>
        </w:rPr>
        <w:tab/>
      </w:r>
      <w:r w:rsidR="00765B0E">
        <w:rPr>
          <w:lang w:val="el-GR"/>
        </w:rPr>
        <w:t>Ά</w:t>
      </w:r>
      <w:r>
        <w:rPr>
          <w:lang w:val="el-GR"/>
        </w:rPr>
        <w:t xml:space="preserve">ρθρο 72 ν. 4412/2016 </w:t>
      </w:r>
    </w:p>
  </w:footnote>
  <w:footnote w:id="25">
    <w:p w14:paraId="2AD22AB7" w14:textId="77777777" w:rsidR="00661866" w:rsidRPr="0036256B" w:rsidRDefault="00661866" w:rsidP="002E5F94">
      <w:pPr>
        <w:pStyle w:val="afc"/>
        <w:rPr>
          <w:lang w:val="el-GR"/>
        </w:rPr>
      </w:pPr>
      <w:r>
        <w:rPr>
          <w:rStyle w:val="00"/>
        </w:rPr>
        <w:footnoteRef/>
      </w:r>
      <w:r w:rsidRPr="0036256B">
        <w:rPr>
          <w:lang w:val="el-GR"/>
        </w:rPr>
        <w:t xml:space="preserve"> </w:t>
      </w:r>
      <w:r>
        <w:rPr>
          <w:lang w:val="el-GR"/>
        </w:rPr>
        <w:tab/>
      </w:r>
      <w:proofErr w:type="spellStart"/>
      <w:r>
        <w:rPr>
          <w:lang w:val="el-GR"/>
        </w:rPr>
        <w:t>Πρβλ</w:t>
      </w:r>
      <w:proofErr w:type="spellEnd"/>
      <w:r>
        <w:rPr>
          <w:lang w:val="el-GR"/>
        </w:rPr>
        <w:t xml:space="preserve">. </w:t>
      </w:r>
      <w:r w:rsidRPr="00E3513F">
        <w:rPr>
          <w:lang w:val="el-GR"/>
        </w:rPr>
        <w:t xml:space="preserve"> άρθρο 120 Ν.4512/2018 </w:t>
      </w:r>
      <w:r>
        <w:rPr>
          <w:lang w:val="el-GR"/>
        </w:rPr>
        <w:t>(Φ</w:t>
      </w:r>
      <w:r w:rsidRPr="00E3513F">
        <w:rPr>
          <w:lang w:val="el-GR"/>
        </w:rPr>
        <w:t>ΕΚ Α</w:t>
      </w:r>
      <w:r>
        <w:rPr>
          <w:lang w:val="el-GR"/>
        </w:rPr>
        <w:t>΄</w:t>
      </w:r>
      <w:r w:rsidRPr="0036256B">
        <w:rPr>
          <w:lang w:val="el-GR"/>
        </w:rPr>
        <w:t xml:space="preserve"> 5/17.1.2017</w:t>
      </w:r>
      <w:r>
        <w:rPr>
          <w:lang w:val="el-GR"/>
        </w:rPr>
        <w:t xml:space="preserve">), καθώς και  </w:t>
      </w:r>
      <w:r w:rsidRPr="0036256B">
        <w:rPr>
          <w:lang w:val="el-GR"/>
        </w:rPr>
        <w:t>άρθρο 15 παρ.1 Ν.4541/2018</w:t>
      </w:r>
      <w:r w:rsidRPr="005C45A9">
        <w:rPr>
          <w:lang w:val="el-GR"/>
        </w:rPr>
        <w:t xml:space="preserve"> </w:t>
      </w:r>
      <w:r>
        <w:rPr>
          <w:lang w:val="el-GR"/>
        </w:rPr>
        <w:t xml:space="preserve"> (ΦΕΚ Α΄</w:t>
      </w:r>
      <w:r w:rsidRPr="005C45A9">
        <w:rPr>
          <w:lang w:val="el-GR"/>
        </w:rPr>
        <w:t xml:space="preserve"> 93/31.5.2018</w:t>
      </w:r>
      <w:r>
        <w:rPr>
          <w:lang w:val="el-GR"/>
        </w:rPr>
        <w:t>)</w:t>
      </w:r>
    </w:p>
  </w:footnote>
  <w:footnote w:id="26">
    <w:p w14:paraId="5BBD7F7A" w14:textId="77777777" w:rsidR="00661866" w:rsidRPr="0065239E" w:rsidRDefault="00661866" w:rsidP="009137A8">
      <w:pPr>
        <w:pStyle w:val="afc"/>
        <w:rPr>
          <w:lang w:val="el-GR"/>
        </w:rPr>
      </w:pPr>
      <w:r>
        <w:rPr>
          <w:rStyle w:val="00"/>
        </w:rPr>
        <w:footnoteRef/>
      </w:r>
      <w:r w:rsidRPr="0065239E">
        <w:rPr>
          <w:lang w:val="el-GR"/>
        </w:rPr>
        <w:t xml:space="preserve"> </w:t>
      </w:r>
      <w:r>
        <w:rPr>
          <w:lang w:val="el-GR"/>
        </w:rPr>
        <w:t xml:space="preserve">     </w:t>
      </w:r>
      <w:r w:rsidRPr="0065239E">
        <w:rPr>
          <w:lang w:val="el-GR"/>
        </w:rPr>
        <w:t>Τα γραμμάτια σύστασης χρηματικής παρακαταθήκης του Ταμείου Παρακαταθηκών και Δανείων, για την παροχή εγγυήσεων συμμετοχής και καλής εκτέλεσης (</w:t>
      </w:r>
      <w:proofErr w:type="spellStart"/>
      <w:r w:rsidRPr="0065239E">
        <w:rPr>
          <w:lang w:val="el-GR"/>
        </w:rPr>
        <w:t>εγγυοδοτική</w:t>
      </w:r>
      <w:proofErr w:type="spellEnd"/>
      <w:r w:rsidRPr="0065239E">
        <w:rPr>
          <w:lang w:val="el-GR"/>
        </w:rPr>
        <w:t xml:space="preserve"> παρακαταθήκη) συστήνονται σύμφωνα με την ειδική νομοθεσία που  διέπει αυτό και ειδικότερα βάσει του άρθρου 4 του </w:t>
      </w:r>
      <w:proofErr w:type="spellStart"/>
      <w:r w:rsidRPr="0065239E">
        <w:rPr>
          <w:lang w:val="el-GR"/>
        </w:rPr>
        <w:t>π.δ</w:t>
      </w:r>
      <w:proofErr w:type="spellEnd"/>
      <w:r w:rsidRPr="0065239E">
        <w:rPr>
          <w:lang w:val="el-GR"/>
        </w:rPr>
        <w:t xml:space="preserve"> της 30 Δεκεμβρίου 1926/3 Ιανουαρίου 1927 (“Περί συστάσεως και αποδόσεως παρακαταθηκών και καταθέσεων παρά τω </w:t>
      </w:r>
      <w:proofErr w:type="spellStart"/>
      <w:r w:rsidRPr="0065239E">
        <w:rPr>
          <w:lang w:val="el-GR"/>
        </w:rPr>
        <w:t>Ταμείω</w:t>
      </w:r>
      <w:proofErr w:type="spellEnd"/>
      <w:r w:rsidRPr="0065239E">
        <w:rPr>
          <w:lang w:val="el-GR"/>
        </w:rPr>
        <w:t xml:space="preserve"> Παρακαταθηκών και Δανείων”). </w:t>
      </w:r>
      <w:proofErr w:type="spellStart"/>
      <w:r w:rsidRPr="0065239E">
        <w:rPr>
          <w:lang w:val="el-GR"/>
        </w:rPr>
        <w:t>Πρβλ</w:t>
      </w:r>
      <w:proofErr w:type="spellEnd"/>
      <w:r w:rsidRPr="0065239E">
        <w:rPr>
          <w:lang w:val="el-GR"/>
        </w:rPr>
        <w:t xml:space="preserve">. το με </w:t>
      </w:r>
      <w:proofErr w:type="spellStart"/>
      <w:r w:rsidRPr="0065239E">
        <w:rPr>
          <w:lang w:val="el-GR"/>
        </w:rPr>
        <w:t>αρ</w:t>
      </w:r>
      <w:proofErr w:type="spellEnd"/>
      <w:r w:rsidRPr="0065239E">
        <w:rPr>
          <w:lang w:val="el-GR"/>
        </w:rPr>
        <w:t xml:space="preserve">. </w:t>
      </w:r>
      <w:proofErr w:type="spellStart"/>
      <w:r w:rsidRPr="0065239E">
        <w:rPr>
          <w:lang w:val="el-GR"/>
        </w:rPr>
        <w:t>πρωτ</w:t>
      </w:r>
      <w:proofErr w:type="spellEnd"/>
      <w:r w:rsidRPr="0065239E">
        <w:rPr>
          <w:lang w:val="el-GR"/>
        </w:rPr>
        <w:t>. 2756/23-5-2017 έγγραφο της Ε.Α.Α.ΔΗ.ΣΥ. (ΑΔΑ: 7ΝΣΡΟΞΤΒ-975).</w:t>
      </w:r>
    </w:p>
  </w:footnote>
  <w:footnote w:id="27">
    <w:p w14:paraId="0FD052BA" w14:textId="77777777" w:rsidR="00276800" w:rsidRPr="007F0576" w:rsidRDefault="00276800">
      <w:pPr>
        <w:pStyle w:val="afc"/>
        <w:rPr>
          <w:lang w:val="el-GR"/>
        </w:rPr>
      </w:pPr>
      <w:r>
        <w:rPr>
          <w:rStyle w:val="ad"/>
        </w:rPr>
        <w:footnoteRef/>
      </w:r>
      <w:r w:rsidRPr="007F0576">
        <w:rPr>
          <w:lang w:val="el-GR"/>
        </w:rPr>
        <w:t xml:space="preserve"> </w:t>
      </w:r>
      <w:r>
        <w:rPr>
          <w:lang w:val="el-GR"/>
        </w:rPr>
        <w:t xml:space="preserve">       </w:t>
      </w:r>
      <w:r w:rsidRPr="00276800">
        <w:rPr>
          <w:lang w:val="el-GR"/>
        </w:rPr>
        <w:t>Παρ. 12 άρθρου 72 ν. 4412/2016</w:t>
      </w:r>
    </w:p>
  </w:footnote>
  <w:footnote w:id="28">
    <w:p w14:paraId="46025029" w14:textId="77777777" w:rsidR="00661866" w:rsidRPr="0065239E" w:rsidRDefault="00661866" w:rsidP="00B85818">
      <w:pPr>
        <w:pStyle w:val="afc"/>
        <w:rPr>
          <w:lang w:val="el-GR"/>
        </w:rPr>
      </w:pPr>
      <w:r>
        <w:rPr>
          <w:rStyle w:val="00"/>
        </w:rPr>
        <w:footnoteRef/>
      </w:r>
      <w:r>
        <w:rPr>
          <w:lang w:val="el-GR"/>
        </w:rPr>
        <w:t xml:space="preserve">       </w:t>
      </w:r>
      <w:r w:rsidRPr="0065239E">
        <w:rPr>
          <w:lang w:val="el-GR"/>
        </w:rPr>
        <w:t xml:space="preserve"> </w:t>
      </w:r>
      <w:r>
        <w:rPr>
          <w:lang w:val="el-GR"/>
        </w:rPr>
        <w:t xml:space="preserve">Βλ. σχετικά με ΣΔΣ </w:t>
      </w:r>
      <w:r>
        <w:t>https</w:t>
      </w:r>
      <w:r w:rsidRPr="00A16B5C">
        <w:rPr>
          <w:lang w:val="el-GR"/>
        </w:rPr>
        <w:t>://</w:t>
      </w:r>
      <w:r>
        <w:t>www</w:t>
      </w:r>
      <w:r w:rsidRPr="00A16B5C">
        <w:rPr>
          <w:lang w:val="el-GR"/>
        </w:rPr>
        <w:t>.</w:t>
      </w:r>
      <w:proofErr w:type="spellStart"/>
      <w:r>
        <w:t>wto</w:t>
      </w:r>
      <w:proofErr w:type="spellEnd"/>
      <w:r w:rsidRPr="00A16B5C">
        <w:rPr>
          <w:lang w:val="el-GR"/>
        </w:rPr>
        <w:t>.</w:t>
      </w:r>
      <w:r>
        <w:t>org</w:t>
      </w:r>
      <w:r w:rsidRPr="00A16B5C">
        <w:rPr>
          <w:lang w:val="el-GR"/>
        </w:rPr>
        <w:t>/</w:t>
      </w:r>
      <w:proofErr w:type="spellStart"/>
      <w:r>
        <w:t>english</w:t>
      </w:r>
      <w:proofErr w:type="spellEnd"/>
      <w:r w:rsidRPr="00A16B5C">
        <w:rPr>
          <w:lang w:val="el-GR"/>
        </w:rPr>
        <w:t>/</w:t>
      </w:r>
      <w:proofErr w:type="spellStart"/>
      <w:r>
        <w:t>tratop</w:t>
      </w:r>
      <w:proofErr w:type="spellEnd"/>
      <w:r w:rsidRPr="00A16B5C">
        <w:rPr>
          <w:lang w:val="el-GR"/>
        </w:rPr>
        <w:t>_</w:t>
      </w:r>
      <w:r>
        <w:t>e</w:t>
      </w:r>
      <w:r w:rsidRPr="00A16B5C">
        <w:rPr>
          <w:lang w:val="el-GR"/>
        </w:rPr>
        <w:t>/</w:t>
      </w:r>
      <w:proofErr w:type="spellStart"/>
      <w:r>
        <w:t>gproc</w:t>
      </w:r>
      <w:proofErr w:type="spellEnd"/>
      <w:r w:rsidRPr="00A16B5C">
        <w:rPr>
          <w:lang w:val="el-GR"/>
        </w:rPr>
        <w:t>_</w:t>
      </w:r>
      <w:r>
        <w:t>e</w:t>
      </w:r>
      <w:r w:rsidRPr="00A16B5C">
        <w:rPr>
          <w:lang w:val="el-GR"/>
        </w:rPr>
        <w:t>/</w:t>
      </w:r>
      <w:proofErr w:type="spellStart"/>
      <w:r>
        <w:t>gp</w:t>
      </w:r>
      <w:proofErr w:type="spellEnd"/>
      <w:r w:rsidRPr="00A16B5C">
        <w:rPr>
          <w:lang w:val="el-GR"/>
        </w:rPr>
        <w:t>_</w:t>
      </w:r>
      <w:proofErr w:type="spellStart"/>
      <w:r>
        <w:t>gpa</w:t>
      </w:r>
      <w:proofErr w:type="spellEnd"/>
      <w:r w:rsidRPr="00A16B5C">
        <w:rPr>
          <w:lang w:val="el-GR"/>
        </w:rPr>
        <w:t>_</w:t>
      </w:r>
      <w:r>
        <w:t>e</w:t>
      </w:r>
      <w:r w:rsidRPr="00355202">
        <w:rPr>
          <w:lang w:val="el-GR"/>
        </w:rPr>
        <w:t>.</w:t>
      </w:r>
      <w:proofErr w:type="spellStart"/>
      <w:r>
        <w:t>htm</w:t>
      </w:r>
      <w:proofErr w:type="spellEnd"/>
    </w:p>
  </w:footnote>
  <w:footnote w:id="29">
    <w:p w14:paraId="61C9FD46" w14:textId="77777777" w:rsidR="00661866" w:rsidRPr="00355202" w:rsidRDefault="00661866" w:rsidP="00B85818">
      <w:pPr>
        <w:pStyle w:val="afc"/>
        <w:rPr>
          <w:lang w:val="el-GR"/>
        </w:rPr>
      </w:pPr>
      <w:r>
        <w:rPr>
          <w:rStyle w:val="00"/>
        </w:rPr>
        <w:footnoteRef/>
      </w:r>
      <w:r>
        <w:rPr>
          <w:lang w:val="el-GR"/>
        </w:rPr>
        <w:t xml:space="preserve">       </w:t>
      </w:r>
      <w:r w:rsidRPr="00355202">
        <w:rPr>
          <w:lang w:val="el-GR"/>
        </w:rPr>
        <w:t xml:space="preserve"> Σύμφωνα με το ισχύον κείμενο της ΣΔΣ, τα σχετικά παραρτήματα που αναφέρονται στο άρθρο 25 αντιστοιχούν πλέον στα 1, 2, 4, 5, 6 και 7.</w:t>
      </w:r>
    </w:p>
  </w:footnote>
  <w:footnote w:id="30">
    <w:p w14:paraId="1D06521B" w14:textId="77777777" w:rsidR="00531569" w:rsidRPr="00C11E79" w:rsidRDefault="00531569" w:rsidP="00531569">
      <w:pPr>
        <w:pStyle w:val="afc"/>
        <w:rPr>
          <w:lang w:val="el-GR"/>
        </w:rPr>
      </w:pPr>
      <w:r>
        <w:rPr>
          <w:rStyle w:val="ad"/>
        </w:rPr>
        <w:footnoteRef/>
      </w:r>
      <w:r w:rsidRPr="00C11E79">
        <w:rPr>
          <w:lang w:val="el-GR"/>
        </w:rPr>
        <w:t xml:space="preserve"> </w:t>
      </w:r>
      <w:r>
        <w:rPr>
          <w:lang w:val="el-GR"/>
        </w:rPr>
        <w:t xml:space="preserve">      </w:t>
      </w:r>
      <w:r w:rsidRPr="00531569">
        <w:rPr>
          <w:lang w:val="el-GR"/>
        </w:rPr>
        <w:t xml:space="preserve">Επισημαίνεται ότι απαγορεύεται η συμμετοχή </w:t>
      </w:r>
      <w:proofErr w:type="spellStart"/>
      <w:r w:rsidRPr="00531569">
        <w:rPr>
          <w:lang w:val="el-GR"/>
        </w:rPr>
        <w:t>εξωχώριας</w:t>
      </w:r>
      <w:proofErr w:type="spellEnd"/>
      <w:r w:rsidRPr="00531569">
        <w:rPr>
          <w:lang w:val="el-GR"/>
        </w:rPr>
        <w:t xml:space="preserve"> εταιρείας από «μη συνεργάσιμα κράτη στον φορολογικό τομέα» κατά την έννοια των παρ. 3 και 4 του άρθρου 65 του ν. 4172/2013,  καθώς και από κράτη που έχουν προνομιακό φορολογικό καθεστώς, όπως αυτά ορίζονται στον κατάλογο της απόφασης της παρ. 7 του άρθρου 65 του ως άνω Κώδικα, κατά τα αναφερόμενα στην περίπτωση α</w:t>
      </w:r>
      <w:r w:rsidR="008F42B8">
        <w:rPr>
          <w:lang w:val="el-GR"/>
        </w:rPr>
        <w:t>΄</w:t>
      </w:r>
      <w:r w:rsidRPr="00531569">
        <w:rPr>
          <w:lang w:val="el-GR"/>
        </w:rPr>
        <w:t xml:space="preserve"> </w:t>
      </w:r>
      <w:r w:rsidR="008F42B8">
        <w:rPr>
          <w:lang w:val="el-GR"/>
        </w:rPr>
        <w:t xml:space="preserve">και </w:t>
      </w:r>
      <w:proofErr w:type="spellStart"/>
      <w:r w:rsidR="008F42B8">
        <w:rPr>
          <w:lang w:val="el-GR"/>
        </w:rPr>
        <w:t>β΄</w:t>
      </w:r>
      <w:r w:rsidRPr="00531569">
        <w:rPr>
          <w:lang w:val="el-GR"/>
        </w:rPr>
        <w:t>της</w:t>
      </w:r>
      <w:proofErr w:type="spellEnd"/>
      <w:r w:rsidRPr="00531569">
        <w:rPr>
          <w:lang w:val="el-GR"/>
        </w:rPr>
        <w:t xml:space="preserve"> παραγράφου 4 του άρθρου 4 του ν. 3310/2005</w:t>
      </w:r>
      <w:r w:rsidR="008F42B8">
        <w:rPr>
          <w:lang w:val="el-GR"/>
        </w:rPr>
        <w:t>.</w:t>
      </w:r>
    </w:p>
  </w:footnote>
  <w:footnote w:id="31">
    <w:p w14:paraId="168889F6" w14:textId="77777777" w:rsidR="00661866" w:rsidRPr="00BD65F6" w:rsidRDefault="00661866" w:rsidP="00B85818">
      <w:pPr>
        <w:pStyle w:val="afc"/>
        <w:rPr>
          <w:lang w:val="el-GR"/>
        </w:rPr>
      </w:pPr>
      <w:r>
        <w:rPr>
          <w:rStyle w:val="00"/>
        </w:rPr>
        <w:footnoteRef/>
      </w:r>
      <w:r w:rsidRPr="00BD65F6">
        <w:rPr>
          <w:lang w:val="el-GR"/>
        </w:rPr>
        <w:t xml:space="preserve"> </w:t>
      </w:r>
      <w:r>
        <w:rPr>
          <w:lang w:val="el-GR"/>
        </w:rPr>
        <w:t xml:space="preserve"> </w:t>
      </w:r>
      <w:r>
        <w:rPr>
          <w:lang w:val="el-GR"/>
        </w:rPr>
        <w:tab/>
      </w:r>
      <w:proofErr w:type="spellStart"/>
      <w:r w:rsidRPr="00303AE1">
        <w:rPr>
          <w:lang w:val="el-GR"/>
        </w:rPr>
        <w:t>Πρβλ</w:t>
      </w:r>
      <w:proofErr w:type="spellEnd"/>
      <w:r w:rsidRPr="00303AE1">
        <w:rPr>
          <w:lang w:val="el-GR"/>
        </w:rPr>
        <w:t xml:space="preserve">. σχετικά, σελ. 8 της Ανακοίνωσης της Επιτροπής C (2019) 5494 </w:t>
      </w:r>
      <w:proofErr w:type="spellStart"/>
      <w:r w:rsidRPr="00303AE1">
        <w:rPr>
          <w:lang w:val="el-GR"/>
        </w:rPr>
        <w:t>final</w:t>
      </w:r>
      <w:proofErr w:type="spellEnd"/>
      <w:r w:rsidRPr="00303AE1">
        <w:rPr>
          <w:lang w:val="el-GR"/>
        </w:rPr>
        <w:t xml:space="preserve"> «Κατευθυντήριες γραμμές για τη συμμετοχή προσφερόντων και αγαθών από τρίτες χώρες στην αγορά δημοσίων συμβάσεων της ΕΕ»</w:t>
      </w:r>
      <w:r w:rsidR="008F42B8">
        <w:rPr>
          <w:lang w:val="el-GR"/>
        </w:rPr>
        <w:t>.</w:t>
      </w:r>
    </w:p>
  </w:footnote>
  <w:footnote w:id="32">
    <w:p w14:paraId="0F216608" w14:textId="77777777" w:rsidR="00661866" w:rsidRPr="006B2C94" w:rsidRDefault="00661866">
      <w:pPr>
        <w:pStyle w:val="foothanging"/>
        <w:rPr>
          <w:lang w:val="el-GR"/>
        </w:rPr>
      </w:pPr>
      <w:r>
        <w:rPr>
          <w:rStyle w:val="a6"/>
        </w:rPr>
        <w:footnoteRef/>
      </w:r>
      <w:r>
        <w:rPr>
          <w:lang w:val="el-GR"/>
        </w:rPr>
        <w:tab/>
        <w:t>Άρθρο 19 ν. 4412/2016</w:t>
      </w:r>
    </w:p>
  </w:footnote>
  <w:footnote w:id="33">
    <w:p w14:paraId="0F53F536" w14:textId="77777777" w:rsidR="00661866" w:rsidRPr="009143B3" w:rsidRDefault="00661866">
      <w:pPr>
        <w:pStyle w:val="afc"/>
        <w:rPr>
          <w:lang w:val="el-GR"/>
        </w:rPr>
      </w:pPr>
      <w:r>
        <w:rPr>
          <w:rStyle w:val="a6"/>
        </w:rPr>
        <w:footnoteRef/>
      </w:r>
      <w:r w:rsidRPr="006B2C94">
        <w:rPr>
          <w:rStyle w:val="a6"/>
          <w:vertAlign w:val="baseline"/>
          <w:lang w:val="el-GR"/>
        </w:rPr>
        <w:tab/>
      </w:r>
      <w:r w:rsidR="00276800" w:rsidRPr="00276800">
        <w:rPr>
          <w:rStyle w:val="a6"/>
          <w:vertAlign w:val="baseline"/>
          <w:lang w:val="el-GR"/>
        </w:rPr>
        <w:t>Παρ. 1 ,2</w:t>
      </w:r>
      <w:r w:rsidR="00276800">
        <w:rPr>
          <w:rStyle w:val="a6"/>
          <w:vertAlign w:val="baseline"/>
          <w:lang w:val="el-GR"/>
        </w:rPr>
        <w:t>,</w:t>
      </w:r>
      <w:r w:rsidR="002B4D9C">
        <w:rPr>
          <w:rStyle w:val="a6"/>
          <w:vertAlign w:val="baseline"/>
          <w:lang w:val="el-GR"/>
        </w:rPr>
        <w:t xml:space="preserve"> </w:t>
      </w:r>
      <w:r w:rsidR="00276800">
        <w:rPr>
          <w:rStyle w:val="a6"/>
          <w:vertAlign w:val="baseline"/>
          <w:lang w:val="el-GR"/>
        </w:rPr>
        <w:t>3</w:t>
      </w:r>
      <w:r w:rsidR="00276800" w:rsidRPr="00276800">
        <w:rPr>
          <w:rStyle w:val="a6"/>
          <w:vertAlign w:val="baseline"/>
          <w:lang w:val="el-GR"/>
        </w:rPr>
        <w:t xml:space="preserve"> και 12 του άρθρου 72 του ν.4412/2016</w:t>
      </w:r>
      <w:r>
        <w:rPr>
          <w:rStyle w:val="a6"/>
          <w:vertAlign w:val="baseline"/>
          <w:lang w:val="el-GR"/>
        </w:rPr>
        <w:t>.</w:t>
      </w:r>
    </w:p>
  </w:footnote>
  <w:footnote w:id="34">
    <w:p w14:paraId="22F2C3DA" w14:textId="77777777" w:rsidR="00661866" w:rsidRPr="009143B3" w:rsidRDefault="00661866">
      <w:pPr>
        <w:pStyle w:val="afc"/>
        <w:rPr>
          <w:lang w:val="el-GR"/>
        </w:rPr>
      </w:pPr>
      <w:r w:rsidRPr="009143B3">
        <w:rPr>
          <w:rStyle w:val="a6"/>
        </w:rPr>
        <w:footnoteRef/>
      </w:r>
      <w:r w:rsidRPr="009143B3">
        <w:rPr>
          <w:lang w:val="el-GR"/>
        </w:rPr>
        <w:tab/>
        <w:t xml:space="preserve">Σε περίπτωση υποβολής προσφοράς για ένα ή περισσότερα τμήματα της σύμβασης, το ύψος της εγγύησης συμμετοχής υπολογίζεται επί της εκτιμώμενης αξίας,  του/των </w:t>
      </w:r>
      <w:proofErr w:type="spellStart"/>
      <w:r w:rsidRPr="009143B3">
        <w:rPr>
          <w:lang w:val="el-GR"/>
        </w:rPr>
        <w:t>προσφερομένου</w:t>
      </w:r>
      <w:proofErr w:type="spellEnd"/>
      <w:r w:rsidRPr="009143B3">
        <w:rPr>
          <w:lang w:val="el-GR"/>
        </w:rPr>
        <w:t>/ων τμήματος/τμημάτων (</w:t>
      </w:r>
      <w:r w:rsidR="00276800" w:rsidRPr="00276800">
        <w:rPr>
          <w:lang w:val="el-GR"/>
        </w:rPr>
        <w:t xml:space="preserve">β’ </w:t>
      </w:r>
      <w:proofErr w:type="spellStart"/>
      <w:r w:rsidR="00276800" w:rsidRPr="00276800">
        <w:rPr>
          <w:lang w:val="el-GR"/>
        </w:rPr>
        <w:t>εδ</w:t>
      </w:r>
      <w:proofErr w:type="spellEnd"/>
      <w:r w:rsidR="00276800" w:rsidRPr="00276800">
        <w:rPr>
          <w:lang w:val="el-GR"/>
        </w:rPr>
        <w:t>. παρ. 1 άρθρου 72 ν. 4412/2016).</w:t>
      </w:r>
      <w:r w:rsidRPr="009143B3">
        <w:rPr>
          <w:lang w:val="el-GR"/>
        </w:rPr>
        <w:t>)</w:t>
      </w:r>
      <w:r>
        <w:rPr>
          <w:lang w:val="el-GR"/>
        </w:rPr>
        <w:t>.</w:t>
      </w:r>
    </w:p>
  </w:footnote>
  <w:footnote w:id="35">
    <w:p w14:paraId="5650549E" w14:textId="77777777" w:rsidR="00661866" w:rsidRPr="005609B2" w:rsidRDefault="00661866">
      <w:pPr>
        <w:pStyle w:val="afc"/>
        <w:rPr>
          <w:lang w:val="el-GR"/>
        </w:rPr>
      </w:pPr>
      <w:r w:rsidRPr="009143B3">
        <w:rPr>
          <w:rStyle w:val="a6"/>
        </w:rPr>
        <w:footnoteRef/>
      </w:r>
      <w:r w:rsidRPr="009143B3">
        <w:rPr>
          <w:lang w:val="el-GR"/>
        </w:rPr>
        <w:tab/>
        <w:t xml:space="preserve">Το ποσοστό της εγγύησης συμμετοχής δεν μπορεί να υπερβαίνει το 2% της εκτιμώμενης αξίας της σύμβασης, εκτός ΦΠΑ, με </w:t>
      </w:r>
      <w:r>
        <w:rPr>
          <w:lang w:val="el-GR"/>
        </w:rPr>
        <w:t>α</w:t>
      </w:r>
      <w:r w:rsidRPr="009143B3">
        <w:rPr>
          <w:lang w:val="el-GR"/>
        </w:rPr>
        <w:t>ν</w:t>
      </w:r>
      <w:r w:rsidRPr="005609B2">
        <w:rPr>
          <w:lang w:val="el-GR"/>
        </w:rPr>
        <w:t xml:space="preserve">άλογη στρογγυλοποίηση, μη </w:t>
      </w:r>
      <w:proofErr w:type="spellStart"/>
      <w:r w:rsidRPr="005609B2">
        <w:rPr>
          <w:lang w:val="el-GR"/>
        </w:rPr>
        <w:t>συνυπολογιζομένων</w:t>
      </w:r>
      <w:proofErr w:type="spellEnd"/>
      <w:r w:rsidRPr="005609B2">
        <w:rPr>
          <w:lang w:val="el-GR"/>
        </w:rPr>
        <w:t xml:space="preserve"> των δικαιωμάτων προαίρεσης και παράτασης της σύμβασης.</w:t>
      </w:r>
      <w:r w:rsidRPr="005609B2">
        <w:rPr>
          <w:rFonts w:cs="Cambria"/>
          <w:sz w:val="22"/>
          <w:szCs w:val="22"/>
          <w:lang w:val="el-GR"/>
        </w:rPr>
        <w:t xml:space="preserve"> </w:t>
      </w:r>
      <w:r w:rsidRPr="005609B2">
        <w:rPr>
          <w:lang w:val="el-GR"/>
        </w:rPr>
        <w:t xml:space="preserve"> </w:t>
      </w:r>
    </w:p>
  </w:footnote>
  <w:footnote w:id="36">
    <w:p w14:paraId="62CB03BE" w14:textId="77777777" w:rsidR="00661866" w:rsidRPr="009143B3" w:rsidRDefault="00661866">
      <w:pPr>
        <w:pStyle w:val="afc"/>
        <w:rPr>
          <w:lang w:val="el-GR"/>
        </w:rPr>
      </w:pPr>
      <w:r w:rsidRPr="005609B2">
        <w:rPr>
          <w:rStyle w:val="a6"/>
        </w:rPr>
        <w:footnoteRef/>
      </w:r>
      <w:r w:rsidRPr="005609B2">
        <w:rPr>
          <w:rFonts w:cs="Cambria"/>
          <w:szCs w:val="18"/>
          <w:lang w:val="el-GR"/>
        </w:rPr>
        <w:tab/>
      </w:r>
      <w:r>
        <w:rPr>
          <w:rFonts w:cs="Cambria"/>
          <w:szCs w:val="18"/>
          <w:lang w:val="el-GR"/>
        </w:rPr>
        <w:t>Ά</w:t>
      </w:r>
      <w:r w:rsidRPr="005609B2">
        <w:rPr>
          <w:rFonts w:cs="Cambria"/>
          <w:szCs w:val="18"/>
          <w:lang w:val="el-GR"/>
        </w:rPr>
        <w:t xml:space="preserve">ρθρο 72 παρ. </w:t>
      </w:r>
      <w:r>
        <w:rPr>
          <w:rFonts w:cs="Cambria"/>
          <w:szCs w:val="18"/>
          <w:lang w:val="el-GR"/>
        </w:rPr>
        <w:t>3</w:t>
      </w:r>
      <w:r w:rsidRPr="005609B2">
        <w:rPr>
          <w:rFonts w:cs="Cambria"/>
          <w:szCs w:val="18"/>
          <w:lang w:val="el-GR"/>
        </w:rPr>
        <w:t xml:space="preserve"> </w:t>
      </w:r>
      <w:r>
        <w:rPr>
          <w:lang w:val="el-GR"/>
        </w:rPr>
        <w:t xml:space="preserve">εδάφιο δεύτερο </w:t>
      </w:r>
      <w:r w:rsidRPr="005609B2">
        <w:rPr>
          <w:rFonts w:cs="Cambria"/>
          <w:szCs w:val="18"/>
          <w:lang w:val="el-GR"/>
        </w:rPr>
        <w:t>του ν. 4412/2016</w:t>
      </w:r>
    </w:p>
  </w:footnote>
  <w:footnote w:id="37">
    <w:p w14:paraId="215B81C4" w14:textId="77777777" w:rsidR="00661866" w:rsidRPr="00266D9E" w:rsidRDefault="00661866" w:rsidP="00512563">
      <w:pPr>
        <w:pStyle w:val="afc"/>
        <w:rPr>
          <w:lang w:val="el-GR"/>
        </w:rPr>
      </w:pPr>
      <w:r>
        <w:rPr>
          <w:rStyle w:val="00"/>
        </w:rPr>
        <w:footnoteRef/>
      </w:r>
      <w:r w:rsidRPr="00266D9E">
        <w:rPr>
          <w:lang w:val="el-GR"/>
        </w:rPr>
        <w:t xml:space="preserve"> </w:t>
      </w:r>
      <w:r>
        <w:rPr>
          <w:lang w:val="el-GR"/>
        </w:rPr>
        <w:t xml:space="preserve">       </w:t>
      </w:r>
      <w:proofErr w:type="spellStart"/>
      <w:r>
        <w:rPr>
          <w:lang w:val="el-GR"/>
        </w:rPr>
        <w:t>Πρβλ</w:t>
      </w:r>
      <w:proofErr w:type="spellEnd"/>
      <w:r>
        <w:rPr>
          <w:lang w:val="el-GR"/>
        </w:rPr>
        <w:t xml:space="preserve"> άρθρο 88 σε συνδυασμό με άρθρο 72 ν. 4412/2016</w:t>
      </w:r>
    </w:p>
  </w:footnote>
  <w:footnote w:id="38">
    <w:p w14:paraId="4E8E0BB4" w14:textId="77777777" w:rsidR="00661866" w:rsidRPr="00C229F3" w:rsidRDefault="00661866">
      <w:pPr>
        <w:pStyle w:val="afc"/>
        <w:rPr>
          <w:lang w:val="el-GR"/>
        </w:rPr>
      </w:pPr>
      <w:r w:rsidRPr="009143B3">
        <w:rPr>
          <w:rStyle w:val="a6"/>
        </w:rPr>
        <w:footnoteRef/>
      </w:r>
      <w:r w:rsidRPr="009143B3">
        <w:rPr>
          <w:lang w:val="el-GR"/>
        </w:rPr>
        <w:tab/>
      </w:r>
      <w:r w:rsidR="00276800">
        <w:rPr>
          <w:lang w:val="el-GR"/>
        </w:rPr>
        <w:t>Ά</w:t>
      </w:r>
      <w:r w:rsidRPr="009143B3">
        <w:rPr>
          <w:lang w:val="el-GR"/>
        </w:rPr>
        <w:t>ρθρα 73 και 74 ν. 4412/2016</w:t>
      </w:r>
      <w:r>
        <w:rPr>
          <w:rFonts w:ascii="Cambria" w:hAnsi="Cambria" w:cs="Cambria"/>
          <w:szCs w:val="18"/>
          <w:lang w:val="el-GR"/>
        </w:rPr>
        <w:t>.</w:t>
      </w:r>
    </w:p>
  </w:footnote>
  <w:footnote w:id="39">
    <w:p w14:paraId="3A63C784" w14:textId="77777777" w:rsidR="00661866" w:rsidRPr="006B2C94" w:rsidRDefault="00661866" w:rsidP="006B30BF">
      <w:pPr>
        <w:pStyle w:val="afc"/>
        <w:ind w:left="454" w:hanging="454"/>
        <w:rPr>
          <w:lang w:val="el-GR"/>
        </w:rPr>
      </w:pPr>
      <w:r>
        <w:rPr>
          <w:rStyle w:val="a6"/>
        </w:rPr>
        <w:footnoteRef/>
      </w:r>
      <w:r>
        <w:rPr>
          <w:lang w:val="el-GR"/>
        </w:rPr>
        <w:tab/>
        <w:t xml:space="preserve">Επισημαίνεται ότι </w:t>
      </w:r>
      <w:r>
        <w:rPr>
          <w:bCs/>
          <w:szCs w:val="18"/>
          <w:lang w:val="el-GR"/>
        </w:rPr>
        <w:t>η αναφορά στο ΕΕΕΣ σε “τελεσίδικη καταδικαστική απόφαση” νοείται ως “αμετάκλητη καταδικαστική απόφαση”, η δε σχετική δήλωση του οικονομικού φορέα στο Μέρος ΙΙΙ.Α. του ΕΕΕΣ αφορά μόνο σε αμετάκλητες καταδικαστικές</w:t>
      </w:r>
      <w:r>
        <w:rPr>
          <w:rFonts w:ascii="Cambria" w:hAnsi="Cambria" w:cs="Cambria"/>
          <w:bCs/>
          <w:szCs w:val="18"/>
          <w:lang w:val="el-GR"/>
        </w:rPr>
        <w:t xml:space="preserve"> </w:t>
      </w:r>
      <w:r>
        <w:rPr>
          <w:bCs/>
          <w:szCs w:val="18"/>
          <w:lang w:val="el-GR"/>
        </w:rPr>
        <w:t>αποφάσεις</w:t>
      </w:r>
      <w:r>
        <w:rPr>
          <w:lang w:val="el-GR"/>
        </w:rPr>
        <w:t xml:space="preserve"> </w:t>
      </w:r>
    </w:p>
    <w:p w14:paraId="20E9E59A" w14:textId="77777777" w:rsidR="00661866" w:rsidRPr="006B2C94" w:rsidRDefault="00661866">
      <w:pPr>
        <w:pStyle w:val="afc"/>
        <w:ind w:left="454" w:hanging="454"/>
        <w:rPr>
          <w:lang w:val="el-GR"/>
        </w:rPr>
      </w:pPr>
    </w:p>
  </w:footnote>
  <w:footnote w:id="40">
    <w:p w14:paraId="481A05D5" w14:textId="77777777" w:rsidR="00661866" w:rsidRPr="006B2C94" w:rsidRDefault="00661866">
      <w:pPr>
        <w:pStyle w:val="afc"/>
        <w:rPr>
          <w:lang w:val="el-GR"/>
        </w:rPr>
      </w:pPr>
      <w:r>
        <w:rPr>
          <w:rStyle w:val="a6"/>
        </w:rPr>
        <w:footnoteRef/>
      </w:r>
      <w:r w:rsidRPr="006B2C94">
        <w:rPr>
          <w:lang w:val="el-GR"/>
        </w:rPr>
        <w:tab/>
        <w:t>Οι λόγοι της παραγράφου 4 αποτελούν δυνητικούς λόγους αποκλεισμού, σύμφωνα με το άρθρο 73 παρ. 4 ν. 4412/2016. Κατά συνέπεια, η Α.Α. δύναται να επιλέξει όλους</w:t>
      </w:r>
      <w:r>
        <w:rPr>
          <w:lang w:val="el-GR"/>
        </w:rPr>
        <w:t>, μερικούς</w:t>
      </w:r>
      <w:r w:rsidRPr="006B2C94">
        <w:rPr>
          <w:lang w:val="el-GR"/>
        </w:rPr>
        <w:t xml:space="preserve">, </w:t>
      </w:r>
      <w:r w:rsidRPr="00FF5DBE">
        <w:rPr>
          <w:bCs/>
          <w:lang w:val="el-GR"/>
        </w:rPr>
        <w:t>ή, ενδεχομένως, και κανέναν από τους λόγους αποκλεισμού της παρ. 4,</w:t>
      </w:r>
      <w:r w:rsidRPr="00FF5DBE">
        <w:rPr>
          <w:b/>
          <w:bCs/>
          <w:lang w:val="el-GR"/>
        </w:rPr>
        <w:t xml:space="preserve"> </w:t>
      </w:r>
      <w:r w:rsidRPr="006B2C94">
        <w:rPr>
          <w:lang w:val="el-GR"/>
        </w:rPr>
        <w:t xml:space="preserve">συνεκτιμώντας τα ιδιαίτερα χαρακτηριστικά της υπό ανάθεση σύμβασης (εκτιμώμενη αξία αυτής, ειδικές περιστάσεις </w:t>
      </w:r>
      <w:proofErr w:type="spellStart"/>
      <w:r w:rsidRPr="006B2C94">
        <w:rPr>
          <w:lang w:val="el-GR"/>
        </w:rPr>
        <w:t>κλπ</w:t>
      </w:r>
      <w:proofErr w:type="spellEnd"/>
      <w:r w:rsidRPr="006B2C94">
        <w:rPr>
          <w:lang w:val="el-GR"/>
        </w:rPr>
        <w:t>), με σχετική πρόβλεψη στη διακήρυξη (</w:t>
      </w:r>
      <w:proofErr w:type="spellStart"/>
      <w:r w:rsidRPr="006B2C94">
        <w:rPr>
          <w:lang w:val="el-GR"/>
        </w:rPr>
        <w:t>πρβλ</w:t>
      </w:r>
      <w:proofErr w:type="spellEnd"/>
      <w:r w:rsidRPr="006B2C94">
        <w:rPr>
          <w:lang w:val="el-GR"/>
        </w:rPr>
        <w:t>. αιτιολογική έκθεση νόμου 4412/2016 - άρθρο 73 παρ. 4). Επισημαίνεται, επίσης, ότι η επιλογή από την Α.Α. λόγου/ων αποκλεισμού της παρ. 4 διαμορφώνει αντιστοίχως τις επιλογές της στα σχετικά πεδία του ΕΕΕΣ καθώς και τα μέσα απόδειξης του άρθρου 2.2.9.2.</w:t>
      </w:r>
    </w:p>
  </w:footnote>
  <w:footnote w:id="41">
    <w:p w14:paraId="295EA1C2" w14:textId="77777777" w:rsidR="00661866" w:rsidRPr="005609B2" w:rsidRDefault="00661866">
      <w:pPr>
        <w:pStyle w:val="afc"/>
        <w:rPr>
          <w:color w:val="000000"/>
          <w:lang w:val="el-GR"/>
        </w:rPr>
      </w:pPr>
      <w:r>
        <w:rPr>
          <w:rStyle w:val="00"/>
        </w:rPr>
        <w:footnoteRef/>
      </w:r>
      <w:r w:rsidRPr="003F3E0D">
        <w:rPr>
          <w:lang w:val="el-GR"/>
        </w:rPr>
        <w:t xml:space="preserve"> </w:t>
      </w:r>
      <w:r>
        <w:rPr>
          <w:lang w:val="el-GR"/>
        </w:rPr>
        <w:tab/>
      </w:r>
      <w:r w:rsidRPr="005609B2">
        <w:rPr>
          <w:color w:val="000000"/>
          <w:lang w:val="el-GR"/>
        </w:rPr>
        <w:t xml:space="preserve">Ειδικά για τους δυνητικούς λόγους αποκλεισμού </w:t>
      </w:r>
      <w:proofErr w:type="spellStart"/>
      <w:r w:rsidRPr="005609B2">
        <w:rPr>
          <w:color w:val="000000"/>
          <w:lang w:val="el-GR"/>
        </w:rPr>
        <w:t>πρβλ</w:t>
      </w:r>
      <w:proofErr w:type="spellEnd"/>
      <w:r w:rsidRPr="005609B2">
        <w:rPr>
          <w:color w:val="000000"/>
          <w:lang w:val="el-GR"/>
        </w:rPr>
        <w:t>. την Κατευθυντήρια Οδηγία 20</w:t>
      </w:r>
      <w:r>
        <w:rPr>
          <w:lang w:val="el-GR"/>
        </w:rPr>
        <w:t>/</w:t>
      </w:r>
      <w:r w:rsidRPr="00216ECA">
        <w:rPr>
          <w:lang w:val="el-GR"/>
        </w:rPr>
        <w:t>22-06-2017</w:t>
      </w:r>
      <w:r>
        <w:rPr>
          <w:lang w:val="el-GR"/>
        </w:rPr>
        <w:t xml:space="preserve"> </w:t>
      </w:r>
      <w:r w:rsidRPr="005609B2">
        <w:rPr>
          <w:color w:val="000000"/>
          <w:lang w:val="el-GR"/>
        </w:rPr>
        <w:t>της Αρχής (ΑΔΑ: ΩΡΞ3ΟΞΤΒ-9Ρ5)</w:t>
      </w:r>
      <w:r w:rsidR="00CF3BE7">
        <w:rPr>
          <w:color w:val="000000"/>
          <w:lang w:val="el-GR"/>
        </w:rPr>
        <w:t>.</w:t>
      </w:r>
      <w:r w:rsidR="00CF3BE7" w:rsidRPr="00CF3BE7">
        <w:rPr>
          <w:lang w:val="el-GR"/>
        </w:rPr>
        <w:t xml:space="preserve"> </w:t>
      </w:r>
      <w:r w:rsidR="00CF3BE7" w:rsidRPr="00CF3BE7">
        <w:rPr>
          <w:color w:val="000000"/>
          <w:lang w:val="el-GR"/>
        </w:rPr>
        <w:t>Ειδικότερα, όταν η αναθέτουσα αρχή εξετάζει τη συνδρομή των προϋποθέσεων εφαρμογής των δυνητικών λόγων αποκλεισμού που έχει συμπεριλάβει στα έγγραφα της σύμβασης, πρέπει να δίδει ιδιαίτερη προσοχή στην τήρηση της αρχής της αναλογικότητας (</w:t>
      </w:r>
      <w:proofErr w:type="spellStart"/>
      <w:r w:rsidR="00CF3BE7" w:rsidRPr="00CF3BE7">
        <w:rPr>
          <w:color w:val="000000"/>
          <w:lang w:val="el-GR"/>
        </w:rPr>
        <w:t>πρβλ</w:t>
      </w:r>
      <w:proofErr w:type="spellEnd"/>
      <w:r w:rsidR="00CF3BE7" w:rsidRPr="00CF3BE7">
        <w:rPr>
          <w:color w:val="000000"/>
          <w:lang w:val="el-GR"/>
        </w:rPr>
        <w:t xml:space="preserve"> και αιτιολογική σκέψη 101 της Οδηγίας 2014/24/ΕΕ).</w:t>
      </w:r>
    </w:p>
  </w:footnote>
  <w:footnote w:id="42">
    <w:p w14:paraId="2E70601A" w14:textId="77777777" w:rsidR="00661866" w:rsidRPr="006B2C94" w:rsidRDefault="00661866">
      <w:pPr>
        <w:pStyle w:val="afc"/>
        <w:rPr>
          <w:lang w:val="el-GR"/>
        </w:rPr>
      </w:pPr>
      <w:r>
        <w:rPr>
          <w:rStyle w:val="a6"/>
        </w:rPr>
        <w:footnoteRef/>
      </w:r>
      <w:r>
        <w:rPr>
          <w:szCs w:val="18"/>
          <w:lang w:val="el-GR"/>
        </w:rPr>
        <w:tab/>
      </w:r>
      <w:r w:rsidRPr="00D96318">
        <w:rPr>
          <w:szCs w:val="18"/>
          <w:lang w:val="el-GR"/>
        </w:rPr>
        <w:t xml:space="preserve">Η αθέτηση της υποχρέωσης αυτής συνιστά σοβαρό επαγγελματικό παράπτωμα του οικονομικού φορέα κατά την έννοια της περίπτωσης θ΄ της παραγράφου 4 του άρθρου 73. </w:t>
      </w:r>
      <w:proofErr w:type="spellStart"/>
      <w:r w:rsidRPr="00D96318">
        <w:rPr>
          <w:szCs w:val="18"/>
          <w:lang w:val="el-GR"/>
        </w:rPr>
        <w:t>Πρβλ</w:t>
      </w:r>
      <w:proofErr w:type="spellEnd"/>
      <w:r w:rsidRPr="00D96318">
        <w:rPr>
          <w:szCs w:val="18"/>
          <w:lang w:val="el-GR"/>
        </w:rPr>
        <w:t xml:space="preserve"> άρθρο 18 παρ. 5 του ν. 4412/2016.</w:t>
      </w:r>
    </w:p>
  </w:footnote>
  <w:footnote w:id="43">
    <w:p w14:paraId="28238A02" w14:textId="77777777" w:rsidR="00661866" w:rsidRPr="006B2C94" w:rsidRDefault="00661866">
      <w:pPr>
        <w:pStyle w:val="afc"/>
        <w:ind w:left="454" w:hanging="454"/>
        <w:rPr>
          <w:lang w:val="el-GR"/>
        </w:rPr>
      </w:pPr>
      <w:r>
        <w:rPr>
          <w:rStyle w:val="a6"/>
        </w:rPr>
        <w:footnoteRef/>
      </w:r>
      <w:r>
        <w:rPr>
          <w:szCs w:val="18"/>
          <w:lang w:val="el-GR"/>
        </w:rPr>
        <w:tab/>
      </w:r>
      <w:proofErr w:type="spellStart"/>
      <w:r>
        <w:rPr>
          <w:szCs w:val="18"/>
          <w:lang w:val="el-GR"/>
        </w:rPr>
        <w:t>Πρβλ</w:t>
      </w:r>
      <w:proofErr w:type="spellEnd"/>
      <w:r>
        <w:rPr>
          <w:szCs w:val="18"/>
          <w:lang w:val="el-GR"/>
        </w:rPr>
        <w:t xml:space="preserve">. παράγραφο 10 του άρθρου 73 ν.4412/2016. </w:t>
      </w:r>
      <w:r w:rsidRPr="00CD4911">
        <w:rPr>
          <w:szCs w:val="18"/>
          <w:lang w:val="el-GR"/>
        </w:rPr>
        <w:t xml:space="preserve">Επίσης, υπ’ </w:t>
      </w:r>
      <w:proofErr w:type="spellStart"/>
      <w:r w:rsidRPr="00CD4911">
        <w:rPr>
          <w:szCs w:val="18"/>
          <w:lang w:val="el-GR"/>
        </w:rPr>
        <w:t>αριθμ</w:t>
      </w:r>
      <w:proofErr w:type="spellEnd"/>
      <w:r w:rsidRPr="00CD4911">
        <w:rPr>
          <w:szCs w:val="18"/>
          <w:lang w:val="el-GR"/>
        </w:rPr>
        <w:t xml:space="preserve">. </w:t>
      </w:r>
      <w:proofErr w:type="spellStart"/>
      <w:r w:rsidRPr="00CD4911">
        <w:rPr>
          <w:szCs w:val="18"/>
          <w:lang w:val="el-GR"/>
        </w:rPr>
        <w:t>πρωτ</w:t>
      </w:r>
      <w:proofErr w:type="spellEnd"/>
      <w:r w:rsidRPr="00CD4911">
        <w:rPr>
          <w:szCs w:val="18"/>
          <w:lang w:val="el-GR"/>
        </w:rPr>
        <w:t>. 6271/30-11-2018 έγγραφο της Αρχής (ΑΔΑ Ψ3Κ8ΟΞΤΒ-09Β)</w:t>
      </w:r>
      <w:r>
        <w:rPr>
          <w:szCs w:val="18"/>
          <w:lang w:val="el-GR"/>
        </w:rPr>
        <w:t>,</w:t>
      </w:r>
      <w:r w:rsidRPr="00CD4911">
        <w:rPr>
          <w:szCs w:val="18"/>
          <w:lang w:val="el-GR"/>
        </w:rPr>
        <w:t xml:space="preserve"> σχετικά με την απόφαση ΔΕΕ της 24 Οκτωβρίου 2018 στην υπόθεση </w:t>
      </w:r>
      <w:r w:rsidRPr="00CD4911">
        <w:rPr>
          <w:szCs w:val="18"/>
          <w:lang w:val="en-US"/>
        </w:rPr>
        <w:t>C</w:t>
      </w:r>
      <w:r w:rsidRPr="00CD4911">
        <w:rPr>
          <w:szCs w:val="18"/>
          <w:lang w:val="el-GR"/>
        </w:rPr>
        <w:t xml:space="preserve">-124/2017. </w:t>
      </w:r>
    </w:p>
  </w:footnote>
  <w:footnote w:id="44">
    <w:p w14:paraId="767229EB" w14:textId="77777777" w:rsidR="00661866" w:rsidRPr="00BD65F6" w:rsidRDefault="00661866" w:rsidP="006B30BF">
      <w:pPr>
        <w:pStyle w:val="afc"/>
        <w:rPr>
          <w:lang w:val="el-GR"/>
        </w:rPr>
      </w:pPr>
      <w:r>
        <w:rPr>
          <w:rStyle w:val="ad"/>
        </w:rPr>
        <w:footnoteRef/>
      </w:r>
      <w:r w:rsidRPr="00BD65F6">
        <w:rPr>
          <w:lang w:val="el-GR"/>
        </w:rPr>
        <w:t xml:space="preserve"> </w:t>
      </w:r>
      <w:r>
        <w:rPr>
          <w:lang w:val="el-GR"/>
        </w:rPr>
        <w:tab/>
      </w:r>
      <w:r w:rsidRPr="008F42B8">
        <w:rPr>
          <w:lang w:val="el-GR"/>
        </w:rPr>
        <w:t>Σχετικά με την προσκόμιση αποδείξεων για τα επανορθωτικά μέτρα βλ. την απόφαση της 14ης Ιανουαρίου 2021 του ΔΕΕ στην υπόθεση C</w:t>
      </w:r>
      <w:r w:rsidRPr="008F42B8">
        <w:rPr>
          <w:rFonts w:ascii="Cambria Math" w:hAnsi="Cambria Math" w:cs="Cambria Math"/>
          <w:lang w:val="el-GR"/>
        </w:rPr>
        <w:t>‑</w:t>
      </w:r>
      <w:r w:rsidRPr="008F42B8">
        <w:rPr>
          <w:lang w:val="el-GR"/>
        </w:rPr>
        <w:t>387/19</w:t>
      </w:r>
    </w:p>
  </w:footnote>
  <w:footnote w:id="45">
    <w:p w14:paraId="14BF093F" w14:textId="77777777" w:rsidR="00661866" w:rsidRPr="00215ADE" w:rsidRDefault="00661866" w:rsidP="006B30BF">
      <w:pPr>
        <w:pStyle w:val="afc"/>
        <w:rPr>
          <w:lang w:val="el-GR"/>
        </w:rPr>
      </w:pPr>
      <w:r>
        <w:rPr>
          <w:rStyle w:val="aa"/>
        </w:rPr>
        <w:footnoteRef/>
      </w:r>
      <w:r>
        <w:rPr>
          <w:lang w:val="el-GR"/>
        </w:rPr>
        <w:tab/>
        <w:t xml:space="preserve">Παρ. 7 άρθρου 73 ν. 4412/2016.  </w:t>
      </w:r>
    </w:p>
  </w:footnote>
  <w:footnote w:id="46">
    <w:p w14:paraId="7FD26683" w14:textId="77777777" w:rsidR="00661866" w:rsidRPr="005609B2" w:rsidRDefault="00661866">
      <w:pPr>
        <w:pStyle w:val="afc"/>
        <w:rPr>
          <w:color w:val="000000"/>
          <w:lang w:val="el-GR"/>
        </w:rPr>
      </w:pPr>
      <w:r>
        <w:rPr>
          <w:rStyle w:val="00"/>
        </w:rPr>
        <w:footnoteRef/>
      </w:r>
      <w:r w:rsidRPr="003F3E0D">
        <w:rPr>
          <w:lang w:val="el-GR"/>
        </w:rPr>
        <w:t xml:space="preserve"> </w:t>
      </w:r>
      <w:r>
        <w:rPr>
          <w:lang w:val="el-GR"/>
        </w:rPr>
        <w:tab/>
      </w:r>
      <w:proofErr w:type="spellStart"/>
      <w:r w:rsidRPr="005609B2">
        <w:rPr>
          <w:color w:val="000000"/>
          <w:lang w:val="el-GR"/>
        </w:rPr>
        <w:t>Πρβλ</w:t>
      </w:r>
      <w:proofErr w:type="spellEnd"/>
      <w:r w:rsidRPr="005609B2">
        <w:rPr>
          <w:color w:val="000000"/>
          <w:lang w:val="el-GR"/>
        </w:rPr>
        <w:t xml:space="preserve">. απόφαση υπ’ </w:t>
      </w:r>
      <w:proofErr w:type="spellStart"/>
      <w:r w:rsidRPr="005609B2">
        <w:rPr>
          <w:color w:val="000000"/>
          <w:lang w:val="el-GR"/>
        </w:rPr>
        <w:t>αριθμ</w:t>
      </w:r>
      <w:proofErr w:type="spellEnd"/>
      <w:r w:rsidRPr="005609B2">
        <w:rPr>
          <w:color w:val="000000"/>
          <w:lang w:val="el-GR"/>
        </w:rPr>
        <w:t xml:space="preserve">. </w:t>
      </w:r>
      <w:r w:rsidRPr="00216ECA">
        <w:rPr>
          <w:lang w:val="el-GR"/>
        </w:rPr>
        <w:t>49341</w:t>
      </w:r>
      <w:r w:rsidR="00173592">
        <w:rPr>
          <w:lang w:val="el-GR"/>
        </w:rPr>
        <w:t>/</w:t>
      </w:r>
      <w:r w:rsidRPr="00216ECA">
        <w:rPr>
          <w:lang w:val="el-GR"/>
        </w:rPr>
        <w:t>19</w:t>
      </w:r>
      <w:r w:rsidR="00173592">
        <w:rPr>
          <w:lang w:val="el-GR"/>
        </w:rPr>
        <w:t>-</w:t>
      </w:r>
      <w:r w:rsidRPr="00216ECA">
        <w:rPr>
          <w:lang w:val="el-GR"/>
        </w:rPr>
        <w:t>05</w:t>
      </w:r>
      <w:r w:rsidR="00173592">
        <w:rPr>
          <w:lang w:val="el-GR"/>
        </w:rPr>
        <w:t>-</w:t>
      </w:r>
      <w:r w:rsidRPr="00216ECA">
        <w:rPr>
          <w:lang w:val="el-GR"/>
        </w:rPr>
        <w:t>2020 (ΦΕΚ 385 τεύχος ΥΟΔΔ, 25-05-2020), η οποία εξακολουθεί να ισχύει έως την  έκδοση της απόφασης της παρ. 9 του άρθρου 73 του ν. 4412/2016.</w:t>
      </w:r>
    </w:p>
  </w:footnote>
  <w:footnote w:id="47">
    <w:p w14:paraId="45B3AB5F" w14:textId="77777777" w:rsidR="00661866" w:rsidRPr="006B2C94" w:rsidRDefault="00661866">
      <w:pPr>
        <w:pStyle w:val="afc"/>
        <w:rPr>
          <w:lang w:val="el-GR"/>
        </w:rPr>
      </w:pPr>
      <w:r>
        <w:rPr>
          <w:rStyle w:val="a6"/>
        </w:rPr>
        <w:footnoteRef/>
      </w:r>
      <w:r>
        <w:rPr>
          <w:lang w:val="el-GR"/>
        </w:rPr>
        <w:tab/>
      </w:r>
      <w:r w:rsidR="00173592">
        <w:rPr>
          <w:lang w:val="el-GR"/>
        </w:rPr>
        <w:t xml:space="preserve">Επισημαίνεται ότι όλα τα κριτήρια επιλογής είναι προαιρετικά, τίθενται στην παρούσα διακήρυξη κατά την κρίση και τη διακριτική ευχέρεια της </w:t>
      </w:r>
      <w:r w:rsidR="00173592">
        <w:rPr>
          <w:lang w:val="en-US"/>
        </w:rPr>
        <w:t>A</w:t>
      </w:r>
      <w:r w:rsidR="00173592">
        <w:rPr>
          <w:lang w:val="el-GR"/>
        </w:rPr>
        <w:t>.</w:t>
      </w:r>
      <w:r w:rsidR="00173592">
        <w:rPr>
          <w:lang w:val="en-US"/>
        </w:rPr>
        <w:t>A</w:t>
      </w:r>
      <w:r w:rsidR="00173592">
        <w:rPr>
          <w:lang w:val="el-GR"/>
        </w:rPr>
        <w:t xml:space="preserve">. και πρέπει να σχετίζονται και να είναι ανάλογα με το αντικείμενο της σύμβασης (άρθρο 75 παρ. 1 του ν. 4412/2016). Επιπλέον, οι </w:t>
      </w:r>
      <w:r w:rsidR="00173592">
        <w:rPr>
          <w:lang w:val="en-US"/>
        </w:rPr>
        <w:t>A</w:t>
      </w:r>
      <w:r w:rsidR="00173592">
        <w:rPr>
          <w:lang w:val="el-GR"/>
        </w:rPr>
        <w:t>.</w:t>
      </w:r>
      <w:r w:rsidR="00173592">
        <w:rPr>
          <w:lang w:val="en-US"/>
        </w:rPr>
        <w:t>A</w:t>
      </w:r>
      <w:r w:rsidR="00173592">
        <w:rPr>
          <w:lang w:val="el-GR"/>
        </w:rPr>
        <w:t xml:space="preserve">. μπορούν να επιβάλλουν στους οικονομικούς φορείς ως απαιτήσεις συμμετοχής μόνο τα κριτήρια που αναφέρονται στις παραγράφους 2.2.4, 2.2.5 και 2.2.6. Έχουν τη δυνατότητα, κατά συνέπεια, να επιλέξουν ένα, περισσότερα ή όλα ενδεχομένως τα ως άνω κριτήρια επιλογής, συνεκτιμώντας τα ιδιαίτερα χαρακτηριστικά της υπό ανάθεση σύμβασης (εκτιμώμενη αξία αυτής, ειδικές περιστάσεις </w:t>
      </w:r>
      <w:proofErr w:type="spellStart"/>
      <w:r w:rsidR="00173592">
        <w:rPr>
          <w:lang w:val="el-GR"/>
        </w:rPr>
        <w:t>κλπ</w:t>
      </w:r>
      <w:proofErr w:type="spellEnd"/>
      <w:r w:rsidR="00173592">
        <w:rPr>
          <w:lang w:val="el-GR"/>
        </w:rPr>
        <w:t>), με σχετική πρόβλεψη στη διακήρυξη. Οι Α.Α. διαμορφώνουν αντίστοιχα τα πεδία του ΕΕΕΣ, σύμφωνα με την παράγραφο 2.2.9., καθώς και τα μέσα απόδειξης του άρθρου 2.2.9.2.</w:t>
      </w:r>
      <w:r w:rsidR="00173592" w:rsidRPr="006F7866">
        <w:rPr>
          <w:lang w:val="el-GR"/>
        </w:rPr>
        <w:t xml:space="preserve"> </w:t>
      </w:r>
      <w:proofErr w:type="spellStart"/>
      <w:r w:rsidR="00173592">
        <w:rPr>
          <w:lang w:val="el-GR"/>
        </w:rPr>
        <w:t>Πρβλ</w:t>
      </w:r>
      <w:proofErr w:type="spellEnd"/>
      <w:r w:rsidR="00173592">
        <w:rPr>
          <w:lang w:val="el-GR"/>
        </w:rPr>
        <w:t xml:space="preserve">. και την Κατευθυντήρια Οδηγία 13 της Ε.Α.Α.ΔΗ.ΣΥ. </w:t>
      </w:r>
      <w:r w:rsidR="00173592">
        <w:rPr>
          <w:i/>
          <w:iCs/>
          <w:lang w:val="el-GR"/>
        </w:rPr>
        <w:t xml:space="preserve">''Κριτήρια ποιοτικής επιλογής δημοσίων συμβάσεων και έλεγχος καταλληλόλητας: ειδικά η οικονομική και χρηματοοικονομική επάρκεια και η τεχνική και επαγγελματική ικανότητα'' </w:t>
      </w:r>
      <w:r w:rsidR="00173592">
        <w:rPr>
          <w:lang w:val="el-GR"/>
        </w:rPr>
        <w:t xml:space="preserve">(ΑΔΑ ΩΒΥ7ΟΞΤΒ-ΤΛ7) και ειδικότερα τις Ενότητες </w:t>
      </w:r>
      <w:r w:rsidR="00173592">
        <w:rPr>
          <w:lang w:val="en-US"/>
        </w:rPr>
        <w:t>I</w:t>
      </w:r>
      <w:r w:rsidR="00173592">
        <w:rPr>
          <w:lang w:val="el-GR"/>
        </w:rPr>
        <w:t xml:space="preserve">ΙΙ και </w:t>
      </w:r>
      <w:r w:rsidR="00173592" w:rsidRPr="00B3756B">
        <w:rPr>
          <w:lang w:val="el-GR"/>
        </w:rPr>
        <w:t>IV παρ. 1</w:t>
      </w:r>
      <w:r w:rsidR="00173592">
        <w:rPr>
          <w:lang w:val="el-GR"/>
        </w:rPr>
        <w:t xml:space="preserve"> όπου παρατίθενται σχετικά  παραδείγματα.</w:t>
      </w:r>
    </w:p>
  </w:footnote>
  <w:footnote w:id="48">
    <w:p w14:paraId="18C2380D" w14:textId="77777777" w:rsidR="00661866" w:rsidRPr="006B2C94" w:rsidRDefault="00661866">
      <w:pPr>
        <w:pStyle w:val="afc"/>
        <w:rPr>
          <w:lang w:val="el-GR"/>
        </w:rPr>
      </w:pPr>
      <w:r>
        <w:rPr>
          <w:rStyle w:val="a6"/>
        </w:rPr>
        <w:footnoteRef/>
      </w:r>
      <w:r>
        <w:rPr>
          <w:lang w:val="el-GR"/>
        </w:rPr>
        <w:tab/>
      </w:r>
      <w:proofErr w:type="spellStart"/>
      <w:r>
        <w:rPr>
          <w:lang w:val="el-GR"/>
        </w:rPr>
        <w:t>Πρβλ</w:t>
      </w:r>
      <w:proofErr w:type="spellEnd"/>
      <w:r>
        <w:rPr>
          <w:lang w:val="el-GR"/>
        </w:rPr>
        <w:t xml:space="preserve"> άρθρο  75 παρ. 2 ν. 4412/2016</w:t>
      </w:r>
    </w:p>
  </w:footnote>
  <w:footnote w:id="49">
    <w:p w14:paraId="6DED0AB5" w14:textId="77777777" w:rsidR="008F42B8" w:rsidRPr="008F42B8" w:rsidRDefault="008F42B8">
      <w:pPr>
        <w:pStyle w:val="afc"/>
        <w:rPr>
          <w:lang w:val="el-GR"/>
        </w:rPr>
      </w:pPr>
      <w:r>
        <w:rPr>
          <w:rStyle w:val="ad"/>
        </w:rPr>
        <w:footnoteRef/>
      </w:r>
      <w:r w:rsidRPr="008F42B8">
        <w:rPr>
          <w:lang w:val="el-GR"/>
        </w:rPr>
        <w:t xml:space="preserve"> </w:t>
      </w:r>
      <w:r>
        <w:rPr>
          <w:lang w:val="el-GR"/>
        </w:rPr>
        <w:t xml:space="preserve">      Αναφέροντας </w:t>
      </w:r>
      <w:r w:rsidRPr="00DC408F">
        <w:rPr>
          <w:lang w:val="el-GR" w:eastAsia="ar-SA"/>
        </w:rPr>
        <w:t xml:space="preserve">λ.χ. ότι </w:t>
      </w:r>
      <w:r w:rsidRPr="00DC408F">
        <w:rPr>
          <w:i/>
          <w:lang w:val="el-GR" w:eastAsia="ar-SA"/>
        </w:rPr>
        <w:t xml:space="preserve">«η </w:t>
      </w:r>
      <w:proofErr w:type="spellStart"/>
      <w:r w:rsidRPr="00DC408F">
        <w:rPr>
          <w:i/>
          <w:lang w:val="el-GR" w:eastAsia="ar-SA"/>
        </w:rPr>
        <w:t>καταλληλότητα</w:t>
      </w:r>
      <w:proofErr w:type="spellEnd"/>
      <w:r w:rsidRPr="00DC408F">
        <w:rPr>
          <w:i/>
          <w:lang w:val="el-GR" w:eastAsia="ar-SA"/>
        </w:rPr>
        <w:t xml:space="preserve"> άσκησης επαγγελματικής δραστηριότητας θα πρέπει να καλύπτεται από όλα τα μέλη της ένωσης».  </w:t>
      </w:r>
    </w:p>
  </w:footnote>
  <w:footnote w:id="50">
    <w:p w14:paraId="39C0C69A" w14:textId="77777777" w:rsidR="00661866" w:rsidRPr="006B2C94" w:rsidRDefault="00661866">
      <w:pPr>
        <w:pStyle w:val="afc"/>
        <w:rPr>
          <w:lang w:val="el-GR"/>
        </w:rPr>
      </w:pPr>
      <w:r>
        <w:rPr>
          <w:rStyle w:val="a6"/>
        </w:rPr>
        <w:footnoteRef/>
      </w:r>
      <w:r>
        <w:rPr>
          <w:lang w:val="el-GR"/>
        </w:rPr>
        <w:tab/>
      </w:r>
      <w:r w:rsidR="007F0576">
        <w:rPr>
          <w:lang w:val="el-GR"/>
        </w:rPr>
        <w:t>Ά</w:t>
      </w:r>
      <w:r>
        <w:rPr>
          <w:lang w:val="el-GR"/>
        </w:rPr>
        <w:t>ρθρο 75 παρ. 3 ν. 4412/2016. Οι Α.Α. μπορούν να επιλέξουν ένα ή περισσότερα από τα κριτήρια που αναφέρονται στο παρόν άρθρο και να διαμορφώσουν αντίστοιχα τα πεδία του ΕΕΕΣ  σύμφωνα με το άρθρο 2.2.9.1, καθώς και τα μέσα απόδειξης του άρθρου 2.2.9.2. Επισημαίνεται, περαιτέρω, ότι μπορούν (χωρίς αυτό να είναι υποχρεωτικό) να διαμορφώσουν το παρόν άρθρο είτε απαιτώντας, ως προς τα κριτήρια που επιλέγουν, ελάχιστα επίπεδα οικονομικής και χρηματοοικονομικής επάρκειας, τα οποία πρέπει να καλύπτουν οι προσφέροντες οικονομικοί φορείς με αναφορά σε συγκεκριμένα μεγέθη (π.χ. κύκλος εργασιών 200.000 ευρώ τα 3 τελευταία έτη), είτε ζητώντας από τους οικονομικούς φορείς να δηλώσουν τις ζητούμενες πληροφορίες αναφέροντας τη μεθοδολογία με την οποία θα αξιολογήσουν τις πληροφορίες αυτές.</w:t>
      </w:r>
    </w:p>
    <w:p w14:paraId="338FDDBC" w14:textId="77777777" w:rsidR="00661866" w:rsidRPr="006B2C94" w:rsidRDefault="00661866">
      <w:pPr>
        <w:pStyle w:val="afc"/>
        <w:rPr>
          <w:lang w:val="el-GR"/>
        </w:rPr>
      </w:pPr>
      <w:r>
        <w:rPr>
          <w:lang w:val="el-GR"/>
        </w:rPr>
        <w:tab/>
      </w:r>
      <w:proofErr w:type="spellStart"/>
      <w:r>
        <w:rPr>
          <w:lang w:val="el-GR"/>
        </w:rPr>
        <w:t>Πρβλ</w:t>
      </w:r>
      <w:proofErr w:type="spellEnd"/>
      <w:r>
        <w:rPr>
          <w:lang w:val="el-GR"/>
        </w:rPr>
        <w:t xml:space="preserve">. και την Κατευθυντήρια Οδηγία 13 της Ε.Α.Α.ΔΗ.ΣΥ. </w:t>
      </w:r>
      <w:r>
        <w:rPr>
          <w:i/>
          <w:iCs/>
          <w:lang w:val="el-GR"/>
        </w:rPr>
        <w:t xml:space="preserve">''Κριτήρια ποιοτικής επιλογής δημοσίων συμβάσεων και έλεγχος καταλληλόλητας: ειδικά η οικονομική και χρηματοοικονομική επάρκεια και η τεχνική και επαγγελματική ικανότητα'' </w:t>
      </w:r>
      <w:r>
        <w:rPr>
          <w:lang w:val="el-GR"/>
        </w:rPr>
        <w:t xml:space="preserve">(ΑΔΑ ΩΒΥ7ΟΞΤΒ-ΤΛ7) και ειδικότερα την Ενότητα </w:t>
      </w:r>
      <w:r>
        <w:rPr>
          <w:lang w:val="en-US"/>
        </w:rPr>
        <w:t>I</w:t>
      </w:r>
      <w:r>
        <w:rPr>
          <w:lang w:val="el-GR"/>
        </w:rPr>
        <w:t>ΙΙ, όπου παρατίθενται σχετικά  παραδείγματα.</w:t>
      </w:r>
    </w:p>
  </w:footnote>
  <w:footnote w:id="51">
    <w:p w14:paraId="313A3C55" w14:textId="77777777" w:rsidR="00661866" w:rsidRPr="006B2C94" w:rsidRDefault="00661866" w:rsidP="00173592">
      <w:pPr>
        <w:pStyle w:val="afc"/>
        <w:rPr>
          <w:lang w:val="el-GR"/>
        </w:rPr>
      </w:pPr>
      <w:r>
        <w:rPr>
          <w:rStyle w:val="a6"/>
        </w:rPr>
        <w:footnoteRef/>
      </w:r>
      <w:r>
        <w:rPr>
          <w:szCs w:val="18"/>
          <w:lang w:val="el-GR"/>
        </w:rPr>
        <w:tab/>
        <w:t xml:space="preserve">Άρθρο 75 παρ. 4 ν. 4412/2016. </w:t>
      </w:r>
    </w:p>
  </w:footnote>
  <w:footnote w:id="52">
    <w:p w14:paraId="222943DA" w14:textId="77777777" w:rsidR="00661866" w:rsidRPr="006B2C94" w:rsidRDefault="00661866">
      <w:pPr>
        <w:pStyle w:val="afc"/>
        <w:rPr>
          <w:lang w:val="el-GR"/>
        </w:rPr>
      </w:pPr>
      <w:r>
        <w:rPr>
          <w:rStyle w:val="a6"/>
        </w:rPr>
        <w:footnoteRef/>
      </w:r>
      <w:r w:rsidRPr="006B2C94">
        <w:rPr>
          <w:lang w:val="el-GR"/>
        </w:rPr>
        <w:tab/>
        <w:t>Επισημαίνεται ότι τα πρότυπα είναι προαιρετικά, ήτοι τίθενται στην παρούσα διακήρυξη, κατά την κρίση και τη διακριτική ευχέρεια της Α.Α. και πρέπει να σχετίζονται και να είναι ανάλογα με το αντικείμενο της σύμβασης (</w:t>
      </w:r>
      <w:proofErr w:type="spellStart"/>
      <w:r w:rsidRPr="006B2C94">
        <w:rPr>
          <w:lang w:val="el-GR"/>
        </w:rPr>
        <w:t>Πρβλ</w:t>
      </w:r>
      <w:proofErr w:type="spellEnd"/>
      <w:r w:rsidRPr="006B2C94">
        <w:rPr>
          <w:lang w:val="el-GR"/>
        </w:rPr>
        <w:t>. άρθρο 82 ν. 4412/2016)</w:t>
      </w:r>
    </w:p>
  </w:footnote>
  <w:footnote w:id="53">
    <w:p w14:paraId="241CB3CD" w14:textId="77777777" w:rsidR="00661866" w:rsidRPr="006B2C94" w:rsidRDefault="00661866">
      <w:pPr>
        <w:pStyle w:val="afc"/>
        <w:rPr>
          <w:lang w:val="el-GR"/>
        </w:rPr>
      </w:pPr>
      <w:r>
        <w:rPr>
          <w:rStyle w:val="a6"/>
        </w:rPr>
        <w:footnoteRef/>
      </w:r>
      <w:r w:rsidRPr="006B2C94">
        <w:rPr>
          <w:lang w:val="el-GR"/>
        </w:rPr>
        <w:tab/>
        <w:t xml:space="preserve">Δύνανται, επίσης, να στηρίζονται και στις ικανότητες του/ των υπεργολάβων, στους οποίους προτίθενται να αναθέσουν την εκτέλεση τμήματος/ τμημάτων της υπό ανάθεσης σύμβασης  </w:t>
      </w:r>
    </w:p>
  </w:footnote>
  <w:footnote w:id="54">
    <w:p w14:paraId="7C2A7C63" w14:textId="77777777" w:rsidR="00661866" w:rsidRPr="006B2C94" w:rsidRDefault="00661866">
      <w:pPr>
        <w:pStyle w:val="afc"/>
        <w:rPr>
          <w:lang w:val="el-GR"/>
        </w:rPr>
      </w:pPr>
      <w:r>
        <w:rPr>
          <w:rStyle w:val="a6"/>
        </w:rPr>
        <w:footnoteRef/>
      </w:r>
      <w:r w:rsidRPr="006B2C94">
        <w:rPr>
          <w:lang w:val="el-GR"/>
        </w:rPr>
        <w:tab/>
      </w:r>
      <w:proofErr w:type="spellStart"/>
      <w:r w:rsidRPr="006B2C94">
        <w:rPr>
          <w:lang w:val="el-GR"/>
        </w:rPr>
        <w:t>Πρβλ</w:t>
      </w:r>
      <w:proofErr w:type="spellEnd"/>
      <w:r w:rsidRPr="006B2C94">
        <w:rPr>
          <w:lang w:val="el-GR"/>
        </w:rPr>
        <w:t xml:space="preserve"> άρθρο 78 παρ. 1 </w:t>
      </w:r>
      <w:proofErr w:type="spellStart"/>
      <w:r w:rsidRPr="006B2C94">
        <w:rPr>
          <w:lang w:val="el-GR"/>
        </w:rPr>
        <w:t>εδ</w:t>
      </w:r>
      <w:proofErr w:type="spellEnd"/>
      <w:r w:rsidRPr="006B2C94">
        <w:rPr>
          <w:lang w:val="el-GR"/>
        </w:rPr>
        <w:t xml:space="preserve">. 2 του ν. 4412/2016.  </w:t>
      </w:r>
    </w:p>
  </w:footnote>
  <w:footnote w:id="55">
    <w:p w14:paraId="04F2D5A8" w14:textId="77777777" w:rsidR="00661866" w:rsidRPr="006B2C94" w:rsidRDefault="00661866">
      <w:pPr>
        <w:pStyle w:val="afc"/>
        <w:rPr>
          <w:lang w:val="el-GR"/>
        </w:rPr>
      </w:pPr>
      <w:r>
        <w:rPr>
          <w:rStyle w:val="a6"/>
        </w:rPr>
        <w:footnoteRef/>
      </w:r>
      <w:r>
        <w:rPr>
          <w:lang w:val="el-GR"/>
        </w:rPr>
        <w:tab/>
        <w:t xml:space="preserve">Η απαίτηση αυτή τίθεται κατά την κρίση της </w:t>
      </w:r>
      <w:r>
        <w:rPr>
          <w:lang w:val="en-US"/>
        </w:rPr>
        <w:t>A</w:t>
      </w:r>
      <w:r>
        <w:rPr>
          <w:lang w:val="el-GR"/>
        </w:rPr>
        <w:t>.</w:t>
      </w:r>
      <w:r>
        <w:rPr>
          <w:lang w:val="en-US"/>
        </w:rPr>
        <w:t>A</w:t>
      </w:r>
      <w:r>
        <w:rPr>
          <w:lang w:val="el-GR"/>
        </w:rPr>
        <w:t xml:space="preserve">., άλλως διαγράφεται.  </w:t>
      </w:r>
    </w:p>
  </w:footnote>
  <w:footnote w:id="56">
    <w:p w14:paraId="72FB52E3" w14:textId="77777777" w:rsidR="00661866" w:rsidRPr="006B2C94" w:rsidRDefault="00661866">
      <w:pPr>
        <w:pStyle w:val="afc"/>
        <w:rPr>
          <w:lang w:val="el-GR"/>
        </w:rPr>
      </w:pPr>
      <w:r>
        <w:rPr>
          <w:rStyle w:val="a6"/>
        </w:rPr>
        <w:footnoteRef/>
      </w:r>
      <w:r w:rsidRPr="006B2C94">
        <w:rPr>
          <w:lang w:val="el-GR"/>
        </w:rPr>
        <w:tab/>
      </w:r>
      <w:proofErr w:type="spellStart"/>
      <w:r w:rsidRPr="006B2C94">
        <w:rPr>
          <w:lang w:val="el-GR"/>
        </w:rPr>
        <w:t>Πρβλ</w:t>
      </w:r>
      <w:proofErr w:type="spellEnd"/>
      <w:r w:rsidRPr="006B2C94">
        <w:rPr>
          <w:lang w:val="el-GR"/>
        </w:rPr>
        <w:t xml:space="preserve"> </w:t>
      </w:r>
      <w:r>
        <w:rPr>
          <w:lang w:val="el-GR"/>
        </w:rPr>
        <w:t>όγδοο</w:t>
      </w:r>
      <w:r w:rsidRPr="006B2C94">
        <w:rPr>
          <w:lang w:val="el-GR"/>
        </w:rPr>
        <w:t xml:space="preserve"> εδάφιο παρ. 1 άρθρου 78  ν. 4412/2016.  </w:t>
      </w:r>
    </w:p>
  </w:footnote>
  <w:footnote w:id="57">
    <w:p w14:paraId="2EA7CBE5" w14:textId="77777777" w:rsidR="00661866" w:rsidRDefault="00661866" w:rsidP="00181828">
      <w:pPr>
        <w:pStyle w:val="afc"/>
        <w:rPr>
          <w:lang w:val="el-GR"/>
        </w:rPr>
      </w:pPr>
      <w:r>
        <w:rPr>
          <w:rStyle w:val="aa"/>
        </w:rPr>
        <w:footnoteRef/>
      </w:r>
      <w:r>
        <w:rPr>
          <w:lang w:val="el-GR"/>
        </w:rPr>
        <w:tab/>
      </w:r>
      <w:r w:rsidR="00C65159" w:rsidRPr="00C65159">
        <w:rPr>
          <w:lang w:val="el-GR"/>
        </w:rPr>
        <w:t>Ο όρος αυτός μπορεί να τεθεί, κατά την κρίση της αναθέτουσας αρχής, και στην περίπτωση ποσοστού μικρότερου του 30% της εκτιμώμενης αξίας της σύμβασης (</w:t>
      </w:r>
      <w:proofErr w:type="spellStart"/>
      <w:r w:rsidR="00C65159" w:rsidRPr="00C65159">
        <w:rPr>
          <w:lang w:val="el-GR"/>
        </w:rPr>
        <w:t>πρβλ</w:t>
      </w:r>
      <w:proofErr w:type="spellEnd"/>
      <w:r w:rsidR="00C65159" w:rsidRPr="00C65159">
        <w:rPr>
          <w:lang w:val="el-GR"/>
        </w:rPr>
        <w:t>. παρ. 5 άρθρου 131 του ν. 4412/2016).</w:t>
      </w:r>
    </w:p>
  </w:footnote>
  <w:footnote w:id="58">
    <w:p w14:paraId="7645ECBA" w14:textId="77777777" w:rsidR="00661866" w:rsidRDefault="00661866" w:rsidP="0049623E">
      <w:pPr>
        <w:pStyle w:val="afc"/>
        <w:rPr>
          <w:lang w:val="el-GR"/>
        </w:rPr>
      </w:pPr>
      <w:r>
        <w:rPr>
          <w:rStyle w:val="aa"/>
        </w:rPr>
        <w:footnoteRef/>
      </w:r>
      <w:r>
        <w:rPr>
          <w:lang w:val="el-GR"/>
        </w:rPr>
        <w:tab/>
      </w:r>
      <w:proofErr w:type="spellStart"/>
      <w:r>
        <w:rPr>
          <w:lang w:val="el-GR"/>
        </w:rPr>
        <w:t>Πρβλ</w:t>
      </w:r>
      <w:proofErr w:type="spellEnd"/>
      <w:r>
        <w:rPr>
          <w:lang w:val="el-GR"/>
        </w:rPr>
        <w:t xml:space="preserve"> άρθρο 78 παρ. 1 ν. 4412/2016.</w:t>
      </w:r>
    </w:p>
  </w:footnote>
  <w:footnote w:id="59">
    <w:p w14:paraId="739781EB" w14:textId="77777777" w:rsidR="00661866" w:rsidRDefault="00661866" w:rsidP="0049623E">
      <w:pPr>
        <w:pStyle w:val="afc"/>
        <w:rPr>
          <w:lang w:val="el-GR"/>
        </w:rPr>
      </w:pPr>
      <w:r>
        <w:rPr>
          <w:rStyle w:val="aa"/>
        </w:rPr>
        <w:footnoteRef/>
      </w:r>
      <w:r>
        <w:rPr>
          <w:lang w:val="el-GR"/>
        </w:rPr>
        <w:tab/>
      </w:r>
      <w:proofErr w:type="spellStart"/>
      <w:r>
        <w:rPr>
          <w:lang w:val="el-GR"/>
        </w:rPr>
        <w:t>Πρβλ</w:t>
      </w:r>
      <w:proofErr w:type="spellEnd"/>
      <w:r>
        <w:rPr>
          <w:lang w:val="el-GR"/>
        </w:rPr>
        <w:t xml:space="preserve"> άρθρο 131 παρ. 6 ν. 4412/2016</w:t>
      </w:r>
    </w:p>
  </w:footnote>
  <w:footnote w:id="60">
    <w:p w14:paraId="1660195F" w14:textId="77777777" w:rsidR="00661866" w:rsidRPr="00BD65F6" w:rsidRDefault="00661866" w:rsidP="0049623E">
      <w:pPr>
        <w:pStyle w:val="afc"/>
        <w:rPr>
          <w:lang w:val="el-GR"/>
        </w:rPr>
      </w:pPr>
      <w:r>
        <w:rPr>
          <w:rStyle w:val="00"/>
        </w:rPr>
        <w:footnoteRef/>
      </w:r>
      <w:r>
        <w:rPr>
          <w:lang w:val="el-GR"/>
        </w:rPr>
        <w:t xml:space="preserve">     </w:t>
      </w:r>
      <w:r w:rsidRPr="00BD65F6">
        <w:rPr>
          <w:lang w:val="el-GR"/>
        </w:rPr>
        <w:t xml:space="preserve"> Άρθρο 104 σε συνδυασμό με τις παρ. 4 και 5 του άρθρου 105 του ν. 4412/2016 </w:t>
      </w:r>
    </w:p>
  </w:footnote>
  <w:footnote w:id="61">
    <w:p w14:paraId="7FBA14DE" w14:textId="77777777" w:rsidR="00661866" w:rsidRPr="006B2C94" w:rsidRDefault="00661866">
      <w:pPr>
        <w:pStyle w:val="afc"/>
        <w:rPr>
          <w:lang w:val="el-GR"/>
        </w:rPr>
      </w:pPr>
      <w:r>
        <w:rPr>
          <w:rStyle w:val="a6"/>
        </w:rPr>
        <w:footnoteRef/>
      </w:r>
      <w:r>
        <w:rPr>
          <w:lang w:val="el-GR"/>
        </w:rPr>
        <w:tab/>
        <w:t xml:space="preserve">Το ΕΕΕΣ περιλαμβάνει τα ακόλουθα Μέρη: Μέρος Ι Πληροφορίες σχετικά με τη διαδικασία σύναψης σύμβασης και την αναθέτουσα αρχή, Μέρος ΙΙ Πληροφορίες σχετικά με τον οικονομικό φορέα, Μέρος ΙΙΙ Κριτήρια αποκλεισμού, Μέρος </w:t>
      </w:r>
      <w:r>
        <w:rPr>
          <w:lang w:val="en-US"/>
        </w:rPr>
        <w:t>IV</w:t>
      </w:r>
      <w:r>
        <w:rPr>
          <w:lang w:val="el-GR"/>
        </w:rPr>
        <w:t xml:space="preserve"> Κριτήρια Επιλογής, Μέρος </w:t>
      </w:r>
      <w:r>
        <w:rPr>
          <w:lang w:val="en-US"/>
        </w:rPr>
        <w:t>VI</w:t>
      </w:r>
      <w:r>
        <w:rPr>
          <w:lang w:val="el-GR"/>
        </w:rPr>
        <w:t xml:space="preserve"> Τελικές δηλώσεις. </w:t>
      </w:r>
    </w:p>
  </w:footnote>
  <w:footnote w:id="62">
    <w:p w14:paraId="20BF942B" w14:textId="77777777" w:rsidR="00661866" w:rsidRPr="006B2C94" w:rsidRDefault="00661866">
      <w:pPr>
        <w:pStyle w:val="afc"/>
        <w:rPr>
          <w:lang w:val="el-GR"/>
        </w:rPr>
      </w:pPr>
      <w:r>
        <w:rPr>
          <w:rStyle w:val="a6"/>
        </w:rPr>
        <w:footnoteRef/>
      </w:r>
      <w:r>
        <w:rPr>
          <w:lang w:val="el-GR"/>
        </w:rPr>
        <w:tab/>
      </w:r>
      <w:r w:rsidRPr="006F5660">
        <w:rPr>
          <w:lang w:val="el-GR" w:bidi="en-US"/>
        </w:rPr>
        <w:t>Α</w:t>
      </w:r>
      <w:r w:rsidRPr="006F5660">
        <w:rPr>
          <w:lang w:val="el-GR"/>
        </w:rPr>
        <w:t>πό τις 2-5-2019, παρέχεται η νέα ηλεκτρονική υπηρεσία </w:t>
      </w:r>
      <w:hyperlink r:id="rId1" w:tgtFrame="_blank" w:history="1">
        <w:r w:rsidRPr="006F5660">
          <w:rPr>
            <w:rStyle w:val="-"/>
            <w:lang w:val="el-GR"/>
          </w:rPr>
          <w:t>Promitheus ESPDint </w:t>
        </w:r>
      </w:hyperlink>
      <w:r w:rsidRPr="006F5660">
        <w:rPr>
          <w:lang w:val="el-GR"/>
        </w:rPr>
        <w:t>(</w:t>
      </w:r>
      <w:hyperlink r:id="rId2" w:tgtFrame="_blank" w:history="1">
        <w:r w:rsidRPr="006F5660">
          <w:rPr>
            <w:rStyle w:val="-"/>
            <w:lang w:val="el-GR"/>
          </w:rPr>
          <w:t>https://espdint.eprocurement.gov.gr/</w:t>
        </w:r>
      </w:hyperlink>
      <w:r w:rsidRPr="006F5660">
        <w:rPr>
          <w:lang w:val="el-GR"/>
        </w:rPr>
        <w:t xml:space="preserve">) που προσφέρει τη δυνατότητα ηλεκτρονικής σύνταξης και διαχείρισης του Ευρωπαϊκού Ενιαίου Εγγράφου Σύμβασης (ΕΕΕΣ). Μπορείτε να δείτε τη σχετική ανακοίνωση στη Διαδικτυακή Πύλη του ΕΣΗΔΗΣ </w:t>
      </w:r>
      <w:hyperlink r:id="rId3" w:history="1">
        <w:r w:rsidRPr="006F5660">
          <w:rPr>
            <w:rStyle w:val="-"/>
            <w:lang w:val="el-GR" w:bidi="en-US"/>
          </w:rPr>
          <w:t>www</w:t>
        </w:r>
        <w:r w:rsidRPr="006F5660">
          <w:rPr>
            <w:rStyle w:val="-"/>
            <w:lang w:val="el-GR"/>
          </w:rPr>
          <w:t>.</w:t>
        </w:r>
        <w:r w:rsidRPr="006F5660">
          <w:rPr>
            <w:rStyle w:val="-"/>
            <w:lang w:val="el-GR" w:bidi="en-US"/>
          </w:rPr>
          <w:t>promitheus</w:t>
        </w:r>
        <w:r w:rsidRPr="006F5660">
          <w:rPr>
            <w:rStyle w:val="-"/>
            <w:lang w:val="el-GR"/>
          </w:rPr>
          <w:t>.</w:t>
        </w:r>
        <w:r w:rsidRPr="006F5660">
          <w:rPr>
            <w:rStyle w:val="-"/>
            <w:lang w:val="el-GR" w:bidi="en-US"/>
          </w:rPr>
          <w:t>gov</w:t>
        </w:r>
        <w:r w:rsidRPr="006F5660">
          <w:rPr>
            <w:rStyle w:val="-"/>
            <w:lang w:val="el-GR"/>
          </w:rPr>
          <w:t>.</w:t>
        </w:r>
        <w:r w:rsidRPr="006F5660">
          <w:rPr>
            <w:rStyle w:val="-"/>
            <w:lang w:val="el-GR" w:bidi="en-US"/>
          </w:rPr>
          <w:t>gr</w:t>
        </w:r>
      </w:hyperlink>
      <w:r w:rsidRPr="006F5660">
        <w:rPr>
          <w:lang w:val="el-GR"/>
        </w:rPr>
        <w:t xml:space="preserve"> </w:t>
      </w:r>
      <w:proofErr w:type="spellStart"/>
      <w:r w:rsidRPr="006F5660">
        <w:rPr>
          <w:lang w:val="el-GR"/>
        </w:rPr>
        <w:t>Πρβλ</w:t>
      </w:r>
      <w:proofErr w:type="spellEnd"/>
      <w:r w:rsidRPr="006F5660">
        <w:rPr>
          <w:lang w:val="el-GR"/>
        </w:rPr>
        <w:t xml:space="preserve"> και το Διορθωτικό (Επίσημη Εφημερίδα της Ευρωπαϊκής Ένωσης L 17/65 της 23ης Ιανουαρίου 2018) στον Εκτελεστικό Κανονισμό (ΕΕ) 2016/7 για την καθιέρωση του τυποποιημένου εντύπου για το Ευρωπαϊκό Ενιαίο Έγγραφο Προμήθειας, με το οποίο επιλύθηκαν τα σχετικά ζητήματα ορολογίας που υπήρχαν στο αρχικό επίσημο ελληνικό  κείμενο του Εκτελεστικού Κανονισμού</w:t>
      </w:r>
      <w:r w:rsidR="00127AAD">
        <w:rPr>
          <w:lang w:val="el-GR"/>
        </w:rPr>
        <w:t>.</w:t>
      </w:r>
      <w:r w:rsidRPr="006F5660">
        <w:rPr>
          <w:lang w:val="el-GR"/>
        </w:rPr>
        <w:t xml:space="preserve"> Μπορείτε να δείτε το σχετικό Διορθωτικό στην ακόλουθη διαδρομή </w:t>
      </w:r>
      <w:hyperlink r:id="rId4" w:history="1">
        <w:r w:rsidRPr="006F5660">
          <w:rPr>
            <w:rStyle w:val="-"/>
            <w:lang w:val="el-GR"/>
          </w:rPr>
          <w:t>https://eur-lex.europa.eu/legal-content/EL/TXT/HTML/?uri=CELEX:32016R0007R(01)&amp;from=EL</w:t>
        </w:r>
      </w:hyperlink>
      <w:r>
        <w:rPr>
          <w:lang w:val="el-GR"/>
        </w:rPr>
        <w:t xml:space="preserve">  </w:t>
      </w:r>
    </w:p>
  </w:footnote>
  <w:footnote w:id="63">
    <w:p w14:paraId="70A3F17C" w14:textId="77777777" w:rsidR="00661866" w:rsidRPr="007B335B" w:rsidRDefault="00661866" w:rsidP="001C5AD7">
      <w:pPr>
        <w:pStyle w:val="WW-Caption111111111"/>
        <w:tabs>
          <w:tab w:val="left" w:pos="426"/>
        </w:tabs>
        <w:spacing w:before="0" w:after="0"/>
        <w:rPr>
          <w:lang w:val="el-GR"/>
        </w:rPr>
      </w:pPr>
      <w:r w:rsidRPr="001C5AD7">
        <w:rPr>
          <w:rStyle w:val="00"/>
          <w:rFonts w:cs="Calibri"/>
          <w:i w:val="0"/>
          <w:iCs w:val="0"/>
          <w:sz w:val="18"/>
          <w:szCs w:val="20"/>
          <w:lang w:val="en-IE"/>
        </w:rPr>
        <w:footnoteRef/>
      </w:r>
      <w:r>
        <w:rPr>
          <w:i w:val="0"/>
          <w:lang w:val="el-GR"/>
        </w:rPr>
        <w:tab/>
      </w:r>
      <w:proofErr w:type="spellStart"/>
      <w:r>
        <w:rPr>
          <w:i w:val="0"/>
          <w:sz w:val="18"/>
          <w:szCs w:val="18"/>
          <w:lang w:val="el-GR"/>
        </w:rPr>
        <w:t>Πρβλ</w:t>
      </w:r>
      <w:proofErr w:type="spellEnd"/>
      <w:r>
        <w:rPr>
          <w:i w:val="0"/>
          <w:sz w:val="18"/>
          <w:szCs w:val="18"/>
          <w:lang w:val="el-GR"/>
        </w:rPr>
        <w:t>. άρθρο 79Α παρ. 4 του ν. 4412/2016, όπως τροποποιήθηκε από το άρθρο 28 του ν. 4782/2021 (36</w:t>
      </w:r>
      <w:r>
        <w:rPr>
          <w:i w:val="0"/>
          <w:sz w:val="18"/>
          <w:szCs w:val="18"/>
          <w:vertAlign w:val="superscript"/>
          <w:lang w:val="el-GR"/>
        </w:rPr>
        <w:t xml:space="preserve"> </w:t>
      </w:r>
      <w:r>
        <w:rPr>
          <w:i w:val="0"/>
          <w:sz w:val="18"/>
          <w:szCs w:val="18"/>
          <w:lang w:val="el-GR"/>
        </w:rPr>
        <w:t>Α’).</w:t>
      </w:r>
    </w:p>
  </w:footnote>
  <w:footnote w:id="64">
    <w:p w14:paraId="5C742745" w14:textId="77777777" w:rsidR="00661866" w:rsidRPr="007B335B" w:rsidRDefault="00661866" w:rsidP="00DC63F0">
      <w:pPr>
        <w:pStyle w:val="afc"/>
        <w:rPr>
          <w:lang w:val="el-GR"/>
        </w:rPr>
      </w:pPr>
      <w:r>
        <w:rPr>
          <w:rStyle w:val="00"/>
        </w:rPr>
        <w:footnoteRef/>
      </w:r>
      <w:r w:rsidRPr="007B335B">
        <w:rPr>
          <w:lang w:val="el-GR"/>
        </w:rPr>
        <w:t xml:space="preserve"> </w:t>
      </w:r>
      <w:r>
        <w:rPr>
          <w:lang w:val="el-GR"/>
        </w:rPr>
        <w:tab/>
      </w:r>
      <w:proofErr w:type="spellStart"/>
      <w:r w:rsidRPr="00FD2238">
        <w:rPr>
          <w:lang w:val="el-GR"/>
        </w:rPr>
        <w:t>Πρβλ</w:t>
      </w:r>
      <w:proofErr w:type="spellEnd"/>
      <w:r w:rsidRPr="00FD2238">
        <w:rPr>
          <w:lang w:val="el-GR"/>
        </w:rPr>
        <w:t xml:space="preserve"> άρθρο 79 παρ. 9 του ν. 4412/2016, </w:t>
      </w:r>
      <w:r w:rsidRPr="007B335B">
        <w:rPr>
          <w:lang w:val="el-GR"/>
        </w:rPr>
        <w:t>όπως τροποποιήθηκε με το άρθρο 27 του ν. 4782/2021</w:t>
      </w:r>
    </w:p>
  </w:footnote>
  <w:footnote w:id="65">
    <w:p w14:paraId="6F135A68" w14:textId="77777777" w:rsidR="007A6693" w:rsidRPr="00CB74CD" w:rsidRDefault="007A6693" w:rsidP="007A6693">
      <w:pPr>
        <w:pStyle w:val="afc"/>
        <w:rPr>
          <w:lang w:val="el-GR"/>
        </w:rPr>
      </w:pPr>
      <w:r>
        <w:rPr>
          <w:rStyle w:val="ad"/>
        </w:rPr>
        <w:footnoteRef/>
      </w:r>
      <w:r w:rsidRPr="00CB74CD">
        <w:rPr>
          <w:lang w:val="el-GR"/>
        </w:rPr>
        <w:t xml:space="preserve"> </w:t>
      </w:r>
      <w:r>
        <w:rPr>
          <w:lang w:val="el-GR"/>
        </w:rPr>
        <w:t xml:space="preserve">  </w:t>
      </w:r>
      <w:r w:rsidR="001C5AD7">
        <w:rPr>
          <w:lang w:val="el-GR"/>
        </w:rPr>
        <w:tab/>
      </w:r>
      <w:r>
        <w:rPr>
          <w:lang w:val="el-GR"/>
        </w:rPr>
        <w:t>Άρθρο 96 παρ. 7 του ν. 4412/2016</w:t>
      </w:r>
    </w:p>
  </w:footnote>
  <w:footnote w:id="66">
    <w:p w14:paraId="5480278A" w14:textId="77777777" w:rsidR="00661866" w:rsidRPr="00BD65F6" w:rsidRDefault="00661866" w:rsidP="005F390C">
      <w:pPr>
        <w:pStyle w:val="afc"/>
        <w:rPr>
          <w:lang w:val="el-GR"/>
        </w:rPr>
      </w:pPr>
      <w:r>
        <w:rPr>
          <w:rStyle w:val="00"/>
        </w:rPr>
        <w:footnoteRef/>
      </w:r>
      <w:r w:rsidRPr="00BD65F6">
        <w:rPr>
          <w:lang w:val="el-GR"/>
        </w:rPr>
        <w:t xml:space="preserve"> </w:t>
      </w:r>
      <w:r w:rsidR="001C5AD7">
        <w:rPr>
          <w:lang w:val="el-GR"/>
        </w:rPr>
        <w:tab/>
      </w:r>
      <w:r w:rsidRPr="00BD65F6">
        <w:rPr>
          <w:lang w:val="el-GR"/>
        </w:rPr>
        <w:t xml:space="preserve">βλ. Δ.Ε.Ε. απόφαση της 19.6.2019, </w:t>
      </w:r>
      <w:r w:rsidRPr="005A00D1">
        <w:t>Meca</w:t>
      </w:r>
      <w:r w:rsidRPr="00BD65F6">
        <w:rPr>
          <w:lang w:val="el-GR"/>
        </w:rPr>
        <w:t xml:space="preserve">, </w:t>
      </w:r>
      <w:r w:rsidRPr="005A00D1">
        <w:t>C</w:t>
      </w:r>
      <w:r w:rsidRPr="00BD65F6">
        <w:rPr>
          <w:lang w:val="el-GR"/>
        </w:rPr>
        <w:t xml:space="preserve">-41/18, </w:t>
      </w:r>
      <w:r w:rsidRPr="005A00D1">
        <w:t>EU</w:t>
      </w:r>
      <w:r w:rsidRPr="00BD65F6">
        <w:rPr>
          <w:lang w:val="el-GR"/>
        </w:rPr>
        <w:t>:</w:t>
      </w:r>
      <w:r w:rsidRPr="005A00D1">
        <w:t>C</w:t>
      </w:r>
      <w:r w:rsidRPr="00BD65F6">
        <w:rPr>
          <w:lang w:val="el-GR"/>
        </w:rPr>
        <w:t xml:space="preserve">:2019:507, </w:t>
      </w:r>
      <w:proofErr w:type="spellStart"/>
      <w:r w:rsidRPr="00BD65F6">
        <w:rPr>
          <w:lang w:val="el-GR"/>
        </w:rPr>
        <w:t>σκ</w:t>
      </w:r>
      <w:proofErr w:type="spellEnd"/>
      <w:r w:rsidRPr="00BD65F6">
        <w:rPr>
          <w:lang w:val="el-GR"/>
        </w:rPr>
        <w:t>. 28</w:t>
      </w:r>
    </w:p>
  </w:footnote>
  <w:footnote w:id="67">
    <w:p w14:paraId="5379B85E" w14:textId="77777777" w:rsidR="00661866" w:rsidRPr="00BD65F6" w:rsidRDefault="00661866" w:rsidP="005F390C">
      <w:pPr>
        <w:pStyle w:val="afc"/>
        <w:rPr>
          <w:lang w:val="el-GR"/>
        </w:rPr>
      </w:pPr>
      <w:r>
        <w:rPr>
          <w:rStyle w:val="00"/>
        </w:rPr>
        <w:footnoteRef/>
      </w:r>
      <w:r w:rsidRPr="00BD65F6">
        <w:rPr>
          <w:lang w:val="el-GR"/>
        </w:rPr>
        <w:t xml:space="preserve"> </w:t>
      </w:r>
      <w:r w:rsidR="001C5AD7">
        <w:rPr>
          <w:lang w:val="el-GR"/>
        </w:rPr>
        <w:tab/>
      </w:r>
      <w:r w:rsidRPr="00BD65F6">
        <w:rPr>
          <w:lang w:val="el-GR"/>
        </w:rPr>
        <w:t xml:space="preserve">Βλ. ενδεικτικά </w:t>
      </w:r>
      <w:proofErr w:type="spellStart"/>
      <w:r w:rsidRPr="00BD65F6">
        <w:rPr>
          <w:lang w:val="el-GR"/>
        </w:rPr>
        <w:t>ΣτΕ</w:t>
      </w:r>
      <w:proofErr w:type="spellEnd"/>
      <w:r w:rsidRPr="00BD65F6">
        <w:rPr>
          <w:lang w:val="el-GR"/>
        </w:rPr>
        <w:t xml:space="preserve"> 754/2020, 753/2020 (Δ Τμήμα), </w:t>
      </w:r>
    </w:p>
  </w:footnote>
  <w:footnote w:id="68">
    <w:p w14:paraId="7FA2C2D0" w14:textId="77777777" w:rsidR="00661866" w:rsidRPr="00BD65F6" w:rsidRDefault="00661866" w:rsidP="005F390C">
      <w:pPr>
        <w:pStyle w:val="afc"/>
        <w:rPr>
          <w:lang w:val="el-GR"/>
        </w:rPr>
      </w:pPr>
      <w:r>
        <w:rPr>
          <w:rStyle w:val="00"/>
        </w:rPr>
        <w:footnoteRef/>
      </w:r>
      <w:r w:rsidRPr="00BD65F6">
        <w:rPr>
          <w:lang w:val="el-GR"/>
        </w:rPr>
        <w:t xml:space="preserve"> </w:t>
      </w:r>
      <w:r w:rsidR="001C5AD7">
        <w:rPr>
          <w:lang w:val="el-GR"/>
        </w:rPr>
        <w:tab/>
      </w:r>
      <w:r w:rsidRPr="00BD65F6">
        <w:rPr>
          <w:lang w:val="el-GR"/>
        </w:rPr>
        <w:t>Παρ. 1 του άρθρου 79 του ν. 4412/2016, όπως τροποποιήθηκε με την παρ. 5 του άρθρου 235 του ν. 4635/2019.</w:t>
      </w:r>
    </w:p>
  </w:footnote>
  <w:footnote w:id="69">
    <w:p w14:paraId="2218AF82" w14:textId="77777777" w:rsidR="00661866" w:rsidRPr="00BD65F6" w:rsidRDefault="00661866" w:rsidP="005F390C">
      <w:pPr>
        <w:pStyle w:val="afc"/>
        <w:rPr>
          <w:lang w:val="el-GR"/>
        </w:rPr>
      </w:pPr>
      <w:r>
        <w:rPr>
          <w:rStyle w:val="00"/>
        </w:rPr>
        <w:footnoteRef/>
      </w:r>
      <w:r w:rsidRPr="00BD65F6">
        <w:rPr>
          <w:lang w:val="el-GR"/>
        </w:rPr>
        <w:t xml:space="preserve"> </w:t>
      </w:r>
      <w:r w:rsidR="001C5AD7">
        <w:rPr>
          <w:lang w:val="el-GR"/>
        </w:rPr>
        <w:tab/>
      </w:r>
      <w:r w:rsidRPr="00BD65F6">
        <w:rPr>
          <w:lang w:val="el-GR"/>
        </w:rPr>
        <w:t>Παρ. 2</w:t>
      </w:r>
      <w:r w:rsidRPr="00BD65F6">
        <w:rPr>
          <w:vertAlign w:val="superscript"/>
          <w:lang w:val="el-GR"/>
        </w:rPr>
        <w:t>Α</w:t>
      </w:r>
      <w:r w:rsidRPr="00BD65F6">
        <w:rPr>
          <w:lang w:val="el-GR"/>
        </w:rPr>
        <w:t xml:space="preserve"> άρθρου 7</w:t>
      </w:r>
      <w:r w:rsidR="00B76605">
        <w:rPr>
          <w:lang w:val="el-GR"/>
        </w:rPr>
        <w:t>3</w:t>
      </w:r>
      <w:r w:rsidRPr="00BD65F6">
        <w:rPr>
          <w:lang w:val="el-GR"/>
        </w:rPr>
        <w:t xml:space="preserve"> σε συνδυασμό με την παρ. 8 του άρθρου 79 του ν. 4412/2016</w:t>
      </w:r>
    </w:p>
  </w:footnote>
  <w:footnote w:id="70">
    <w:p w14:paraId="2811D124" w14:textId="77777777" w:rsidR="00661866" w:rsidRPr="006B2C94" w:rsidRDefault="00661866">
      <w:pPr>
        <w:pStyle w:val="afc"/>
        <w:rPr>
          <w:lang w:val="el-GR"/>
        </w:rPr>
      </w:pPr>
      <w:r>
        <w:rPr>
          <w:rStyle w:val="a6"/>
        </w:rPr>
        <w:footnoteRef/>
      </w:r>
      <w:r>
        <w:rPr>
          <w:lang w:val="el-GR"/>
        </w:rPr>
        <w:tab/>
        <w:t xml:space="preserve">Πρβ. άρθρο 80 ν. 4412/2016  Επισημαίνεται, περαιτέρω ότι η </w:t>
      </w:r>
      <w:r>
        <w:rPr>
          <w:lang w:val="en-US"/>
        </w:rPr>
        <w:t>A</w:t>
      </w:r>
      <w:r>
        <w:rPr>
          <w:lang w:val="el-GR"/>
        </w:rPr>
        <w:t>.</w:t>
      </w:r>
      <w:r>
        <w:rPr>
          <w:lang w:val="en-US"/>
        </w:rPr>
        <w:t>A</w:t>
      </w:r>
      <w:r>
        <w:rPr>
          <w:lang w:val="el-GR"/>
        </w:rPr>
        <w:t xml:space="preserve">. ζητάει από τους οικονομικούς φορείς να προσκομίσουν μόνο εκείνα τα αποδεικτικά μέσα που ανταποκρίνονται στους λόγους αποκλεισμού και στα κριτήρια επιλογής που έχει ορίσει στις παραγράφους 2.2.3 έως 2.2.8 της παρούσας. Εάν, για παράδειγμα, δεν απαιτήσει ελάχιστα επίπεδα χρηματοοικονομικής επάρκειας των οικονομικών φορέων, τότε δεν θα ζητήσει ούτε τα αποδεικτικά μέσα της παρ. Β.3 της παρούσας  </w:t>
      </w:r>
    </w:p>
  </w:footnote>
  <w:footnote w:id="71">
    <w:p w14:paraId="4E910D6C" w14:textId="77777777" w:rsidR="00661866" w:rsidRPr="007B335B" w:rsidRDefault="00661866" w:rsidP="00FB6973">
      <w:pPr>
        <w:pStyle w:val="afc"/>
        <w:rPr>
          <w:lang w:val="el-GR"/>
        </w:rPr>
      </w:pPr>
      <w:r>
        <w:rPr>
          <w:rStyle w:val="aa"/>
        </w:rPr>
        <w:footnoteRef/>
      </w:r>
      <w:r>
        <w:rPr>
          <w:lang w:val="el-GR"/>
        </w:rPr>
        <w:tab/>
      </w:r>
      <w:proofErr w:type="spellStart"/>
      <w:r>
        <w:rPr>
          <w:lang w:val="el-GR"/>
        </w:rPr>
        <w:t>Πρβλ</w:t>
      </w:r>
      <w:proofErr w:type="spellEnd"/>
      <w:r>
        <w:rPr>
          <w:lang w:val="el-GR"/>
        </w:rPr>
        <w:t xml:space="preserve"> άρθρο 79 παρ. 6 ν. 4412/2016.</w:t>
      </w:r>
    </w:p>
  </w:footnote>
  <w:footnote w:id="72">
    <w:p w14:paraId="2DBCBCAE" w14:textId="77777777" w:rsidR="00661866" w:rsidRPr="00D20356" w:rsidRDefault="00661866">
      <w:pPr>
        <w:pStyle w:val="afc"/>
        <w:rPr>
          <w:lang w:val="el-GR"/>
        </w:rPr>
      </w:pPr>
      <w:r>
        <w:rPr>
          <w:rStyle w:val="00"/>
        </w:rPr>
        <w:footnoteRef/>
      </w:r>
      <w:r w:rsidRPr="00D20356">
        <w:rPr>
          <w:lang w:val="el-GR"/>
        </w:rPr>
        <w:t xml:space="preserve"> </w:t>
      </w:r>
      <w:r>
        <w:rPr>
          <w:lang w:val="el-GR"/>
        </w:rPr>
        <w:tab/>
      </w:r>
      <w:proofErr w:type="spellStart"/>
      <w:r w:rsidRPr="008E73BE">
        <w:rPr>
          <w:lang w:val="el-GR"/>
        </w:rPr>
        <w:t>Πρβ</w:t>
      </w:r>
      <w:r>
        <w:rPr>
          <w:lang w:val="el-GR"/>
        </w:rPr>
        <w:t>λ</w:t>
      </w:r>
      <w:proofErr w:type="spellEnd"/>
      <w:r w:rsidRPr="008E73BE">
        <w:rPr>
          <w:lang w:val="el-GR"/>
        </w:rPr>
        <w:t>.</w:t>
      </w:r>
      <w:r>
        <w:rPr>
          <w:lang w:val="el-GR"/>
        </w:rPr>
        <w:t xml:space="preserve"> παρ. 12 άρθρου 80 του ν.4412/2016</w:t>
      </w:r>
      <w:r w:rsidRPr="008E73BE">
        <w:rPr>
          <w:lang w:val="el-GR"/>
        </w:rPr>
        <w:t>.</w:t>
      </w:r>
    </w:p>
  </w:footnote>
  <w:footnote w:id="73">
    <w:p w14:paraId="3C9F2DE3" w14:textId="77777777" w:rsidR="00661866" w:rsidRPr="005B2FD1" w:rsidRDefault="005B2FD1" w:rsidP="00CE19A4">
      <w:pPr>
        <w:pStyle w:val="afc"/>
        <w:ind w:left="0"/>
        <w:rPr>
          <w:strike/>
          <w:color w:val="000000"/>
          <w:lang w:val="el-GR"/>
        </w:rPr>
      </w:pPr>
      <w:r>
        <w:rPr>
          <w:lang w:val="el-GR"/>
        </w:rPr>
        <w:t xml:space="preserve">           </w:t>
      </w:r>
      <w:r w:rsidR="00661866">
        <w:rPr>
          <w:rStyle w:val="00"/>
        </w:rPr>
        <w:footnoteRef/>
      </w:r>
      <w:r w:rsidR="008C68C4">
        <w:rPr>
          <w:lang w:val="el-GR"/>
        </w:rPr>
        <w:t xml:space="preserve">     </w:t>
      </w:r>
      <w:proofErr w:type="spellStart"/>
      <w:r w:rsidR="00661866" w:rsidRPr="005609B2">
        <w:rPr>
          <w:color w:val="000000"/>
          <w:lang w:val="el-GR"/>
        </w:rPr>
        <w:t>Πρβλ</w:t>
      </w:r>
      <w:proofErr w:type="spellEnd"/>
      <w:r w:rsidR="00661866" w:rsidRPr="005609B2">
        <w:rPr>
          <w:color w:val="000000"/>
          <w:lang w:val="el-GR"/>
        </w:rPr>
        <w:t>. παρ. 12 άρθρου 80 του ν.4412/2016</w:t>
      </w:r>
    </w:p>
  </w:footnote>
  <w:footnote w:id="74">
    <w:p w14:paraId="41B02CAA" w14:textId="77777777" w:rsidR="00661866" w:rsidRPr="007B335B" w:rsidRDefault="00661866" w:rsidP="00116CBA">
      <w:pPr>
        <w:pStyle w:val="afc"/>
        <w:rPr>
          <w:lang w:val="el-GR"/>
        </w:rPr>
      </w:pPr>
      <w:r>
        <w:rPr>
          <w:rStyle w:val="aa"/>
        </w:rPr>
        <w:footnoteRef/>
      </w:r>
      <w:r w:rsidRPr="00EE08A6">
        <w:rPr>
          <w:lang w:val="el-GR"/>
        </w:rPr>
        <w:t xml:space="preserve"> </w:t>
      </w:r>
      <w:r w:rsidR="005B2FD1">
        <w:rPr>
          <w:lang w:val="el-GR"/>
        </w:rPr>
        <w:t xml:space="preserve">  </w:t>
      </w:r>
      <w:r w:rsidR="00FF4138">
        <w:rPr>
          <w:lang w:val="el-GR"/>
        </w:rPr>
        <w:tab/>
      </w:r>
      <w:r>
        <w:rPr>
          <w:lang w:val="el-GR"/>
        </w:rPr>
        <w:t>Εφόσον η αναθέτουσα αρχή την επιλέξει ως λόγο αποκλεισμού</w:t>
      </w:r>
    </w:p>
  </w:footnote>
  <w:footnote w:id="75">
    <w:p w14:paraId="1EAE4F60" w14:textId="77777777" w:rsidR="00B76605" w:rsidRPr="00B55565" w:rsidRDefault="00B76605" w:rsidP="00B76605">
      <w:pPr>
        <w:pStyle w:val="afc"/>
        <w:rPr>
          <w:lang w:val="el-GR"/>
        </w:rPr>
      </w:pPr>
      <w:r>
        <w:rPr>
          <w:rStyle w:val="00"/>
        </w:rPr>
        <w:footnoteRef/>
      </w:r>
      <w:r w:rsidRPr="00B55565">
        <w:rPr>
          <w:lang w:val="el-GR"/>
        </w:rPr>
        <w:t xml:space="preserve"> </w:t>
      </w:r>
      <w:r w:rsidR="005B2FD1">
        <w:rPr>
          <w:lang w:val="el-GR"/>
        </w:rPr>
        <w:t xml:space="preserve">  </w:t>
      </w:r>
      <w:r w:rsidR="00FF4138">
        <w:rPr>
          <w:lang w:val="el-GR"/>
        </w:rPr>
        <w:tab/>
      </w:r>
      <w:r>
        <w:rPr>
          <w:lang w:val="el-GR"/>
        </w:rPr>
        <w:t xml:space="preserve">Δεύτερο εδάφιο παρ. 4 του άρθρου 74 του ν. 4412/2016 </w:t>
      </w:r>
    </w:p>
  </w:footnote>
  <w:footnote w:id="76">
    <w:p w14:paraId="2027D2A5" w14:textId="77777777" w:rsidR="00661866" w:rsidRPr="006B2C94" w:rsidRDefault="00661866">
      <w:pPr>
        <w:pStyle w:val="afc"/>
        <w:rPr>
          <w:lang w:val="el-GR"/>
        </w:rPr>
      </w:pPr>
      <w:r>
        <w:rPr>
          <w:rStyle w:val="a6"/>
        </w:rPr>
        <w:footnoteRef/>
      </w:r>
      <w:r>
        <w:rPr>
          <w:lang w:val="el-GR"/>
        </w:rPr>
        <w:tab/>
      </w:r>
      <w:proofErr w:type="spellStart"/>
      <w:r>
        <w:rPr>
          <w:lang w:val="el-GR"/>
        </w:rPr>
        <w:t>Πρβλ</w:t>
      </w:r>
      <w:proofErr w:type="spellEnd"/>
      <w:r>
        <w:rPr>
          <w:lang w:val="el-GR"/>
        </w:rPr>
        <w:t xml:space="preserve">. Παράρτημα </w:t>
      </w:r>
      <w:r>
        <w:t>XI</w:t>
      </w:r>
      <w:r>
        <w:rPr>
          <w:lang w:val="el-GR"/>
        </w:rPr>
        <w:t xml:space="preserve"> Προσαρτήματος Α ν. 4412/2016. Επισημαίνεται ότι η Α.Α. απαιτεί στην εκάστοτε διακήρυξη, κατά περίπτωση, για τους εγκατεστημένους στην Ελλάδα οικονομικούς φορείς βεβαίωση εγγραφής σε ένα από τα σχετικά Επιμελητήρια/ Μητρώα, κατά περίπτωση .</w:t>
      </w:r>
    </w:p>
  </w:footnote>
  <w:footnote w:id="77">
    <w:p w14:paraId="32C8C355" w14:textId="77777777" w:rsidR="00661866" w:rsidRPr="00ED6CC6" w:rsidRDefault="00661866">
      <w:pPr>
        <w:pStyle w:val="afc"/>
        <w:rPr>
          <w:lang w:val="el-GR"/>
        </w:rPr>
      </w:pPr>
      <w:r>
        <w:rPr>
          <w:rStyle w:val="00"/>
        </w:rPr>
        <w:footnoteRef/>
      </w:r>
      <w:r w:rsidRPr="00ED6CC6">
        <w:rPr>
          <w:lang w:val="el-GR"/>
        </w:rPr>
        <w:t xml:space="preserve"> </w:t>
      </w:r>
      <w:r>
        <w:rPr>
          <w:lang w:val="el-GR"/>
        </w:rPr>
        <w:tab/>
      </w:r>
      <w:proofErr w:type="spellStart"/>
      <w:r w:rsidRPr="00ED6CC6">
        <w:rPr>
          <w:lang w:val="el-GR"/>
        </w:rPr>
        <w:t>Πρβ</w:t>
      </w:r>
      <w:r>
        <w:rPr>
          <w:lang w:val="el-GR"/>
        </w:rPr>
        <w:t>λ</w:t>
      </w:r>
      <w:proofErr w:type="spellEnd"/>
      <w:r w:rsidRPr="00ED6CC6">
        <w:rPr>
          <w:lang w:val="el-GR"/>
        </w:rPr>
        <w:t>.</w:t>
      </w:r>
      <w:r w:rsidRPr="00ED6CC6">
        <w:rPr>
          <w:rFonts w:ascii="Cambria" w:hAnsi="Cambria"/>
          <w:sz w:val="22"/>
          <w:szCs w:val="22"/>
          <w:lang w:val="el-GR"/>
        </w:rPr>
        <w:t xml:space="preserve"> </w:t>
      </w:r>
      <w:r w:rsidRPr="00ED6CC6">
        <w:rPr>
          <w:szCs w:val="18"/>
          <w:lang w:val="el-GR"/>
        </w:rPr>
        <w:t>παράγραφο 12 άρθρου 80 του ν.4412/2016</w:t>
      </w:r>
      <w:r w:rsidR="002D3C14">
        <w:rPr>
          <w:szCs w:val="18"/>
          <w:lang w:val="el-GR"/>
        </w:rPr>
        <w:t>.</w:t>
      </w:r>
    </w:p>
  </w:footnote>
  <w:footnote w:id="78">
    <w:p w14:paraId="5AFA60FB" w14:textId="77777777" w:rsidR="001015D9" w:rsidRPr="00F17250" w:rsidRDefault="001015D9" w:rsidP="001015D9">
      <w:pPr>
        <w:pStyle w:val="afc"/>
        <w:rPr>
          <w:lang w:val="el-GR"/>
        </w:rPr>
      </w:pPr>
      <w:r>
        <w:rPr>
          <w:rStyle w:val="WW8Num1z2"/>
          <w:rFonts w:ascii="Times New Roman" w:hAnsi="Times New Roman"/>
        </w:rPr>
        <w:footnoteRef/>
      </w:r>
      <w:r>
        <w:rPr>
          <w:lang w:val="el-GR"/>
        </w:rPr>
        <w:tab/>
      </w:r>
      <w:r w:rsidRPr="00F17250">
        <w:rPr>
          <w:lang w:val="el-GR"/>
        </w:rPr>
        <w:t xml:space="preserve">Συμπληρώνεται από την Α.Α. με ένα ή περισσότερα από τα δικαιολογητικά που αναφέρονται στο Μέρος I του Παραρτήματος XII του Προσαρτήματος Α΄ του ν. 4412/2016 ( π.χ. τραπεζική βεβαίωση για την πιστοληπτική ικανότητα του οικονομικού φορέα (ημεδαπού ή αλλοδαπού) ή/ και αποσπάσματα οικονομικών καταστάσεων </w:t>
      </w:r>
      <w:proofErr w:type="spellStart"/>
      <w:r w:rsidRPr="00F17250">
        <w:rPr>
          <w:lang w:val="el-GR"/>
        </w:rPr>
        <w:t>κλπ</w:t>
      </w:r>
      <w:proofErr w:type="spellEnd"/>
      <w:r w:rsidRPr="00F17250">
        <w:rPr>
          <w:lang w:val="el-GR"/>
        </w:rPr>
        <w:t>), τα οποία αντιστοιχούν, σε κάθε περίπτωση, στα κριτήρια οικονομικής και χρηματοοικονομικής επάρκειας που έχει θέσει η Α.Α. στο άρθρο 2.2.5.</w:t>
      </w:r>
    </w:p>
  </w:footnote>
  <w:footnote w:id="79">
    <w:p w14:paraId="52675380" w14:textId="77777777" w:rsidR="00661866" w:rsidRPr="00E85DA7" w:rsidRDefault="00661866" w:rsidP="00B53359">
      <w:pPr>
        <w:pStyle w:val="afc"/>
        <w:rPr>
          <w:lang w:val="el-GR"/>
        </w:rPr>
      </w:pPr>
      <w:r>
        <w:rPr>
          <w:rStyle w:val="aa"/>
        </w:rPr>
        <w:footnoteRef/>
      </w:r>
      <w:r>
        <w:rPr>
          <w:lang w:val="el-GR"/>
        </w:rPr>
        <w:tab/>
      </w:r>
      <w:r w:rsidR="00B53359" w:rsidRPr="00B53359">
        <w:rPr>
          <w:lang w:val="el-GR"/>
        </w:rPr>
        <w:t>Συμπληρώνεται από την Α.Α. με ένα ή περισσότερα από τα δικαιολογητικά που αναφέρονται στο Μέρος II του Παραρτήματος XII του Προσαρτήματος Α΄ του ν. 4412/2016, τα οποία αντιστοιχούν, σε κάθε περίπτωση, στα κριτήρια τεχνικής και επαγγελματικής ικανότητας που έχει θέσει η αναθέτουσα αρχή στο άρθρο 2.2.6.</w:t>
      </w:r>
    </w:p>
  </w:footnote>
  <w:footnote w:id="80">
    <w:p w14:paraId="60FB38EE" w14:textId="77777777" w:rsidR="00661866" w:rsidRPr="00BD65F6" w:rsidRDefault="00661866" w:rsidP="006345B4">
      <w:pPr>
        <w:pStyle w:val="afc"/>
        <w:rPr>
          <w:lang w:val="el-GR"/>
        </w:rPr>
      </w:pPr>
      <w:r>
        <w:rPr>
          <w:rStyle w:val="aa"/>
        </w:rPr>
        <w:footnoteRef/>
      </w:r>
      <w:r>
        <w:rPr>
          <w:lang w:val="el-GR"/>
        </w:rPr>
        <w:tab/>
      </w:r>
      <w:r w:rsidR="00B53359" w:rsidRPr="00B53359">
        <w:rPr>
          <w:lang w:val="el-GR"/>
        </w:rPr>
        <w:t>Εφόσον η Α.Α. έχει απαιτήσει τη συμμόρφωση των οικονομικών φορέων με πρότυπα διασφάλισης ποιότητας ή/και πρότυπα περιβαλλοντικής διαχείρισης της παραγράφου 2.2.7, τότε μόνο συμπληρώνεται η παρούσα παράγραφος, σύμφωνα με τα προβλεπόμενα στο άρθρο 82 ν. 4412/2016, άλλως διαγράφεται.</w:t>
      </w:r>
    </w:p>
  </w:footnote>
  <w:footnote w:id="81">
    <w:p w14:paraId="20C3DDBA" w14:textId="77777777" w:rsidR="00661866" w:rsidRPr="00BD65F6" w:rsidRDefault="00661866" w:rsidP="003F5A23">
      <w:pPr>
        <w:pStyle w:val="afc"/>
        <w:rPr>
          <w:lang w:val="el-GR"/>
        </w:rPr>
      </w:pPr>
      <w:r>
        <w:rPr>
          <w:rStyle w:val="aa"/>
        </w:rPr>
        <w:footnoteRef/>
      </w:r>
      <w:r>
        <w:rPr>
          <w:lang w:val="el-GR"/>
        </w:rPr>
        <w:tab/>
      </w:r>
      <w:proofErr w:type="spellStart"/>
      <w:r>
        <w:rPr>
          <w:lang w:val="el-GR"/>
        </w:rPr>
        <w:t>Πρβλ</w:t>
      </w:r>
      <w:proofErr w:type="spellEnd"/>
      <w:r>
        <w:rPr>
          <w:lang w:val="el-GR"/>
        </w:rPr>
        <w:t xml:space="preserve">. παράγραφο 12 άρθρου 80 του ν.4412/2016 </w:t>
      </w:r>
    </w:p>
  </w:footnote>
  <w:footnote w:id="82">
    <w:p w14:paraId="151DE531" w14:textId="77777777" w:rsidR="00661866" w:rsidRDefault="00661866" w:rsidP="003F5A23">
      <w:pPr>
        <w:pStyle w:val="afc"/>
        <w:rPr>
          <w:lang w:val="el-GR"/>
        </w:rPr>
      </w:pPr>
      <w:r>
        <w:rPr>
          <w:rStyle w:val="00"/>
        </w:rPr>
        <w:footnoteRef/>
      </w:r>
      <w:r w:rsidRPr="00BD65F6">
        <w:rPr>
          <w:lang w:val="el-GR"/>
        </w:rPr>
        <w:t xml:space="preserve"> </w:t>
      </w:r>
      <w:r w:rsidR="001468B2">
        <w:rPr>
          <w:lang w:val="el-GR"/>
        </w:rPr>
        <w:t xml:space="preserve">     </w:t>
      </w:r>
      <w:r w:rsidRPr="00BD65F6">
        <w:rPr>
          <w:lang w:val="el-GR"/>
        </w:rPr>
        <w:t xml:space="preserve">Σύμφωνα με το άρθρο 86 ν. 4635/2019 στο ΓΕΜΗ εγγράφονται υποχρεωτικά </w:t>
      </w:r>
      <w:r w:rsidR="001468B2">
        <w:rPr>
          <w:lang w:val="el-GR"/>
        </w:rPr>
        <w:t>:</w:t>
      </w:r>
    </w:p>
    <w:p w14:paraId="36EE3A41" w14:textId="77777777" w:rsidR="00661866" w:rsidRPr="00BD65F6" w:rsidRDefault="00661866" w:rsidP="002E1400">
      <w:pPr>
        <w:pStyle w:val="afc"/>
        <w:ind w:firstLine="1"/>
        <w:rPr>
          <w:lang w:val="el-GR"/>
        </w:rPr>
      </w:pPr>
      <w:r w:rsidRPr="00BD65F6">
        <w:rPr>
          <w:lang w:val="el-GR"/>
        </w:rPr>
        <w:t>α. η Ανώνυμη Εταιρεία που προβλέπεται στον ν. 4548/2018 (Α` 104),</w:t>
      </w:r>
    </w:p>
    <w:p w14:paraId="6C3DA4F4" w14:textId="77777777" w:rsidR="00661866" w:rsidRPr="00BD65F6" w:rsidRDefault="00661866" w:rsidP="002E1400">
      <w:pPr>
        <w:pStyle w:val="afc"/>
        <w:ind w:firstLine="1"/>
        <w:rPr>
          <w:lang w:val="el-GR"/>
        </w:rPr>
      </w:pPr>
      <w:r w:rsidRPr="00BD65F6">
        <w:rPr>
          <w:lang w:val="el-GR"/>
        </w:rPr>
        <w:t>β. η Εταιρεία Περιορισμένης Ευθύνης που προβλέπεται στον ν. 3190/1955 (Α` 91),</w:t>
      </w:r>
    </w:p>
    <w:p w14:paraId="13EE2093" w14:textId="77777777" w:rsidR="00661866" w:rsidRPr="00BD65F6" w:rsidRDefault="00661866" w:rsidP="002E1400">
      <w:pPr>
        <w:pStyle w:val="afc"/>
        <w:ind w:firstLine="1"/>
        <w:rPr>
          <w:lang w:val="el-GR"/>
        </w:rPr>
      </w:pPr>
      <w:r w:rsidRPr="00BD65F6">
        <w:rPr>
          <w:lang w:val="el-GR"/>
        </w:rPr>
        <w:t>γ. η Ιδιωτική Κεφαλαιουχική Εταιρεία που προβλέπεται στον ν. 4072/2012 (Α` 86),</w:t>
      </w:r>
    </w:p>
    <w:p w14:paraId="31646BAA" w14:textId="77777777" w:rsidR="00661866" w:rsidRPr="00BD65F6" w:rsidRDefault="00661866" w:rsidP="002E1400">
      <w:pPr>
        <w:pStyle w:val="afc"/>
        <w:ind w:firstLine="1"/>
        <w:rPr>
          <w:lang w:val="el-GR"/>
        </w:rPr>
      </w:pPr>
      <w:r w:rsidRPr="00BD65F6">
        <w:rPr>
          <w:lang w:val="el-GR"/>
        </w:rPr>
        <w:t>δ. η Ομόρρυθμη και Ετερόρρυθμη (απλή ή κατά μετοχές) Εταιρεία που προβλέπονται στον ν. 4072/2012 (Α` 86), καθώς και οι ομόρρυθμοι εταίροι αυτών,</w:t>
      </w:r>
    </w:p>
    <w:p w14:paraId="74831E70" w14:textId="77777777" w:rsidR="00661866" w:rsidRPr="00BD65F6" w:rsidRDefault="00661866" w:rsidP="002E1400">
      <w:pPr>
        <w:pStyle w:val="afc"/>
        <w:ind w:firstLine="1"/>
        <w:rPr>
          <w:lang w:val="el-GR"/>
        </w:rPr>
      </w:pPr>
      <w:r w:rsidRPr="00BD65F6">
        <w:rPr>
          <w:lang w:val="el-GR"/>
        </w:rPr>
        <w:t>ε. ο Αστικός Συνεταιρισμός του ν. 1667/1986 (Α` 196) (στον οποίο περιλαμβάνονται ο αλληλασφαλιστικός, ο πιστωτικός και ο οικοδομικός συνεταιρισμός),</w:t>
      </w:r>
    </w:p>
    <w:p w14:paraId="6533AC0A" w14:textId="77777777" w:rsidR="00661866" w:rsidRPr="00BD65F6" w:rsidRDefault="00661866" w:rsidP="002E1400">
      <w:pPr>
        <w:pStyle w:val="afc"/>
        <w:ind w:firstLine="1"/>
        <w:rPr>
          <w:lang w:val="el-GR"/>
        </w:rPr>
      </w:pPr>
      <w:proofErr w:type="spellStart"/>
      <w:r w:rsidRPr="00BD65F6">
        <w:rPr>
          <w:lang w:val="el-GR"/>
        </w:rPr>
        <w:t>στ</w:t>
      </w:r>
      <w:proofErr w:type="spellEnd"/>
      <w:r w:rsidRPr="00BD65F6">
        <w:rPr>
          <w:lang w:val="el-GR"/>
        </w:rPr>
        <w:t xml:space="preserve">. η </w:t>
      </w:r>
      <w:proofErr w:type="spellStart"/>
      <w:r w:rsidRPr="00BD65F6">
        <w:rPr>
          <w:lang w:val="el-GR"/>
        </w:rPr>
        <w:t>Κοιν.Σ.ΕΠ</w:t>
      </w:r>
      <w:proofErr w:type="spellEnd"/>
      <w:r w:rsidRPr="00BD65F6">
        <w:rPr>
          <w:lang w:val="el-GR"/>
        </w:rPr>
        <w:t>. που συστήνεται κατά τον ν. 4430/2016 (Α` 205) και</w:t>
      </w:r>
    </w:p>
    <w:p w14:paraId="0A5BF77E" w14:textId="77777777" w:rsidR="00661866" w:rsidRPr="00BD65F6" w:rsidRDefault="00661866" w:rsidP="002E1400">
      <w:pPr>
        <w:pStyle w:val="afc"/>
        <w:ind w:firstLine="1"/>
        <w:rPr>
          <w:lang w:val="el-GR"/>
        </w:rPr>
      </w:pPr>
      <w:r w:rsidRPr="00BD65F6">
        <w:rPr>
          <w:lang w:val="el-GR"/>
        </w:rPr>
        <w:t xml:space="preserve">ζ. η </w:t>
      </w:r>
      <w:proofErr w:type="spellStart"/>
      <w:r w:rsidRPr="00BD65F6">
        <w:rPr>
          <w:lang w:val="el-GR"/>
        </w:rPr>
        <w:t>Κοι.Σ.Π.Ε</w:t>
      </w:r>
      <w:proofErr w:type="spellEnd"/>
      <w:r w:rsidRPr="00BD65F6">
        <w:rPr>
          <w:lang w:val="el-GR"/>
        </w:rPr>
        <w:t>. που συστήνεται κατά τον ν. 2716/1999 (Α` 96),</w:t>
      </w:r>
    </w:p>
    <w:p w14:paraId="053259EB" w14:textId="77777777" w:rsidR="00661866" w:rsidRPr="00BD65F6" w:rsidRDefault="00661866" w:rsidP="002E1400">
      <w:pPr>
        <w:pStyle w:val="afc"/>
        <w:ind w:firstLine="1"/>
        <w:rPr>
          <w:lang w:val="el-GR"/>
        </w:rPr>
      </w:pPr>
      <w:r w:rsidRPr="00BD65F6">
        <w:rPr>
          <w:lang w:val="el-GR"/>
        </w:rPr>
        <w:t>η. η Αστική Εταιρεία με οικονομικό σκοπό (άρθρο 784 ΑΚ και 270 του ν. 4072/2012),</w:t>
      </w:r>
    </w:p>
    <w:p w14:paraId="77B0483C" w14:textId="77777777" w:rsidR="00661866" w:rsidRPr="00BD65F6" w:rsidRDefault="00661866" w:rsidP="002E1400">
      <w:pPr>
        <w:pStyle w:val="afc"/>
        <w:ind w:firstLine="1"/>
        <w:rPr>
          <w:lang w:val="el-GR"/>
        </w:rPr>
      </w:pPr>
      <w:r w:rsidRPr="00BD65F6">
        <w:rPr>
          <w:lang w:val="el-GR"/>
        </w:rPr>
        <w:t xml:space="preserve">θ. ο Ευρωπαϊκός Όμιλος Οικονομικού Σκοπού που προβλέπεται από τον Κανονισμό 2137/1985/ΕΟΚ (ΕΕΕΚ </w:t>
      </w:r>
      <w:r>
        <w:t>L</w:t>
      </w:r>
      <w:r w:rsidRPr="00BD65F6">
        <w:rPr>
          <w:lang w:val="el-GR"/>
        </w:rPr>
        <w:t xml:space="preserve">. 199, διορθωτικό </w:t>
      </w:r>
      <w:r>
        <w:t>L</w:t>
      </w:r>
      <w:r w:rsidRPr="00BD65F6">
        <w:rPr>
          <w:lang w:val="el-GR"/>
        </w:rPr>
        <w:t>. 247) και έχει την έδρα του στην ημεδαπή,</w:t>
      </w:r>
    </w:p>
    <w:p w14:paraId="40D02B05" w14:textId="77777777" w:rsidR="00661866" w:rsidRPr="00BD65F6" w:rsidRDefault="00661866" w:rsidP="002E1400">
      <w:pPr>
        <w:pStyle w:val="afc"/>
        <w:ind w:firstLine="1"/>
        <w:rPr>
          <w:lang w:val="el-GR"/>
        </w:rPr>
      </w:pPr>
      <w:r w:rsidRPr="00BD65F6">
        <w:rPr>
          <w:lang w:val="el-GR"/>
        </w:rPr>
        <w:t xml:space="preserve">ι. η Ευρωπαϊκή Εταιρεία που προβλέπεται στον Κανονισμό 2157/2001/ΕΚ (ΕΕΕΚ </w:t>
      </w:r>
      <w:r>
        <w:t>L</w:t>
      </w:r>
      <w:r w:rsidRPr="00BD65F6">
        <w:rPr>
          <w:lang w:val="el-GR"/>
        </w:rPr>
        <w:t>. 294) και έχει την έδρα της στην ημεδαπή,</w:t>
      </w:r>
    </w:p>
    <w:p w14:paraId="0D0F3729" w14:textId="77777777" w:rsidR="00661866" w:rsidRPr="00BD65F6" w:rsidRDefault="00661866" w:rsidP="002E1400">
      <w:pPr>
        <w:pStyle w:val="afc"/>
        <w:ind w:firstLine="1"/>
        <w:rPr>
          <w:lang w:val="el-GR"/>
        </w:rPr>
      </w:pPr>
      <w:proofErr w:type="spellStart"/>
      <w:r w:rsidRPr="00BD65F6">
        <w:rPr>
          <w:lang w:val="el-GR"/>
        </w:rPr>
        <w:t>ια</w:t>
      </w:r>
      <w:proofErr w:type="spellEnd"/>
      <w:r w:rsidRPr="00BD65F6">
        <w:rPr>
          <w:lang w:val="el-GR"/>
        </w:rPr>
        <w:t xml:space="preserve">. η Ευρωπαϊκή Συνεταιριστική Εταιρεία που προβλέπεται στον Κανονισμό 1435/2003/ΕΚ (ΕΕΕΚ </w:t>
      </w:r>
      <w:r>
        <w:t>L</w:t>
      </w:r>
      <w:r w:rsidRPr="00BD65F6">
        <w:rPr>
          <w:lang w:val="el-GR"/>
        </w:rPr>
        <w:t>. 207) και έχει την έδρα της στην ημεδαπή,</w:t>
      </w:r>
    </w:p>
    <w:p w14:paraId="1BC3D94B" w14:textId="77777777" w:rsidR="00661866" w:rsidRPr="00BD65F6" w:rsidRDefault="00661866" w:rsidP="002E1400">
      <w:pPr>
        <w:pStyle w:val="afc"/>
        <w:ind w:firstLine="1"/>
        <w:rPr>
          <w:lang w:val="el-GR"/>
        </w:rPr>
      </w:pPr>
      <w:proofErr w:type="spellStart"/>
      <w:r w:rsidRPr="00BD65F6">
        <w:rPr>
          <w:lang w:val="el-GR"/>
        </w:rPr>
        <w:t>ιβ</w:t>
      </w:r>
      <w:proofErr w:type="spellEnd"/>
      <w:r w:rsidRPr="00BD65F6">
        <w:rPr>
          <w:lang w:val="el-GR"/>
        </w:rPr>
        <w:t xml:space="preserve">. τα υποκαταστήματα ή πρακτορεία που διατηρούν στην ημεδαπή οι αλλοδαπές εταιρείες που αναφέρονται στο άρθρο 29 της Οδηγίας (ΕΕ) 2017/1132 (ΕΕ </w:t>
      </w:r>
      <w:r>
        <w:t>L</w:t>
      </w:r>
      <w:r w:rsidRPr="00BD65F6">
        <w:rPr>
          <w:lang w:val="el-GR"/>
        </w:rPr>
        <w:t xml:space="preserve"> 169/30.6.2017) και έχουν έδρα σε κράτος - μέλος της Ευρωπαϊκής Ένωσης (Ε.Ε.),</w:t>
      </w:r>
    </w:p>
    <w:p w14:paraId="4373CAF8" w14:textId="77777777" w:rsidR="00661866" w:rsidRPr="00BD65F6" w:rsidRDefault="00661866" w:rsidP="002E1400">
      <w:pPr>
        <w:pStyle w:val="afc"/>
        <w:ind w:firstLine="1"/>
        <w:rPr>
          <w:lang w:val="el-GR"/>
        </w:rPr>
      </w:pPr>
      <w:proofErr w:type="spellStart"/>
      <w:r w:rsidRPr="00BD65F6">
        <w:rPr>
          <w:lang w:val="el-GR"/>
        </w:rPr>
        <w:t>ιγ</w:t>
      </w:r>
      <w:proofErr w:type="spellEnd"/>
      <w:r w:rsidRPr="00BD65F6">
        <w:rPr>
          <w:lang w:val="el-GR"/>
        </w:rPr>
        <w:t xml:space="preserve">. τα υποκαταστήματα ή πρακτορεία που διατηρούν στην ημεδαπή οι αλλοδαπές εταιρείες που έχουν έδρα σε τρίτη χώρα και νομική μορφή ανάλογη με εκείνη των αλλοδαπών εταιριών που αναφέρεται στην περίπτωση </w:t>
      </w:r>
      <w:proofErr w:type="spellStart"/>
      <w:r w:rsidRPr="00BD65F6">
        <w:rPr>
          <w:lang w:val="el-GR"/>
        </w:rPr>
        <w:t>ιβ</w:t>
      </w:r>
      <w:proofErr w:type="spellEnd"/>
      <w:r w:rsidRPr="00BD65F6">
        <w:rPr>
          <w:lang w:val="el-GR"/>
        </w:rPr>
        <w:t>`,</w:t>
      </w:r>
    </w:p>
    <w:p w14:paraId="4C3E52D3" w14:textId="77777777" w:rsidR="00661866" w:rsidRPr="00BD65F6" w:rsidRDefault="00661866" w:rsidP="002E1400">
      <w:pPr>
        <w:pStyle w:val="afc"/>
        <w:ind w:firstLine="1"/>
        <w:rPr>
          <w:lang w:val="el-GR"/>
        </w:rPr>
      </w:pPr>
      <w:r w:rsidRPr="00BD65F6">
        <w:rPr>
          <w:lang w:val="el-GR"/>
        </w:rPr>
        <w:t xml:space="preserve"> ιδ. τα υποκαταστήματα ή πρακτορεία, μέσω των οποίων ενεργούν εμπορικές πράξεις στην ημεδαπή τα φυσικά ή νομικά πρόσωπα ή ενώσεις προσώπων που έχουν την κύρια εγκατάσταση ή την έδρα τους στην αλλοδαπή και δεν εμπίπτουν στις περιπτώσεις </w:t>
      </w:r>
      <w:proofErr w:type="spellStart"/>
      <w:r w:rsidRPr="00BD65F6">
        <w:rPr>
          <w:lang w:val="el-GR"/>
        </w:rPr>
        <w:t>ιβ</w:t>
      </w:r>
      <w:proofErr w:type="spellEnd"/>
      <w:r w:rsidRPr="00BD65F6">
        <w:rPr>
          <w:lang w:val="el-GR"/>
        </w:rPr>
        <w:t xml:space="preserve">` και </w:t>
      </w:r>
      <w:proofErr w:type="spellStart"/>
      <w:r w:rsidRPr="00BD65F6">
        <w:rPr>
          <w:lang w:val="el-GR"/>
        </w:rPr>
        <w:t>ιγ</w:t>
      </w:r>
      <w:proofErr w:type="spellEnd"/>
      <w:r w:rsidRPr="00BD65F6">
        <w:rPr>
          <w:lang w:val="el-GR"/>
        </w:rPr>
        <w:t>`,</w:t>
      </w:r>
    </w:p>
    <w:p w14:paraId="0DFC547A" w14:textId="77777777" w:rsidR="00661866" w:rsidRPr="00BD65F6" w:rsidRDefault="00661866" w:rsidP="002E1400">
      <w:pPr>
        <w:pStyle w:val="afc"/>
        <w:ind w:firstLine="1"/>
        <w:rPr>
          <w:lang w:val="el-GR"/>
        </w:rPr>
      </w:pPr>
      <w:proofErr w:type="spellStart"/>
      <w:r w:rsidRPr="00BD65F6">
        <w:rPr>
          <w:lang w:val="el-GR"/>
        </w:rPr>
        <w:t>ιε</w:t>
      </w:r>
      <w:proofErr w:type="spellEnd"/>
      <w:r w:rsidRPr="00BD65F6">
        <w:rPr>
          <w:lang w:val="el-GR"/>
        </w:rPr>
        <w:t>. η Κοινοπραξία που καταχωρίζεται σύμφωνα με το άρθρο 293 παράγραφος 3 του ν. 4072/2012</w:t>
      </w:r>
    </w:p>
  </w:footnote>
  <w:footnote w:id="83">
    <w:p w14:paraId="24418E69" w14:textId="77777777" w:rsidR="00661866" w:rsidRPr="005B2FD1" w:rsidRDefault="00661866" w:rsidP="003F5A23">
      <w:pPr>
        <w:pStyle w:val="afc"/>
        <w:rPr>
          <w:lang w:val="el-GR"/>
        </w:rPr>
      </w:pPr>
      <w:r>
        <w:rPr>
          <w:rStyle w:val="00"/>
        </w:rPr>
        <w:footnoteRef/>
      </w:r>
      <w:r w:rsidRPr="005B2FD1">
        <w:rPr>
          <w:lang w:val="el-GR"/>
        </w:rPr>
        <w:t xml:space="preserve"> </w:t>
      </w:r>
      <w:r>
        <w:rPr>
          <w:lang w:val="el-GR"/>
        </w:rPr>
        <w:t xml:space="preserve"> </w:t>
      </w:r>
      <w:r w:rsidRPr="005B2FD1">
        <w:rPr>
          <w:lang w:val="el-GR"/>
        </w:rPr>
        <w:t>Το πιστοποιητικό Ισχύουσας Εκπροσώπησης (καταχωρίσεις μεταβολών εκπροσώπησης) παρουσιάζει τις σχετικές με τη διοίκηση και εκπροσώπηση της εταιρείας καταχωρίσεις/μεταβολές στο Γενικό Εμπορικό Μητρώο.</w:t>
      </w:r>
    </w:p>
    <w:p w14:paraId="02010D91" w14:textId="77777777" w:rsidR="00661866" w:rsidRPr="005B2FD1" w:rsidRDefault="00661866" w:rsidP="003F5A23">
      <w:pPr>
        <w:pStyle w:val="afc"/>
        <w:rPr>
          <w:lang w:val="el-GR"/>
        </w:rPr>
      </w:pPr>
      <w:r>
        <w:rPr>
          <w:lang w:val="el-GR"/>
        </w:rPr>
        <w:t xml:space="preserve">          </w:t>
      </w:r>
      <w:r w:rsidRPr="005B2FD1">
        <w:rPr>
          <w:lang w:val="el-GR"/>
        </w:rPr>
        <w:t>Το Αναλυτικό Πιστοποιητικό Εκπροσώπησης παρουσιάζει τα στοιχεία των προσώπων που διοικούν και εκπροσωπούν την εταιρεία αυτή τη στιγμή, καθώς και το εύρος των αρμοδιοτήτων τους</w:t>
      </w:r>
    </w:p>
  </w:footnote>
  <w:footnote w:id="84">
    <w:p w14:paraId="7D7228B9" w14:textId="77777777" w:rsidR="00661866" w:rsidRPr="006B2C94" w:rsidRDefault="00661866">
      <w:pPr>
        <w:pStyle w:val="afc"/>
        <w:rPr>
          <w:lang w:val="el-GR"/>
        </w:rPr>
      </w:pPr>
      <w:r>
        <w:rPr>
          <w:rStyle w:val="a6"/>
        </w:rPr>
        <w:footnoteRef/>
      </w:r>
      <w:r w:rsidRPr="006B2C94">
        <w:rPr>
          <w:lang w:val="el-GR"/>
        </w:rPr>
        <w:tab/>
      </w:r>
      <w:proofErr w:type="spellStart"/>
      <w:r w:rsidRPr="006B2C94">
        <w:rPr>
          <w:lang w:val="el-GR"/>
        </w:rPr>
        <w:t>Πρβλ</w:t>
      </w:r>
      <w:proofErr w:type="spellEnd"/>
      <w:r w:rsidRPr="006B2C94">
        <w:rPr>
          <w:lang w:val="el-GR"/>
        </w:rPr>
        <w:t xml:space="preserve"> άρθρο 83 ν. 4412/2016. </w:t>
      </w:r>
    </w:p>
  </w:footnote>
  <w:footnote w:id="85">
    <w:p w14:paraId="1F913221" w14:textId="77777777" w:rsidR="00661866" w:rsidRPr="00BD65F6" w:rsidRDefault="00661866" w:rsidP="00037A81">
      <w:pPr>
        <w:pStyle w:val="afc"/>
        <w:rPr>
          <w:lang w:val="el-GR"/>
        </w:rPr>
      </w:pPr>
      <w:r>
        <w:rPr>
          <w:rStyle w:val="aa"/>
        </w:rPr>
        <w:footnoteRef/>
      </w:r>
      <w:r>
        <w:rPr>
          <w:lang w:val="el-GR"/>
        </w:rPr>
        <w:tab/>
        <w:t xml:space="preserve"> Πρβ. παράγραφο 12 άρθρου 80 του ν.4412/2016</w:t>
      </w:r>
      <w:r w:rsidR="002D3C14" w:rsidRPr="00461AC9">
        <w:rPr>
          <w:lang w:val="el-GR"/>
        </w:rPr>
        <w:t>.</w:t>
      </w:r>
    </w:p>
  </w:footnote>
  <w:footnote w:id="86">
    <w:p w14:paraId="203CDC34" w14:textId="77777777" w:rsidR="00661866" w:rsidRPr="006B2C94" w:rsidRDefault="00661866">
      <w:pPr>
        <w:pStyle w:val="afc"/>
        <w:rPr>
          <w:lang w:val="el-GR"/>
        </w:rPr>
      </w:pPr>
      <w:r>
        <w:rPr>
          <w:rStyle w:val="a6"/>
        </w:rPr>
        <w:footnoteRef/>
      </w:r>
      <w:r>
        <w:rPr>
          <w:lang w:val="el-GR"/>
        </w:rPr>
        <w:tab/>
      </w:r>
      <w:r w:rsidR="00B76605">
        <w:rPr>
          <w:lang w:val="el-GR"/>
        </w:rPr>
        <w:t>Ά</w:t>
      </w:r>
      <w:r>
        <w:rPr>
          <w:lang w:val="el-GR"/>
        </w:rPr>
        <w:t>ρθρο 86 παρ. 1</w:t>
      </w:r>
      <w:r w:rsidR="00461AC9">
        <w:rPr>
          <w:lang w:val="el-GR"/>
        </w:rPr>
        <w:t xml:space="preserve"> ν. 4412/2016</w:t>
      </w:r>
      <w:r>
        <w:rPr>
          <w:lang w:val="el-GR"/>
        </w:rPr>
        <w:t xml:space="preserve"> και τυποποιημένο έντυπο 2 Παραρτήματος </w:t>
      </w:r>
      <w:r>
        <w:t>II</w:t>
      </w:r>
      <w:r>
        <w:rPr>
          <w:lang w:val="el-GR"/>
        </w:rPr>
        <w:t xml:space="preserve"> (Προκήρυξη σύμβασης), παρ. </w:t>
      </w:r>
      <w:r>
        <w:t>II</w:t>
      </w:r>
      <w:r>
        <w:rPr>
          <w:lang w:val="el-GR"/>
        </w:rPr>
        <w:t>.2.5 Εκτελεστικού Κανονισμού (ΕΕ) 2015/1986 της Επιτροπής (</w:t>
      </w:r>
      <w:r>
        <w:t>L</w:t>
      </w:r>
      <w:r>
        <w:rPr>
          <w:lang w:val="el-GR"/>
        </w:rPr>
        <w:t xml:space="preserve"> 296)</w:t>
      </w:r>
    </w:p>
  </w:footnote>
  <w:footnote w:id="87">
    <w:p w14:paraId="59D883EA" w14:textId="77777777" w:rsidR="00661866" w:rsidRPr="00BD65F6" w:rsidRDefault="00661866" w:rsidP="004622E3">
      <w:pPr>
        <w:pStyle w:val="afc"/>
        <w:rPr>
          <w:lang w:val="el-GR"/>
        </w:rPr>
      </w:pPr>
      <w:r w:rsidRPr="004622E3">
        <w:rPr>
          <w:rStyle w:val="a6"/>
        </w:rPr>
        <w:footnoteRef/>
      </w:r>
      <w:r>
        <w:rPr>
          <w:lang w:val="el-GR"/>
        </w:rPr>
        <w:tab/>
        <w:t xml:space="preserve">Τα κριτήρια ανάθεσης θα πρέπει να συνδέονται με το αντικείμενο της σύμβασης, σύμφωνα με την παράγραφο 8 του άρθρου 86 του ν. 4412/2016. Διασφαλίζουν τη δυνατότητα αποτελεσματικού ανταγωνισμού και συνοδεύονται από προδιαγραφές που επιτρέπουν την αποτελεσματική επαλήθευση των πληροφοριών που παρέχονται από τους προσφέροντες, προκειμένου να αξιολογείται ο βαθμός συμμόρφωσής τους προς τα κριτήρια ανάθεσης. Εάν υπάρχουν αμφιβολίες, οι Α.Α. επαληθεύουν αποτελεσματικά την ακρίβεια των πληροφοριών και αποδείξεων, τις οποίες παρέχουν οι προσφέροντες (παρ. 9 άρθρου 86). </w:t>
      </w:r>
      <w:proofErr w:type="spellStart"/>
      <w:r>
        <w:rPr>
          <w:lang w:val="el-GR"/>
        </w:rPr>
        <w:t>Πρβλ</w:t>
      </w:r>
      <w:proofErr w:type="spellEnd"/>
      <w:r>
        <w:rPr>
          <w:lang w:val="el-GR"/>
        </w:rPr>
        <w:t xml:space="preserve"> και Κατευθυντήρια Οδηγία 11/2015 Ε.Α.Α.ΔΗ.ΣΥ. (ΑΔΑ ΩΛΝ4ΟΞΤΒ-ΜΙΦ) </w:t>
      </w:r>
    </w:p>
  </w:footnote>
  <w:footnote w:id="88">
    <w:p w14:paraId="62499DB8" w14:textId="77777777" w:rsidR="00661866" w:rsidRPr="00BD65F6" w:rsidRDefault="00661866" w:rsidP="004622E3">
      <w:pPr>
        <w:pStyle w:val="afc"/>
        <w:rPr>
          <w:lang w:val="el-GR"/>
        </w:rPr>
      </w:pPr>
      <w:r w:rsidRPr="004622E3">
        <w:rPr>
          <w:rStyle w:val="a6"/>
        </w:rPr>
        <w:footnoteRef/>
      </w:r>
      <w:r w:rsidRPr="00461AC9">
        <w:rPr>
          <w:rStyle w:val="a6"/>
          <w:lang w:val="el-GR"/>
        </w:rPr>
        <w:t xml:space="preserve"> </w:t>
      </w:r>
      <w:r>
        <w:rPr>
          <w:lang w:val="el-GR"/>
        </w:rPr>
        <w:tab/>
        <w:t>Εάν η τιμή είναι το μοναδικό κριτήριο ανάθεσης, η αξιολόγηση γίνεται μόνο βάσει αυτής</w:t>
      </w:r>
    </w:p>
  </w:footnote>
  <w:footnote w:id="89">
    <w:p w14:paraId="3D348365" w14:textId="77777777" w:rsidR="00661866" w:rsidRPr="006B2C94" w:rsidRDefault="00661866">
      <w:pPr>
        <w:pStyle w:val="afc"/>
        <w:rPr>
          <w:lang w:val="el-GR"/>
        </w:rPr>
      </w:pPr>
      <w:r>
        <w:rPr>
          <w:rStyle w:val="a6"/>
        </w:rPr>
        <w:footnoteRef/>
      </w:r>
      <w:r>
        <w:rPr>
          <w:lang w:val="el-GR"/>
        </w:rPr>
        <w:tab/>
        <w:t>Άρθρο 96, παρ. 7 του ν. 4412/2016</w:t>
      </w:r>
    </w:p>
  </w:footnote>
  <w:footnote w:id="90">
    <w:p w14:paraId="22A19495" w14:textId="77777777" w:rsidR="00661866" w:rsidRPr="009C1E20" w:rsidRDefault="00661866" w:rsidP="006345B4">
      <w:pPr>
        <w:pStyle w:val="afc"/>
        <w:rPr>
          <w:lang w:val="el-GR"/>
        </w:rPr>
      </w:pPr>
      <w:r>
        <w:rPr>
          <w:rStyle w:val="ad"/>
        </w:rPr>
        <w:footnoteRef/>
      </w:r>
      <w:r w:rsidRPr="009C1E20">
        <w:rPr>
          <w:lang w:val="el-GR"/>
        </w:rPr>
        <w:t xml:space="preserve">  </w:t>
      </w:r>
      <w:r>
        <w:rPr>
          <w:lang w:val="el-GR"/>
        </w:rPr>
        <w:t xml:space="preserve">    Άρθρο 15 ΚΥΑ ΕΣΗΔΗΣ Προμήθειες και Υπηρεσίες</w:t>
      </w:r>
    </w:p>
  </w:footnote>
  <w:footnote w:id="91">
    <w:p w14:paraId="2BCDD845" w14:textId="77777777" w:rsidR="00661866" w:rsidRPr="00BD65F6" w:rsidRDefault="00661866" w:rsidP="006345B4">
      <w:pPr>
        <w:pStyle w:val="afc"/>
        <w:rPr>
          <w:lang w:val="el-GR"/>
        </w:rPr>
      </w:pPr>
      <w:r>
        <w:rPr>
          <w:rStyle w:val="aa"/>
        </w:rPr>
        <w:footnoteRef/>
      </w:r>
      <w:r>
        <w:rPr>
          <w:lang w:val="el-GR"/>
        </w:rPr>
        <w:tab/>
        <w:t xml:space="preserve">Άρθρο 37 παρ. 4 του ν. 4412/2016 και άρθρο 4 παρ. 2 </w:t>
      </w:r>
      <w:r w:rsidRPr="00184870">
        <w:rPr>
          <w:lang w:val="el-GR"/>
        </w:rPr>
        <w:t>Κ.Υ.Α. ΕΣΗΔΗΣ Προμήθειες και-</w:t>
      </w:r>
      <w:r>
        <w:rPr>
          <w:lang w:val="el-GR"/>
        </w:rPr>
        <w:t xml:space="preserve"> </w:t>
      </w:r>
      <w:r w:rsidRPr="00184870">
        <w:rPr>
          <w:lang w:val="el-GR"/>
        </w:rPr>
        <w:t>Υπηρεσίες.</w:t>
      </w:r>
    </w:p>
  </w:footnote>
  <w:footnote w:id="92">
    <w:p w14:paraId="12EE9521" w14:textId="77777777" w:rsidR="004C570B" w:rsidRPr="00F93782" w:rsidRDefault="004C570B" w:rsidP="004C570B">
      <w:pPr>
        <w:pStyle w:val="afc"/>
        <w:rPr>
          <w:lang w:val="el-GR"/>
        </w:rPr>
      </w:pPr>
      <w:r>
        <w:rPr>
          <w:rStyle w:val="ad"/>
        </w:rPr>
        <w:footnoteRef/>
      </w:r>
      <w:r w:rsidRPr="00F93782">
        <w:rPr>
          <w:lang w:val="el-GR"/>
        </w:rPr>
        <w:t xml:space="preserve"> </w:t>
      </w:r>
      <w:r>
        <w:rPr>
          <w:lang w:val="el-GR"/>
        </w:rPr>
        <w:t xml:space="preserve">     Άρθρο 13 παρ. 1.4 και 1.5 της </w:t>
      </w:r>
      <w:r w:rsidRPr="00184870">
        <w:rPr>
          <w:lang w:val="el-GR"/>
        </w:rPr>
        <w:t>Κ.Υ.Α. ΕΣΗΔΗΣ Προμήθειες και Υπηρεσίες</w:t>
      </w:r>
    </w:p>
  </w:footnote>
  <w:footnote w:id="93">
    <w:p w14:paraId="65DBC018" w14:textId="77777777" w:rsidR="00661866" w:rsidRPr="00CB7A20" w:rsidRDefault="00661866" w:rsidP="00976FE3">
      <w:pPr>
        <w:pStyle w:val="afc"/>
        <w:rPr>
          <w:lang w:val="el-GR"/>
        </w:rPr>
      </w:pPr>
      <w:r>
        <w:rPr>
          <w:rStyle w:val="ad"/>
        </w:rPr>
        <w:footnoteRef/>
      </w:r>
      <w:r w:rsidRPr="00FF4298">
        <w:rPr>
          <w:lang w:val="el-GR"/>
        </w:rPr>
        <w:t xml:space="preserve"> </w:t>
      </w:r>
      <w:r>
        <w:rPr>
          <w:lang w:val="el-GR"/>
        </w:rPr>
        <w:t xml:space="preserve">  </w:t>
      </w:r>
      <w:r w:rsidR="002E1400">
        <w:rPr>
          <w:lang w:val="el-GR"/>
        </w:rPr>
        <w:tab/>
      </w:r>
      <w:proofErr w:type="spellStart"/>
      <w:r w:rsidRPr="00FA354F">
        <w:rPr>
          <w:lang w:val="el-GR"/>
        </w:rPr>
        <w:t>Βλ.σχ</w:t>
      </w:r>
      <w:r>
        <w:rPr>
          <w:lang w:val="el-GR"/>
        </w:rPr>
        <w:t>ετικά</w:t>
      </w:r>
      <w:proofErr w:type="spellEnd"/>
      <w:r>
        <w:rPr>
          <w:lang w:val="el-GR"/>
        </w:rPr>
        <w:t xml:space="preserve"> με την</w:t>
      </w:r>
      <w:r w:rsidRPr="00FA354F">
        <w:rPr>
          <w:lang w:val="el-GR"/>
        </w:rPr>
        <w:t xml:space="preserve">  </w:t>
      </w:r>
      <w:r>
        <w:rPr>
          <w:lang w:val="el-GR"/>
        </w:rPr>
        <w:t>η</w:t>
      </w:r>
      <w:r w:rsidRPr="00FA354F">
        <w:rPr>
          <w:lang w:val="el-GR"/>
        </w:rPr>
        <w:t>λεκτρονική υπεύθυνη δήλωση το  άρθρο εικοστό έβδομο</w:t>
      </w:r>
      <w:r>
        <w:rPr>
          <w:lang w:val="el-GR"/>
        </w:rPr>
        <w:t xml:space="preserve"> </w:t>
      </w:r>
      <w:r w:rsidRPr="00FA354F">
        <w:rPr>
          <w:lang w:val="el-GR"/>
        </w:rPr>
        <w:t>της από 20.3.2020 Π.Ν.Π.,</w:t>
      </w:r>
      <w:r>
        <w:rPr>
          <w:lang w:val="el-GR"/>
        </w:rPr>
        <w:t xml:space="preserve"> (</w:t>
      </w:r>
      <w:r w:rsidRPr="00FA354F">
        <w:rPr>
          <w:lang w:val="el-GR"/>
        </w:rPr>
        <w:t>Α 68</w:t>
      </w:r>
      <w:r>
        <w:rPr>
          <w:lang w:val="el-GR"/>
        </w:rPr>
        <w:t>) -</w:t>
      </w:r>
      <w:r w:rsidRPr="00FF4298">
        <w:rPr>
          <w:lang w:val="el-GR"/>
        </w:rPr>
        <w:t xml:space="preserve"> </w:t>
      </w:r>
      <w:r w:rsidRPr="00FA354F">
        <w:rPr>
          <w:lang w:val="el-GR"/>
        </w:rPr>
        <w:t>που κυρώθηκε με το άρθρο 1 του ν. 4683/2020 (Α΄83)</w:t>
      </w:r>
      <w:r>
        <w:rPr>
          <w:lang w:val="el-GR"/>
        </w:rPr>
        <w:t>-</w:t>
      </w:r>
      <w:r w:rsidRPr="00FA354F">
        <w:rPr>
          <w:lang w:val="el-GR"/>
        </w:rPr>
        <w:t>κατά τις παραγράφους 1 και 2  του οποίου:" Η υπεύθυνη δήλωση του άρθρου 8 του ν. 1599/1986 (Α` 75) μπορεί να συντάσσεται στην Ενιαία Ψηφιακή Πύλη της Δημόσιας Διοίκησης του άρθρου 52 του ν. 4635/2019, μέσω της ηλεκτρονικής εφαρμογής «e-</w:t>
      </w:r>
      <w:proofErr w:type="spellStart"/>
      <w:r w:rsidRPr="00FA354F">
        <w:rPr>
          <w:lang w:val="el-GR"/>
        </w:rPr>
        <w:t>Dilosi</w:t>
      </w:r>
      <w:proofErr w:type="spellEnd"/>
      <w:r w:rsidRPr="00FA354F">
        <w:rPr>
          <w:lang w:val="el-GR"/>
        </w:rPr>
        <w:t>». Η ηλεκτρονική υπεύθυνη δήλωση υποβάλλεται και γίνεται αποδεκτή σύμφωνα με τα οριζόμενα στο εικοστό τέταρτο άρθρο της παρούσας.</w:t>
      </w:r>
      <w:r>
        <w:rPr>
          <w:lang w:val="el-GR"/>
        </w:rPr>
        <w:t xml:space="preserve"> </w:t>
      </w:r>
      <w:r w:rsidRPr="00FA354F">
        <w:rPr>
          <w:lang w:val="el-GR"/>
        </w:rPr>
        <w:t xml:space="preserve"> 2. Η </w:t>
      </w:r>
      <w:proofErr w:type="spellStart"/>
      <w:r w:rsidRPr="00FA354F">
        <w:rPr>
          <w:lang w:val="el-GR"/>
        </w:rPr>
        <w:t>αυθεντικοποίηση</w:t>
      </w:r>
      <w:proofErr w:type="spellEnd"/>
      <w:r w:rsidRPr="00FA354F">
        <w:rPr>
          <w:lang w:val="el-GR"/>
        </w:rPr>
        <w:t xml:space="preserve"> που πραγματοποιείται για τη χρήση της ηλεκτρονικής εφαρμογής της παρ. 1 του παρόντος έχει την ίδια ισχύ με τη βεβαίωση γνήσιου υπογραφής του άρθρου 11 του ν. 2690/1999 (Α` 45). Η ημερομηνία που αναγράφεται στην προηγμένη ή εγκεκριμένη ηλεκτρονική σφραγίδα του Υπουργείου Ψηφιακής Διακυβέρνησης αντιστοιχεί στην ημερομηνία έκδοσης της </w:t>
      </w:r>
      <w:r w:rsidRPr="00CB7A20">
        <w:rPr>
          <w:lang w:val="el-GR"/>
        </w:rPr>
        <w:t>ηλεκτρονικής υπεύθυνης δήλωσης. Εφόσον τηρούνται οι όροι του προηγούμενου εδαφίου, η ηλεκτρονική υπεύθυνη δήλωση, τόσο ως ηλεκτρονικό όσο και ως έντυπο έγγραφο, συνιστά έγγραφο βέβαιης χρονολογίας".</w:t>
      </w:r>
    </w:p>
  </w:footnote>
  <w:footnote w:id="94">
    <w:p w14:paraId="3A653FE5" w14:textId="77777777" w:rsidR="00661866" w:rsidRPr="00CB7A20" w:rsidRDefault="00661866" w:rsidP="00976FE3">
      <w:pPr>
        <w:pStyle w:val="afc"/>
        <w:rPr>
          <w:lang w:val="el-GR"/>
        </w:rPr>
      </w:pPr>
      <w:r w:rsidRPr="00CB7A20">
        <w:rPr>
          <w:rStyle w:val="ad"/>
        </w:rPr>
        <w:footnoteRef/>
      </w:r>
      <w:r w:rsidRPr="00CB7A20">
        <w:rPr>
          <w:lang w:val="el-GR"/>
        </w:rPr>
        <w:t xml:space="preserve">   Ομοίως προβλέπεται και στην περίπτωση υποβολής αποδεικτικών στοιχείων σύμφωνα με το άρθρο 80 παρ. 13 του ν.4412/2016 . </w:t>
      </w:r>
      <w:proofErr w:type="spellStart"/>
      <w:r w:rsidRPr="00CB7A20">
        <w:rPr>
          <w:lang w:val="el-GR"/>
        </w:rPr>
        <w:t>Πρβλ</w:t>
      </w:r>
      <w:proofErr w:type="spellEnd"/>
      <w:r w:rsidRPr="00CB7A20">
        <w:rPr>
          <w:lang w:val="el-GR"/>
        </w:rPr>
        <w:t xml:space="preserve"> και άρθρο 13 παρ. 1.3.1 της Κ.Υ.Α. ΕΣΗΔΗΣ Προμήθειες και Υπηρεσίες</w:t>
      </w:r>
    </w:p>
  </w:footnote>
  <w:footnote w:id="95">
    <w:p w14:paraId="5951129A" w14:textId="77777777" w:rsidR="00661866" w:rsidRPr="00CB7A20" w:rsidRDefault="00661866" w:rsidP="00976FE3">
      <w:pPr>
        <w:pStyle w:val="afc"/>
        <w:rPr>
          <w:lang w:val="el-GR"/>
        </w:rPr>
      </w:pPr>
      <w:r w:rsidRPr="00CB7A20">
        <w:rPr>
          <w:rStyle w:val="ad"/>
        </w:rPr>
        <w:footnoteRef/>
      </w:r>
      <w:r w:rsidRPr="00CB7A20">
        <w:rPr>
          <w:lang w:val="el-GR"/>
        </w:rPr>
        <w:t xml:space="preserve">     Σύμφωνα με την περ. ε της παρ. 2 του ν. 2690/1999 (ΚΔΔ), «ε. Για τα αντίγραφα των Φύλλων Εφημερίδας της Κυβερνήσεως (ΦΕΚ) που έχουν προέλθει από πρωτότυπο ΦΕΚ σε έντυπη μορφή ή από ΦΕΚ σε ηλεκτρονική μορφή που έχει καταχωριστεί στην ιστοσελίδα του Εθνικού Τυπογραφείου, ισχύουν ανάλογα οι ρυθμίσεις του άρθρου αυτού..».</w:t>
      </w:r>
    </w:p>
  </w:footnote>
  <w:footnote w:id="96">
    <w:p w14:paraId="164372B1" w14:textId="77777777" w:rsidR="001A51A2" w:rsidRPr="00CB7A20" w:rsidRDefault="001A51A2" w:rsidP="002E1400">
      <w:pPr>
        <w:pStyle w:val="afc"/>
        <w:ind w:left="426" w:hanging="426"/>
        <w:rPr>
          <w:lang w:val="el-GR"/>
        </w:rPr>
      </w:pPr>
      <w:r w:rsidRPr="00CB7A20">
        <w:rPr>
          <w:rStyle w:val="ad"/>
        </w:rPr>
        <w:footnoteRef/>
      </w:r>
      <w:r w:rsidRPr="00CB7A20">
        <w:rPr>
          <w:lang w:val="el-GR"/>
        </w:rPr>
        <w:t xml:space="preserve">  </w:t>
      </w:r>
      <w:r w:rsidR="002E1400" w:rsidRPr="00CB7A20">
        <w:rPr>
          <w:lang w:val="el-GR"/>
        </w:rPr>
        <w:tab/>
      </w:r>
      <w:r w:rsidRPr="00CB7A20">
        <w:rPr>
          <w:lang w:val="el-GR"/>
        </w:rPr>
        <w:t>Ενδεικτικά συμβολαιογραφικές ένορκες βεβαιώσεις ή λοιπά συμβολαιογραφικά έγγραφα</w:t>
      </w:r>
    </w:p>
  </w:footnote>
  <w:footnote w:id="97">
    <w:p w14:paraId="3493B47D" w14:textId="77777777" w:rsidR="00661866" w:rsidRPr="00F93782" w:rsidRDefault="00661866" w:rsidP="002E1400">
      <w:pPr>
        <w:pStyle w:val="afc"/>
        <w:ind w:left="426" w:hanging="426"/>
        <w:rPr>
          <w:lang w:val="el-GR"/>
        </w:rPr>
      </w:pPr>
      <w:r w:rsidRPr="00CB7A20">
        <w:rPr>
          <w:rStyle w:val="ad"/>
        </w:rPr>
        <w:footnoteRef/>
      </w:r>
      <w:r w:rsidRPr="00CB7A20">
        <w:rPr>
          <w:lang w:val="el-GR"/>
        </w:rPr>
        <w:t xml:space="preserve">  </w:t>
      </w:r>
      <w:r w:rsidR="002E1400" w:rsidRPr="00CB7A20">
        <w:rPr>
          <w:lang w:val="el-GR"/>
        </w:rPr>
        <w:tab/>
      </w:r>
      <w:r w:rsidRPr="00CB7A20">
        <w:rPr>
          <w:lang w:val="el-GR"/>
        </w:rPr>
        <w:t>Άρθρο 13 παρ. 1.6 της Κ.Υ.Α. ΕΣΗΔΗΣ Προμήθειες και Υπηρεσίες</w:t>
      </w:r>
    </w:p>
  </w:footnote>
  <w:footnote w:id="98">
    <w:p w14:paraId="217FDE21" w14:textId="77777777" w:rsidR="00661866" w:rsidRPr="006B2C94" w:rsidRDefault="00661866">
      <w:pPr>
        <w:pStyle w:val="afc"/>
        <w:rPr>
          <w:lang w:val="el-GR"/>
        </w:rPr>
      </w:pPr>
      <w:r>
        <w:rPr>
          <w:rStyle w:val="a6"/>
        </w:rPr>
        <w:footnoteRef/>
      </w:r>
      <w:r>
        <w:rPr>
          <w:lang w:val="el-GR"/>
        </w:rPr>
        <w:tab/>
        <w:t>Βλ. άρθρο 58 του ν. 4412/2016</w:t>
      </w:r>
    </w:p>
  </w:footnote>
  <w:footnote w:id="99">
    <w:p w14:paraId="41794CBD" w14:textId="77777777" w:rsidR="00661866" w:rsidRPr="00BD65F6" w:rsidRDefault="00661866" w:rsidP="005C77A5">
      <w:pPr>
        <w:pStyle w:val="afc"/>
        <w:rPr>
          <w:lang w:val="el-GR"/>
        </w:rPr>
      </w:pPr>
      <w:r>
        <w:rPr>
          <w:rStyle w:val="aa"/>
        </w:rPr>
        <w:footnoteRef/>
      </w:r>
      <w:r>
        <w:rPr>
          <w:szCs w:val="18"/>
          <w:lang w:val="el-GR"/>
        </w:rPr>
        <w:tab/>
      </w:r>
      <w:proofErr w:type="spellStart"/>
      <w:r>
        <w:rPr>
          <w:szCs w:val="18"/>
          <w:lang w:val="el-GR"/>
        </w:rPr>
        <w:t>Πρβλ</w:t>
      </w:r>
      <w:proofErr w:type="spellEnd"/>
      <w:r>
        <w:rPr>
          <w:szCs w:val="18"/>
          <w:lang w:val="el-GR"/>
        </w:rPr>
        <w:t xml:space="preserve"> παρ. 5 περ. α΄ του άρθρου 95 του ν. 4412/2016</w:t>
      </w:r>
      <w:r w:rsidRPr="00307AF2">
        <w:rPr>
          <w:lang w:val="el-GR"/>
        </w:rPr>
        <w:t xml:space="preserve"> </w:t>
      </w:r>
      <w:r>
        <w:rPr>
          <w:lang w:val="el-GR"/>
        </w:rPr>
        <w:t>όπως αντικαταστάθηκε από το άρθρο 37 του ν. 4412/2016</w:t>
      </w:r>
      <w:r>
        <w:rPr>
          <w:szCs w:val="18"/>
          <w:lang w:val="el-GR"/>
        </w:rPr>
        <w:t>. Εδώ θα πρέπει να καθορίζεται με σαφήνεια η σχετική μονάδα π.χ.  ανθρωποώρες κ.α.</w:t>
      </w:r>
    </w:p>
  </w:footnote>
  <w:footnote w:id="100">
    <w:p w14:paraId="6581C3B4" w14:textId="77777777" w:rsidR="00661866" w:rsidRPr="006B2C94" w:rsidRDefault="00661866">
      <w:pPr>
        <w:pStyle w:val="afc"/>
        <w:rPr>
          <w:lang w:val="el-GR"/>
        </w:rPr>
      </w:pPr>
      <w:r>
        <w:rPr>
          <w:rStyle w:val="a6"/>
        </w:rPr>
        <w:footnoteRef/>
      </w:r>
      <w:r>
        <w:rPr>
          <w:lang w:val="el-GR"/>
        </w:rPr>
        <w:tab/>
      </w:r>
      <w:proofErr w:type="spellStart"/>
      <w:r>
        <w:rPr>
          <w:lang w:val="el-GR"/>
        </w:rPr>
        <w:t>Βλ</w:t>
      </w:r>
      <w:proofErr w:type="spellEnd"/>
      <w:r>
        <w:rPr>
          <w:lang w:val="el-GR"/>
        </w:rPr>
        <w:t xml:space="preserve"> παρ. 5 περ. α΄ του άρθρου 95 του ν. 4412/2016</w:t>
      </w:r>
    </w:p>
  </w:footnote>
  <w:footnote w:id="101">
    <w:p w14:paraId="3E3DB073" w14:textId="77777777" w:rsidR="00661866" w:rsidRPr="006B2C94" w:rsidRDefault="00661866">
      <w:pPr>
        <w:pStyle w:val="afc"/>
        <w:rPr>
          <w:lang w:val="el-GR"/>
        </w:rPr>
      </w:pPr>
      <w:r>
        <w:rPr>
          <w:rStyle w:val="a6"/>
        </w:rPr>
        <w:footnoteRef/>
      </w:r>
      <w:r>
        <w:rPr>
          <w:lang w:val="el-GR"/>
        </w:rPr>
        <w:tab/>
      </w:r>
      <w:proofErr w:type="spellStart"/>
      <w:r>
        <w:rPr>
          <w:lang w:val="el-GR"/>
        </w:rPr>
        <w:t>Βλ</w:t>
      </w:r>
      <w:proofErr w:type="spellEnd"/>
      <w:r>
        <w:rPr>
          <w:lang w:val="el-GR"/>
        </w:rPr>
        <w:t xml:space="preserve"> παρ. 4 του άρθρου 26 του ν. 4412/2016</w:t>
      </w:r>
    </w:p>
  </w:footnote>
  <w:footnote w:id="102">
    <w:p w14:paraId="5FA7005F" w14:textId="77777777" w:rsidR="00661866" w:rsidRPr="006B2C94" w:rsidRDefault="00661866">
      <w:pPr>
        <w:pStyle w:val="afc"/>
        <w:rPr>
          <w:lang w:val="el-GR"/>
        </w:rPr>
      </w:pPr>
      <w:r>
        <w:rPr>
          <w:rStyle w:val="a6"/>
        </w:rPr>
        <w:footnoteRef/>
      </w:r>
      <w:r>
        <w:rPr>
          <w:lang w:val="el-GR"/>
        </w:rPr>
        <w:tab/>
      </w:r>
      <w:proofErr w:type="spellStart"/>
      <w:r>
        <w:rPr>
          <w:lang w:val="el-GR"/>
        </w:rPr>
        <w:t>Πρβλ</w:t>
      </w:r>
      <w:proofErr w:type="spellEnd"/>
      <w:r>
        <w:rPr>
          <w:lang w:val="el-GR"/>
        </w:rPr>
        <w:t xml:space="preserve"> άρθρο 97 ν. 4412/2016</w:t>
      </w:r>
    </w:p>
  </w:footnote>
  <w:footnote w:id="103">
    <w:p w14:paraId="24C61920" w14:textId="77777777" w:rsidR="00661866" w:rsidRPr="001F7E31" w:rsidRDefault="00661866">
      <w:pPr>
        <w:pStyle w:val="afc"/>
        <w:rPr>
          <w:lang w:val="el-GR"/>
        </w:rPr>
      </w:pPr>
      <w:r>
        <w:rPr>
          <w:rStyle w:val="00"/>
        </w:rPr>
        <w:footnoteRef/>
      </w:r>
      <w:r w:rsidRPr="001F7E31">
        <w:rPr>
          <w:lang w:val="el-GR"/>
        </w:rPr>
        <w:t xml:space="preserve"> </w:t>
      </w:r>
      <w:r>
        <w:rPr>
          <w:lang w:val="el-GR"/>
        </w:rPr>
        <w:tab/>
      </w:r>
      <w:proofErr w:type="spellStart"/>
      <w:r>
        <w:rPr>
          <w:lang w:val="el-GR"/>
        </w:rPr>
        <w:t>Πρβλ</w:t>
      </w:r>
      <w:proofErr w:type="spellEnd"/>
      <w:r>
        <w:rPr>
          <w:lang w:val="el-GR"/>
        </w:rPr>
        <w:t>. άρθρο 97, παρ.4 του ν.4412/2016, όπως τροποποιήθηκε με το άρθρο 33, παρ. 3, του ν.4608/2019.</w:t>
      </w:r>
    </w:p>
  </w:footnote>
  <w:footnote w:id="104">
    <w:p w14:paraId="5EBEA795" w14:textId="77777777" w:rsidR="00661866" w:rsidRPr="00BD65F6" w:rsidRDefault="00661866" w:rsidP="00CE73AA">
      <w:pPr>
        <w:pStyle w:val="afc"/>
        <w:rPr>
          <w:lang w:val="el-GR"/>
        </w:rPr>
      </w:pPr>
      <w:r w:rsidRPr="00FF4138">
        <w:rPr>
          <w:rStyle w:val="00"/>
        </w:rPr>
        <w:footnoteRef/>
      </w:r>
      <w:r>
        <w:rPr>
          <w:lang w:val="el-GR"/>
        </w:rPr>
        <w:tab/>
        <w:t>Άρθρο 91 του ν. 4412/2016</w:t>
      </w:r>
    </w:p>
  </w:footnote>
  <w:footnote w:id="105">
    <w:p w14:paraId="532FD97E" w14:textId="77777777" w:rsidR="00661866" w:rsidRPr="00BD65F6" w:rsidRDefault="00661866" w:rsidP="00CE73AA">
      <w:pPr>
        <w:pStyle w:val="afc"/>
        <w:ind w:left="426" w:hanging="426"/>
        <w:rPr>
          <w:lang w:val="el-GR"/>
        </w:rPr>
      </w:pPr>
      <w:r>
        <w:rPr>
          <w:rStyle w:val="aa"/>
        </w:rPr>
        <w:footnoteRef/>
      </w:r>
      <w:r>
        <w:rPr>
          <w:lang w:val="el-GR"/>
        </w:rPr>
        <w:tab/>
        <w:t>Άρθρα 92 έως 97, το άρθρο 100 καθώς και τα άρθρα 102 έως 104 του ν. 4412/16</w:t>
      </w:r>
    </w:p>
  </w:footnote>
  <w:footnote w:id="106">
    <w:p w14:paraId="6DB792DC" w14:textId="77777777" w:rsidR="00661866" w:rsidRPr="00BD65F6" w:rsidRDefault="00661866" w:rsidP="00CE73AA">
      <w:pPr>
        <w:pStyle w:val="afc"/>
        <w:rPr>
          <w:lang w:val="el-GR"/>
        </w:rPr>
      </w:pPr>
      <w:r w:rsidRPr="00FF4138">
        <w:rPr>
          <w:rStyle w:val="aa"/>
        </w:rPr>
        <w:footnoteRef/>
      </w:r>
      <w:r>
        <w:rPr>
          <w:lang w:val="el-GR"/>
        </w:rPr>
        <w:tab/>
        <w:t xml:space="preserve">Άρθρο 100 ν. 4412/2016 και άρθρο 16 ΚΥΑ ΕΣΗΔΗΣ Προμήθειες και Υπηρεσίες </w:t>
      </w:r>
    </w:p>
  </w:footnote>
  <w:footnote w:id="107">
    <w:p w14:paraId="3689E4D4" w14:textId="77777777" w:rsidR="00661866" w:rsidRPr="009F4790" w:rsidRDefault="00661866" w:rsidP="00CE73AA">
      <w:pPr>
        <w:pStyle w:val="afc"/>
        <w:rPr>
          <w:lang w:val="el-GR"/>
        </w:rPr>
      </w:pPr>
      <w:r>
        <w:rPr>
          <w:rStyle w:val="aa"/>
        </w:rPr>
        <w:footnoteRef/>
      </w:r>
      <w:r>
        <w:rPr>
          <w:lang w:val="el-GR"/>
        </w:rPr>
        <w:tab/>
      </w:r>
      <w:r>
        <w:rPr>
          <w:szCs w:val="18"/>
          <w:lang w:val="el-GR"/>
        </w:rPr>
        <w:t>Επισημαίνεται ότι, ως προς τις προθεσμίες για την ολοκλήρωση των ενεργειών της Επιτροπής Διενέργειας Διαγωνισμού ισχύουν τα οριζόμενα στο  άρθρο 221Α του ν. 4412/2016, ό</w:t>
      </w:r>
      <w:r w:rsidRPr="009F4790">
        <w:rPr>
          <w:lang w:val="el-GR"/>
        </w:rPr>
        <w:t xml:space="preserve">πως αντικαταστάθηκε </w:t>
      </w:r>
      <w:r>
        <w:rPr>
          <w:lang w:val="el-GR"/>
        </w:rPr>
        <w:t>από το</w:t>
      </w:r>
      <w:r w:rsidRPr="009F4790">
        <w:rPr>
          <w:lang w:val="el-GR"/>
        </w:rPr>
        <w:t xml:space="preserve"> άρθρο 40 του ν. 4782/21.</w:t>
      </w:r>
    </w:p>
  </w:footnote>
  <w:footnote w:id="108">
    <w:p w14:paraId="631C69DD" w14:textId="77777777" w:rsidR="00661866" w:rsidRPr="00BF6D04" w:rsidRDefault="00661866" w:rsidP="00CE73AA">
      <w:pPr>
        <w:pStyle w:val="afc"/>
        <w:rPr>
          <w:lang w:val="el-GR"/>
        </w:rPr>
      </w:pPr>
      <w:r>
        <w:rPr>
          <w:rStyle w:val="ad"/>
        </w:rPr>
        <w:footnoteRef/>
      </w:r>
      <w:r w:rsidRPr="00BF6D04">
        <w:rPr>
          <w:lang w:val="el-GR"/>
        </w:rPr>
        <w:t xml:space="preserve"> </w:t>
      </w:r>
      <w:r>
        <w:rPr>
          <w:lang w:val="el-GR"/>
        </w:rPr>
        <w:t xml:space="preserve">    </w:t>
      </w:r>
      <w:r w:rsidRPr="00BD7E89">
        <w:rPr>
          <w:lang w:val="el-GR"/>
        </w:rPr>
        <w:t xml:space="preserve">Στο πλαίσιο των διαδικασιών ανάθεσης δημοσίων συμβάσεων, τα όργανα που γνωμοδοτούν προς τα αποφαινόμενα όργανα ((επιτροπή διενέργειας/επιτροπή αξιολόγησης) ελέγχουν, σύμφωνα με την παρ. 1 του άρθρου 221 του ν. 4412/2016, την </w:t>
      </w:r>
      <w:proofErr w:type="spellStart"/>
      <w:r w:rsidRPr="00BD7E89">
        <w:rPr>
          <w:lang w:val="el-GR"/>
        </w:rPr>
        <w:t>καταλληλότητα</w:t>
      </w:r>
      <w:proofErr w:type="spellEnd"/>
      <w:r w:rsidRPr="00BD7E89">
        <w:rPr>
          <w:lang w:val="el-GR"/>
        </w:rPr>
        <w:t xml:space="preserve"> των προσφερόντων, αξιολογούν τις προσφορές, εισηγούνται τον αποκλεισμό τους από τη διαδικασία, την απόρριψη των προσφορών, την κατακύρωση των αποτελεσμάτων, την αποδέσμευση ή κατάπτωση των εγγυήσεων, τη ματαίωση της διαδικασίας και γνωμοδοτούν για κάθε άλλο θέμα που ανακύπτει κατά τη διαδικασία ανάθεσης.</w:t>
      </w:r>
      <w:r>
        <w:rPr>
          <w:lang w:val="el-GR"/>
        </w:rPr>
        <w:t xml:space="preserve"> </w:t>
      </w:r>
    </w:p>
  </w:footnote>
  <w:footnote w:id="109">
    <w:p w14:paraId="54161CC0" w14:textId="77777777" w:rsidR="00661866" w:rsidRPr="00BD65F6" w:rsidRDefault="00661866" w:rsidP="00CE73AA">
      <w:pPr>
        <w:pStyle w:val="afc"/>
        <w:rPr>
          <w:lang w:val="el-GR"/>
        </w:rPr>
      </w:pPr>
      <w:r>
        <w:rPr>
          <w:rStyle w:val="ad"/>
        </w:rPr>
        <w:footnoteRef/>
      </w:r>
      <w:r w:rsidRPr="00BD65F6">
        <w:rPr>
          <w:lang w:val="el-GR"/>
        </w:rPr>
        <w:t xml:space="preserve"> </w:t>
      </w:r>
      <w:r>
        <w:rPr>
          <w:lang w:val="el-GR"/>
        </w:rPr>
        <w:t xml:space="preserve">    Ά</w:t>
      </w:r>
      <w:r w:rsidRPr="00872D7E">
        <w:rPr>
          <w:lang w:val="el-GR"/>
        </w:rPr>
        <w:t>ρθρο 102</w:t>
      </w:r>
      <w:r w:rsidR="00B13518">
        <w:rPr>
          <w:lang w:val="el-GR"/>
        </w:rPr>
        <w:t xml:space="preserve"> του ν. 4412/2016</w:t>
      </w:r>
      <w:r>
        <w:rPr>
          <w:lang w:val="el-GR"/>
        </w:rPr>
        <w:t xml:space="preserve">. </w:t>
      </w:r>
      <w:proofErr w:type="spellStart"/>
      <w:r>
        <w:rPr>
          <w:lang w:val="el-GR"/>
        </w:rPr>
        <w:t>Πρβλ</w:t>
      </w:r>
      <w:proofErr w:type="spellEnd"/>
      <w:r>
        <w:rPr>
          <w:lang w:val="el-GR"/>
        </w:rPr>
        <w:t xml:space="preserve"> και</w:t>
      </w:r>
      <w:r w:rsidRPr="00A01F40">
        <w:rPr>
          <w:lang w:val="el-GR"/>
        </w:rPr>
        <w:t xml:space="preserve">  έκθεση συνεπειών ρυθμίσεων </w:t>
      </w:r>
      <w:r>
        <w:rPr>
          <w:lang w:val="el-GR"/>
        </w:rPr>
        <w:t xml:space="preserve">επί </w:t>
      </w:r>
      <w:r w:rsidRPr="00A01F40">
        <w:rPr>
          <w:lang w:val="el-GR"/>
        </w:rPr>
        <w:t>του ως άνω άρθρου 42 ν. 4781/2021</w:t>
      </w:r>
      <w:r>
        <w:rPr>
          <w:lang w:val="el-GR"/>
        </w:rPr>
        <w:t xml:space="preserve"> </w:t>
      </w:r>
    </w:p>
  </w:footnote>
  <w:footnote w:id="110">
    <w:p w14:paraId="6F59C6F1" w14:textId="77777777" w:rsidR="00B13518" w:rsidRPr="007D6C77" w:rsidRDefault="00B13518" w:rsidP="00B13518">
      <w:pPr>
        <w:pStyle w:val="afc"/>
        <w:rPr>
          <w:lang w:val="el-GR"/>
        </w:rPr>
      </w:pPr>
      <w:r>
        <w:rPr>
          <w:rStyle w:val="ad"/>
        </w:rPr>
        <w:footnoteRef/>
      </w:r>
      <w:r w:rsidRPr="001E6F85">
        <w:rPr>
          <w:lang w:val="el-GR"/>
        </w:rPr>
        <w:t xml:space="preserve"> </w:t>
      </w:r>
      <w:r>
        <w:rPr>
          <w:lang w:val="el-GR"/>
        </w:rPr>
        <w:t xml:space="preserve">    Άρθρο 72 παρ. 13 ν. 4412/2016</w:t>
      </w:r>
    </w:p>
  </w:footnote>
  <w:footnote w:id="111">
    <w:p w14:paraId="6231F98B" w14:textId="77777777" w:rsidR="00BD7E89" w:rsidRPr="00BD7E89" w:rsidRDefault="00BD7E89">
      <w:pPr>
        <w:pStyle w:val="afc"/>
        <w:rPr>
          <w:lang w:val="el-GR"/>
        </w:rPr>
      </w:pPr>
      <w:r>
        <w:rPr>
          <w:rStyle w:val="ad"/>
        </w:rPr>
        <w:footnoteRef/>
      </w:r>
      <w:r w:rsidRPr="00BD7E89">
        <w:rPr>
          <w:lang w:val="el-GR"/>
        </w:rPr>
        <w:t xml:space="preserve"> </w:t>
      </w:r>
      <w:r>
        <w:rPr>
          <w:lang w:val="el-GR"/>
        </w:rPr>
        <w:t xml:space="preserve">   </w:t>
      </w:r>
      <w:r w:rsidRPr="00BD7E89">
        <w:rPr>
          <w:lang w:val="el-GR"/>
        </w:rPr>
        <w:t>Η αναθέτουσα αρχή δύναται να εγκρίνει το πρακτικό αυτό με εσωτερική της απόφαση</w:t>
      </w:r>
    </w:p>
  </w:footnote>
  <w:footnote w:id="112">
    <w:p w14:paraId="323F3C36" w14:textId="77777777" w:rsidR="00B13518" w:rsidRPr="00F70008" w:rsidRDefault="00B13518" w:rsidP="00B13518">
      <w:pPr>
        <w:pStyle w:val="afc"/>
        <w:rPr>
          <w:lang w:val="el-GR"/>
        </w:rPr>
      </w:pPr>
      <w:r>
        <w:rPr>
          <w:rStyle w:val="ad"/>
        </w:rPr>
        <w:footnoteRef/>
      </w:r>
      <w:r w:rsidRPr="00F70008">
        <w:rPr>
          <w:lang w:val="el-GR"/>
        </w:rPr>
        <w:t xml:space="preserve"> </w:t>
      </w:r>
      <w:r>
        <w:rPr>
          <w:lang w:val="el-GR"/>
        </w:rPr>
        <w:t xml:space="preserve"> </w:t>
      </w:r>
      <w:r w:rsidRPr="00F70008">
        <w:rPr>
          <w:lang w:val="el-GR"/>
        </w:rPr>
        <w:t>Επισημαίνεται ότι στις γνωμοδοτικές αρμοδιότητες της Επιτροπής Διαγωνισμού ανήκει ο ουσιαστικός έλεγχος και η</w:t>
      </w:r>
      <w:r>
        <w:rPr>
          <w:lang w:val="el-GR"/>
        </w:rPr>
        <w:t xml:space="preserve"> </w:t>
      </w:r>
      <w:r w:rsidRPr="00F70008">
        <w:rPr>
          <w:lang w:val="el-GR"/>
        </w:rPr>
        <w:t xml:space="preserve">αξιολόγηση των προσφορών, συμπεριλαμβανομένου και του ζητήματος της απόρριψης προσφορών ως ασυνήθιστα χαμηλών. </w:t>
      </w:r>
      <w:proofErr w:type="spellStart"/>
      <w:r w:rsidRPr="00F70008">
        <w:rPr>
          <w:lang w:val="el-GR"/>
        </w:rPr>
        <w:t>Πρβλ</w:t>
      </w:r>
      <w:proofErr w:type="spellEnd"/>
      <w:r w:rsidRPr="00F70008">
        <w:rPr>
          <w:lang w:val="el-GR"/>
        </w:rPr>
        <w:t xml:space="preserve"> και απόφαση </w:t>
      </w:r>
      <w:proofErr w:type="spellStart"/>
      <w:r w:rsidRPr="00F70008">
        <w:rPr>
          <w:lang w:val="el-GR"/>
        </w:rPr>
        <w:t>ΣτΕ</w:t>
      </w:r>
      <w:proofErr w:type="spellEnd"/>
      <w:r w:rsidRPr="00F70008">
        <w:rPr>
          <w:lang w:val="el-GR"/>
        </w:rPr>
        <w:t xml:space="preserve"> ΕΑ 184/2020</w:t>
      </w:r>
    </w:p>
  </w:footnote>
  <w:footnote w:id="113">
    <w:p w14:paraId="3EF5C0FA" w14:textId="77777777" w:rsidR="00B13518" w:rsidRPr="00C7452D" w:rsidRDefault="00B13518" w:rsidP="00B13518">
      <w:pPr>
        <w:pStyle w:val="afc"/>
        <w:rPr>
          <w:lang w:val="el-GR"/>
        </w:rPr>
      </w:pPr>
      <w:r>
        <w:rPr>
          <w:rStyle w:val="aa"/>
        </w:rPr>
        <w:footnoteRef/>
      </w:r>
      <w:r>
        <w:rPr>
          <w:lang w:val="el-GR"/>
        </w:rPr>
        <w:tab/>
      </w:r>
      <w:r w:rsidRPr="00C7452D">
        <w:rPr>
          <w:lang w:val="el-GR"/>
        </w:rPr>
        <w:t>Άρθρο 90 παρ. 1 του ν. 4412/2016.</w:t>
      </w:r>
    </w:p>
  </w:footnote>
  <w:footnote w:id="114">
    <w:p w14:paraId="74F91D18" w14:textId="77777777" w:rsidR="00B13518" w:rsidRPr="00BD65F6" w:rsidRDefault="00B13518" w:rsidP="00B13518">
      <w:pPr>
        <w:pStyle w:val="afc"/>
        <w:rPr>
          <w:lang w:val="el-GR"/>
        </w:rPr>
      </w:pPr>
      <w:r>
        <w:rPr>
          <w:rStyle w:val="aa"/>
        </w:rPr>
        <w:footnoteRef/>
      </w:r>
      <w:r>
        <w:rPr>
          <w:szCs w:val="18"/>
          <w:lang w:val="el-GR"/>
        </w:rPr>
        <w:tab/>
        <w:t xml:space="preserve">Άρθρο 100, παρ. 2 ν. 4412/2016 </w:t>
      </w:r>
    </w:p>
  </w:footnote>
  <w:footnote w:id="115">
    <w:p w14:paraId="13DE1F9A" w14:textId="77777777" w:rsidR="00B13518" w:rsidRPr="001101C6" w:rsidRDefault="00B13518" w:rsidP="002E1400">
      <w:pPr>
        <w:pStyle w:val="afc"/>
        <w:ind w:left="426" w:hanging="426"/>
        <w:rPr>
          <w:lang w:val="el-GR"/>
        </w:rPr>
      </w:pPr>
      <w:r>
        <w:rPr>
          <w:rStyle w:val="ad"/>
        </w:rPr>
        <w:footnoteRef/>
      </w:r>
      <w:r w:rsidRPr="00B13518">
        <w:rPr>
          <w:lang w:val="el-GR"/>
        </w:rPr>
        <w:t xml:space="preserve"> </w:t>
      </w:r>
      <w:r>
        <w:rPr>
          <w:lang w:val="el-GR"/>
        </w:rPr>
        <w:t xml:space="preserve">    </w:t>
      </w:r>
      <w:r w:rsidRPr="00FF640E">
        <w:rPr>
          <w:lang w:val="el-GR"/>
        </w:rPr>
        <w:t>Άρθρο 100, παρ. 6 του ν. 4412/2016</w:t>
      </w:r>
      <w:r>
        <w:rPr>
          <w:lang w:val="el-GR"/>
        </w:rPr>
        <w:t xml:space="preserve"> </w:t>
      </w:r>
    </w:p>
  </w:footnote>
  <w:footnote w:id="116">
    <w:p w14:paraId="4B6F106A" w14:textId="77777777" w:rsidR="00661866" w:rsidRPr="005609B2" w:rsidRDefault="00661866">
      <w:pPr>
        <w:pStyle w:val="afc"/>
        <w:rPr>
          <w:color w:val="000000"/>
          <w:lang w:val="el-GR"/>
        </w:rPr>
      </w:pPr>
      <w:r w:rsidRPr="005609B2">
        <w:rPr>
          <w:rStyle w:val="a6"/>
          <w:color w:val="000000"/>
        </w:rPr>
        <w:footnoteRef/>
      </w:r>
      <w:r w:rsidRPr="005609B2">
        <w:rPr>
          <w:color w:val="000000"/>
          <w:lang w:val="el-GR"/>
        </w:rPr>
        <w:tab/>
        <w:t>Βλ. άρθρο 103 του ν. 4412/2016</w:t>
      </w:r>
    </w:p>
  </w:footnote>
  <w:footnote w:id="117">
    <w:p w14:paraId="7ED5988E" w14:textId="77777777" w:rsidR="00661866" w:rsidRPr="00BF6D04" w:rsidRDefault="00661866" w:rsidP="00CE73AA">
      <w:pPr>
        <w:pStyle w:val="afc"/>
        <w:rPr>
          <w:lang w:val="el-GR"/>
        </w:rPr>
      </w:pPr>
      <w:r>
        <w:rPr>
          <w:rStyle w:val="ad"/>
        </w:rPr>
        <w:footnoteRef/>
      </w:r>
      <w:r w:rsidRPr="00BF6D04">
        <w:rPr>
          <w:lang w:val="el-GR"/>
        </w:rPr>
        <w:t xml:space="preserve"> </w:t>
      </w:r>
      <w:r>
        <w:rPr>
          <w:lang w:val="el-GR"/>
        </w:rPr>
        <w:t xml:space="preserve">   </w:t>
      </w:r>
      <w:r w:rsidR="00A60B0D">
        <w:rPr>
          <w:lang w:val="el-GR"/>
        </w:rPr>
        <w:tab/>
      </w:r>
      <w:proofErr w:type="spellStart"/>
      <w:r w:rsidRPr="00911940">
        <w:rPr>
          <w:lang w:val="el-GR"/>
        </w:rPr>
        <w:t>Πρβλ</w:t>
      </w:r>
      <w:proofErr w:type="spellEnd"/>
      <w:r w:rsidRPr="00911940">
        <w:rPr>
          <w:lang w:val="el-GR"/>
        </w:rPr>
        <w:t xml:space="preserve"> άρθρο 17 ΚΥΑ ΕΣΗΔΗΣ Προμήθειες και Υπηρεσίες</w:t>
      </w:r>
    </w:p>
  </w:footnote>
  <w:footnote w:id="118">
    <w:p w14:paraId="634A8EEC" w14:textId="77777777" w:rsidR="00661866" w:rsidRPr="00BD65F6" w:rsidRDefault="00661866" w:rsidP="00CE73AA">
      <w:pPr>
        <w:pStyle w:val="afc"/>
        <w:rPr>
          <w:lang w:val="el-GR"/>
        </w:rPr>
      </w:pPr>
      <w:r>
        <w:rPr>
          <w:rStyle w:val="aa"/>
        </w:rPr>
        <w:footnoteRef/>
      </w:r>
      <w:r>
        <w:rPr>
          <w:lang w:val="el-GR"/>
        </w:rPr>
        <w:tab/>
        <w:t>Πρβ. ομοίως ως ανωτέρω, άρθρο 103 παρ. 2 του ν. 4412/2016.</w:t>
      </w:r>
    </w:p>
  </w:footnote>
  <w:footnote w:id="119">
    <w:p w14:paraId="3E59E002" w14:textId="77777777" w:rsidR="00661866" w:rsidRPr="001036EA" w:rsidRDefault="00661866" w:rsidP="00CE73AA">
      <w:pPr>
        <w:pStyle w:val="afc"/>
        <w:rPr>
          <w:lang w:val="el-GR"/>
        </w:rPr>
      </w:pPr>
      <w:r>
        <w:rPr>
          <w:rStyle w:val="aa"/>
        </w:rPr>
        <w:footnoteRef/>
      </w:r>
      <w:r>
        <w:rPr>
          <w:lang w:val="el-GR"/>
        </w:rPr>
        <w:tab/>
        <w:t>Άρθρο 104 παρ. 2 και 3 του ν. 4412/2016, όπως αντικαταστάθηκε από το άρθρο 44 του ν. 4782/2021.</w:t>
      </w:r>
    </w:p>
  </w:footnote>
  <w:footnote w:id="120">
    <w:p w14:paraId="18F37243" w14:textId="77777777" w:rsidR="00BF1C2B" w:rsidRPr="001101C6" w:rsidRDefault="00BF1C2B" w:rsidP="00BF1C2B">
      <w:pPr>
        <w:pStyle w:val="afc"/>
        <w:rPr>
          <w:lang w:val="el-GR"/>
        </w:rPr>
      </w:pPr>
      <w:r>
        <w:rPr>
          <w:rStyle w:val="ad"/>
        </w:rPr>
        <w:footnoteRef/>
      </w:r>
      <w:r>
        <w:rPr>
          <w:lang w:val="el-GR"/>
        </w:rPr>
        <w:t xml:space="preserve">    </w:t>
      </w:r>
      <w:r w:rsidRPr="001101C6">
        <w:rPr>
          <w:lang w:val="el-GR"/>
        </w:rPr>
        <w:t xml:space="preserve"> </w:t>
      </w:r>
      <w:r w:rsidR="00A60B0D">
        <w:rPr>
          <w:lang w:val="el-GR"/>
        </w:rPr>
        <w:tab/>
      </w:r>
      <w:proofErr w:type="spellStart"/>
      <w:r>
        <w:rPr>
          <w:lang w:val="el-GR"/>
        </w:rPr>
        <w:t>Πρβλ</w:t>
      </w:r>
      <w:proofErr w:type="spellEnd"/>
      <w:r>
        <w:rPr>
          <w:lang w:val="el-GR"/>
        </w:rPr>
        <w:t xml:space="preserve"> άρθρο 16 παρ. 3 ΚΥΑ ΕΣΗΔΗΣ Προμήθειες και Υπηρεσίες</w:t>
      </w:r>
    </w:p>
  </w:footnote>
  <w:footnote w:id="121">
    <w:p w14:paraId="4E733D65" w14:textId="77777777" w:rsidR="002353B1" w:rsidRPr="00BD65F6" w:rsidRDefault="002353B1" w:rsidP="002353B1">
      <w:pPr>
        <w:pStyle w:val="afc"/>
        <w:rPr>
          <w:lang w:val="el-GR"/>
        </w:rPr>
      </w:pPr>
      <w:r>
        <w:rPr>
          <w:rStyle w:val="aa"/>
        </w:rPr>
        <w:footnoteRef/>
      </w:r>
      <w:r>
        <w:rPr>
          <w:lang w:val="el-GR"/>
        </w:rPr>
        <w:tab/>
      </w:r>
      <w:proofErr w:type="spellStart"/>
      <w:r>
        <w:rPr>
          <w:lang w:val="el-GR"/>
        </w:rPr>
        <w:t>Πρβλ</w:t>
      </w:r>
      <w:proofErr w:type="spellEnd"/>
      <w:r>
        <w:rPr>
          <w:lang w:val="el-GR"/>
        </w:rPr>
        <w:t>. άρθρο 100 παρ. 2 του ν. 4412/2016</w:t>
      </w:r>
    </w:p>
  </w:footnote>
  <w:footnote w:id="122">
    <w:p w14:paraId="3607295A" w14:textId="77777777" w:rsidR="00661866" w:rsidRPr="002913F6" w:rsidRDefault="00661866" w:rsidP="00CE73AA">
      <w:pPr>
        <w:pStyle w:val="afc"/>
        <w:rPr>
          <w:lang w:val="el-GR"/>
        </w:rPr>
      </w:pPr>
      <w:r>
        <w:rPr>
          <w:rStyle w:val="aa"/>
        </w:rPr>
        <w:footnoteRef/>
      </w:r>
      <w:r>
        <w:rPr>
          <w:lang w:val="el-GR"/>
        </w:rPr>
        <w:tab/>
        <w:t>Άρθρο 105 παρ. 7 του ν. 4412/2016, όπως αντικαταστάθηκε από το άρθρο 45 του ν. 4782/2021.</w:t>
      </w:r>
    </w:p>
  </w:footnote>
  <w:footnote w:id="123">
    <w:p w14:paraId="4BCA3D7B" w14:textId="77777777" w:rsidR="00661866" w:rsidRPr="002913F6" w:rsidRDefault="00661866" w:rsidP="00CE73AA">
      <w:pPr>
        <w:pStyle w:val="afc"/>
        <w:rPr>
          <w:lang w:val="el-GR"/>
        </w:rPr>
      </w:pPr>
      <w:r>
        <w:rPr>
          <w:rStyle w:val="aa"/>
        </w:rPr>
        <w:footnoteRef/>
      </w:r>
      <w:r>
        <w:rPr>
          <w:lang w:val="el-GR"/>
        </w:rPr>
        <w:tab/>
        <w:t>Άρθρο 105 παρ. 8 του ν. 4412/2016, όπως αντικαταστάθηκε από το άρθρο 45 του ν. 4782/2021.</w:t>
      </w:r>
    </w:p>
  </w:footnote>
  <w:footnote w:id="124">
    <w:p w14:paraId="28A58515" w14:textId="77777777" w:rsidR="00661866" w:rsidRPr="006B2C94" w:rsidRDefault="00661866">
      <w:pPr>
        <w:pStyle w:val="afc"/>
        <w:rPr>
          <w:lang w:val="el-GR"/>
        </w:rPr>
      </w:pPr>
      <w:r>
        <w:rPr>
          <w:rStyle w:val="a6"/>
        </w:rPr>
        <w:footnoteRef/>
      </w:r>
      <w:r>
        <w:rPr>
          <w:lang w:val="el-GR"/>
        </w:rPr>
        <w:tab/>
      </w:r>
      <w:proofErr w:type="spellStart"/>
      <w:r>
        <w:rPr>
          <w:lang w:val="el-GR"/>
        </w:rPr>
        <w:t>Πρβλ</w:t>
      </w:r>
      <w:proofErr w:type="spellEnd"/>
      <w:r>
        <w:rPr>
          <w:lang w:val="el-GR"/>
        </w:rPr>
        <w:t xml:space="preserve"> παρ. 2 του άρθρου 78 του ν. 4412/2016</w:t>
      </w:r>
    </w:p>
  </w:footnote>
  <w:footnote w:id="125">
    <w:p w14:paraId="70EF3198" w14:textId="77777777" w:rsidR="00661866" w:rsidRPr="001F7E31" w:rsidRDefault="00661866">
      <w:pPr>
        <w:pStyle w:val="afc"/>
        <w:rPr>
          <w:lang w:val="el-GR"/>
        </w:rPr>
      </w:pPr>
      <w:r>
        <w:rPr>
          <w:rStyle w:val="00"/>
        </w:rPr>
        <w:footnoteRef/>
      </w:r>
      <w:r w:rsidRPr="001F7E31">
        <w:rPr>
          <w:lang w:val="el-GR"/>
        </w:rPr>
        <w:t xml:space="preserve"> </w:t>
      </w:r>
      <w:r>
        <w:rPr>
          <w:lang w:val="el-GR"/>
        </w:rPr>
        <w:tab/>
      </w:r>
      <w:proofErr w:type="spellStart"/>
      <w:r>
        <w:rPr>
          <w:lang w:val="el-GR"/>
        </w:rPr>
        <w:t>Πρβλ</w:t>
      </w:r>
      <w:proofErr w:type="spellEnd"/>
      <w:r>
        <w:rPr>
          <w:lang w:val="el-GR"/>
        </w:rPr>
        <w:t>. άρθρο 132 του ν. 4412/2016</w:t>
      </w:r>
    </w:p>
  </w:footnote>
  <w:footnote w:id="126">
    <w:p w14:paraId="234E928D" w14:textId="77777777" w:rsidR="00661866" w:rsidRPr="00FF4138" w:rsidRDefault="00661866" w:rsidP="00FF4138">
      <w:pPr>
        <w:pStyle w:val="afc"/>
        <w:rPr>
          <w:lang w:val="el-GR"/>
        </w:rPr>
      </w:pPr>
      <w:r>
        <w:rPr>
          <w:rStyle w:val="00"/>
        </w:rPr>
        <w:footnoteRef/>
      </w:r>
      <w:r w:rsidR="008550DC">
        <w:rPr>
          <w:lang w:val="el-GR"/>
        </w:rPr>
        <w:tab/>
      </w:r>
      <w:proofErr w:type="spellStart"/>
      <w:r w:rsidRPr="004759D3">
        <w:rPr>
          <w:lang w:val="el-GR"/>
        </w:rPr>
        <w:t>Πρβλ</w:t>
      </w:r>
      <w:proofErr w:type="spellEnd"/>
      <w:r w:rsidRPr="004759D3">
        <w:rPr>
          <w:lang w:val="el-GR"/>
        </w:rPr>
        <w:t xml:space="preserve">. </w:t>
      </w:r>
      <w:r>
        <w:rPr>
          <w:lang w:val="el-GR"/>
        </w:rPr>
        <w:t>άρθρο</w:t>
      </w:r>
      <w:r w:rsidRPr="004759D3">
        <w:rPr>
          <w:lang w:val="el-GR"/>
        </w:rPr>
        <w:t xml:space="preserve"> 132, παρ. 1δ), περ. </w:t>
      </w:r>
      <w:proofErr w:type="spellStart"/>
      <w:r w:rsidRPr="004759D3">
        <w:rPr>
          <w:lang w:val="el-GR"/>
        </w:rPr>
        <w:t>αα</w:t>
      </w:r>
      <w:proofErr w:type="spellEnd"/>
      <w:r w:rsidRPr="004759D3">
        <w:rPr>
          <w:lang w:val="el-GR"/>
        </w:rPr>
        <w:t xml:space="preserve"> του ν. 4412/2016</w:t>
      </w:r>
      <w:r w:rsidR="00FF4138">
        <w:rPr>
          <w:lang w:val="el-GR"/>
        </w:rPr>
        <w:t>.</w:t>
      </w:r>
      <w:r w:rsidRPr="004759D3">
        <w:rPr>
          <w:lang w:val="el-GR"/>
        </w:rPr>
        <w:t xml:space="preserve"> </w:t>
      </w:r>
      <w:proofErr w:type="spellStart"/>
      <w:r w:rsidRPr="004759D3">
        <w:rPr>
          <w:lang w:val="el-GR"/>
        </w:rPr>
        <w:t>Πρβλ</w:t>
      </w:r>
      <w:proofErr w:type="spellEnd"/>
      <w:r w:rsidRPr="004759D3">
        <w:rPr>
          <w:lang w:val="el-GR"/>
        </w:rPr>
        <w:t xml:space="preserve">. επίσης, Κατευθυντήρια Οδηγία 22 της Αρχής με τίτλο «Τροποποίηση συμβάσεων κατά τη διάρκειά τους», Κεφάλαιο ΙΙΙ.Δ. σημείο Ι, σελ. 17 (ΑΔΑ: 7ΜΥΤΟΞΤΒ-ΖΓΖ). </w:t>
      </w:r>
      <w:r w:rsidRPr="004759D3">
        <w:rPr>
          <w:lang w:val="el-GR"/>
        </w:rPr>
        <w:tab/>
        <w:t xml:space="preserve"> </w:t>
      </w:r>
    </w:p>
  </w:footnote>
  <w:footnote w:id="127">
    <w:p w14:paraId="1858E84B" w14:textId="77777777" w:rsidR="00661866" w:rsidRPr="006B2C94" w:rsidRDefault="00661866">
      <w:pPr>
        <w:pStyle w:val="afc"/>
        <w:rPr>
          <w:lang w:val="el-GR"/>
        </w:rPr>
      </w:pPr>
      <w:r>
        <w:rPr>
          <w:rStyle w:val="a6"/>
        </w:rPr>
        <w:footnoteRef/>
      </w:r>
      <w:r>
        <w:rPr>
          <w:lang w:val="el-GR"/>
        </w:rPr>
        <w:tab/>
      </w:r>
      <w:proofErr w:type="spellStart"/>
      <w:r>
        <w:rPr>
          <w:lang w:val="el-GR"/>
        </w:rPr>
        <w:t>Πρβλ</w:t>
      </w:r>
      <w:proofErr w:type="spellEnd"/>
      <w:r>
        <w:rPr>
          <w:lang w:val="el-GR"/>
        </w:rPr>
        <w:t>.  Άρθρο 133 του ν. 4412/2016 Δικαίωμα μονομερούς λύσης της σύμβασης</w:t>
      </w:r>
    </w:p>
  </w:footnote>
  <w:footnote w:id="128">
    <w:p w14:paraId="25D43A26" w14:textId="77777777" w:rsidR="003C454A" w:rsidRPr="003C454A" w:rsidRDefault="003C454A" w:rsidP="003C454A">
      <w:pPr>
        <w:pStyle w:val="afc"/>
        <w:rPr>
          <w:lang w:val="el-GR"/>
        </w:rPr>
      </w:pPr>
      <w:r w:rsidRPr="00C11E79">
        <w:rPr>
          <w:rStyle w:val="ad"/>
        </w:rPr>
        <w:footnoteRef/>
      </w:r>
      <w:r w:rsidR="008550DC">
        <w:rPr>
          <w:lang w:val="el-GR"/>
        </w:rPr>
        <w:tab/>
      </w:r>
      <w:r w:rsidRPr="00C11E79">
        <w:rPr>
          <w:lang w:val="el-GR"/>
        </w:rPr>
        <w:t xml:space="preserve">Για τις δημόσιες συμβάσεις των οποίων η εκτιμώμενη αξία, εκτός Φ.Π.Α., είναι ίση προς ή ανώτερη από τα κατώτατα όρια του άρθρου 5 του ν. 4412/2016 οι αναθέτουσες αρχές υποχρεούνται να παραλαμβάνουν και να επεξεργάζονται ηλεκτρονικά τιμολόγια που είναι σύμφωνα με το ευρωπαϊκό πρότυπο έκδοσης ηλεκτρονικών τιμολογίων, όπως αυτό ορίζεται στην περίπτωση 12 του άρθρου 149 του ν. 4601/2019 (Α΄44) και των, </w:t>
      </w:r>
      <w:proofErr w:type="spellStart"/>
      <w:r w:rsidRPr="00C11E79">
        <w:rPr>
          <w:lang w:val="el-GR"/>
        </w:rPr>
        <w:t>κατ΄εξουσιοδότηση</w:t>
      </w:r>
      <w:proofErr w:type="spellEnd"/>
      <w:r w:rsidRPr="00C11E79">
        <w:rPr>
          <w:lang w:val="el-GR"/>
        </w:rPr>
        <w:t xml:space="preserve"> του άρθρου 154 του νόμου αυτού, κανονιστικών αποφάσεων</w:t>
      </w:r>
    </w:p>
  </w:footnote>
  <w:footnote w:id="129">
    <w:p w14:paraId="59C7806C" w14:textId="77777777" w:rsidR="00E02077" w:rsidRPr="00CB4CE2" w:rsidRDefault="00E02077" w:rsidP="00E02077">
      <w:pPr>
        <w:pStyle w:val="afc"/>
        <w:rPr>
          <w:color w:val="000000"/>
          <w:lang w:val="el-GR"/>
        </w:rPr>
      </w:pPr>
      <w:r>
        <w:rPr>
          <w:rStyle w:val="aa"/>
        </w:rPr>
        <w:footnoteRef/>
      </w:r>
      <w:r w:rsidRPr="0050792D">
        <w:rPr>
          <w:szCs w:val="18"/>
          <w:lang w:val="el-GR"/>
        </w:rPr>
        <w:tab/>
      </w:r>
      <w:proofErr w:type="spellStart"/>
      <w:r w:rsidRPr="00CB4CE2">
        <w:rPr>
          <w:szCs w:val="18"/>
          <w:lang w:val="el-GR"/>
        </w:rPr>
        <w:t>Πρβλ</w:t>
      </w:r>
      <w:proofErr w:type="spellEnd"/>
      <w:r w:rsidRPr="00CB4CE2">
        <w:rPr>
          <w:szCs w:val="18"/>
          <w:lang w:val="el-GR"/>
        </w:rPr>
        <w:t xml:space="preserve">. άρθρο 200 παρ. 4 του ν. 4412/2016, όπως τροποποιήθηκε με το άρθρο 107 περ. 34 και 35 του ν. 4497/2017. </w:t>
      </w:r>
      <w:r w:rsidRPr="00CB4CE2">
        <w:rPr>
          <w:color w:val="000000"/>
          <w:lang w:val="el-GR"/>
        </w:rPr>
        <w:t>Το παρόν άρθρο τροποποιείται από την 1η Ιουνίου 2021, από το άρθρο 102 του ν. 4782/2021.</w:t>
      </w:r>
    </w:p>
  </w:footnote>
  <w:footnote w:id="130">
    <w:p w14:paraId="5596870D" w14:textId="77777777" w:rsidR="00711523" w:rsidRPr="00BD65F6" w:rsidRDefault="00711523" w:rsidP="00711523">
      <w:pPr>
        <w:pStyle w:val="afc"/>
        <w:rPr>
          <w:lang w:val="el-GR"/>
        </w:rPr>
      </w:pPr>
      <w:r>
        <w:rPr>
          <w:rStyle w:val="aa"/>
        </w:rPr>
        <w:footnoteRef/>
      </w:r>
      <w:r>
        <w:rPr>
          <w:lang w:val="el-GR"/>
        </w:rPr>
        <w:tab/>
        <w:t>Ά</w:t>
      </w:r>
      <w:r>
        <w:rPr>
          <w:szCs w:val="18"/>
          <w:lang w:val="el-GR"/>
        </w:rPr>
        <w:t>ρθρο 4 παρ. 3 έβδομο εδάφιο του ν. 4013/2011.</w:t>
      </w:r>
    </w:p>
  </w:footnote>
  <w:footnote w:id="131">
    <w:p w14:paraId="0AC7D312" w14:textId="77777777" w:rsidR="00711523" w:rsidRPr="00BF30A3" w:rsidRDefault="00711523" w:rsidP="00711523">
      <w:pPr>
        <w:pStyle w:val="afc"/>
        <w:rPr>
          <w:color w:val="000000"/>
          <w:lang w:val="el-GR"/>
        </w:rPr>
      </w:pPr>
      <w:r w:rsidRPr="00CB4CE2">
        <w:rPr>
          <w:rStyle w:val="aa"/>
        </w:rPr>
        <w:footnoteRef/>
      </w:r>
      <w:r w:rsidRPr="00CB4CE2">
        <w:rPr>
          <w:szCs w:val="18"/>
          <w:lang w:val="el-GR"/>
        </w:rPr>
        <w:tab/>
        <w:t>Ο χρόνος, τρόπος και η διαδικασία κράτησης των ως άνω χρηματικών ποσών, καθώς και κάθε άλλο αναγκαίο θέμα για την εφαρμογή της ως άνω κράτησης  εξαρτάται από την έκδοση της κοινής απόφασης του Υπουργού Οικονομίας, Ανάπτυξης και Τουρισμού και Οικονομικών της παρ. 6 του άρθρου 36 του ν. 4412/2016.</w:t>
      </w:r>
      <w:r w:rsidRPr="00CB4CE2">
        <w:rPr>
          <w:color w:val="FF0000"/>
          <w:lang w:val="el-GR"/>
        </w:rPr>
        <w:t xml:space="preserve"> </w:t>
      </w:r>
      <w:r w:rsidRPr="00CB4CE2">
        <w:rPr>
          <w:color w:val="000000"/>
          <w:lang w:val="el-GR"/>
        </w:rPr>
        <w:t>Το παρόν άρθρο τροποποιείται από την 1η Ιουνίου 2021 και την 1η Σεπτεμβρίου 2021, από το άρθρο 4 του ν. 4782/2021.</w:t>
      </w:r>
    </w:p>
  </w:footnote>
  <w:footnote w:id="132">
    <w:p w14:paraId="2EF908BF" w14:textId="77777777" w:rsidR="00661866" w:rsidRPr="003C275B" w:rsidRDefault="00661866" w:rsidP="00703036">
      <w:pPr>
        <w:pStyle w:val="afc"/>
        <w:rPr>
          <w:lang w:val="el-GR"/>
        </w:rPr>
      </w:pPr>
      <w:r>
        <w:rPr>
          <w:rStyle w:val="a6"/>
        </w:rPr>
        <w:footnoteRef/>
      </w:r>
      <w:r>
        <w:rPr>
          <w:lang w:val="el-GR"/>
        </w:rPr>
        <w:tab/>
        <w:t>Άρθρο 203 του ν. 4412/2016, όπως τροποποιήθηκε με το άρθρο 103 του ν. 4782/2021</w:t>
      </w:r>
    </w:p>
  </w:footnote>
  <w:footnote w:id="133">
    <w:p w14:paraId="22D14B80" w14:textId="77777777" w:rsidR="00661866" w:rsidRPr="001F7E31" w:rsidRDefault="00661866" w:rsidP="00872B88">
      <w:pPr>
        <w:pStyle w:val="afc"/>
        <w:rPr>
          <w:lang w:val="el-GR"/>
        </w:rPr>
      </w:pPr>
      <w:r>
        <w:rPr>
          <w:rStyle w:val="00"/>
        </w:rPr>
        <w:footnoteRef/>
      </w:r>
      <w:r w:rsidRPr="001F7E31">
        <w:rPr>
          <w:lang w:val="el-GR"/>
        </w:rPr>
        <w:t xml:space="preserve"> </w:t>
      </w:r>
      <w:r>
        <w:rPr>
          <w:lang w:val="el-GR"/>
        </w:rPr>
        <w:tab/>
        <w:t xml:space="preserve">Άρθρο 218 του ν.4412/2016 </w:t>
      </w:r>
    </w:p>
  </w:footnote>
  <w:footnote w:id="134">
    <w:p w14:paraId="524A253F" w14:textId="77777777" w:rsidR="00661866" w:rsidRPr="001F7E31" w:rsidRDefault="00661866" w:rsidP="003C275B">
      <w:pPr>
        <w:pStyle w:val="afc"/>
        <w:rPr>
          <w:highlight w:val="green"/>
          <w:lang w:val="el-GR"/>
        </w:rPr>
      </w:pPr>
      <w:r>
        <w:rPr>
          <w:rStyle w:val="a6"/>
        </w:rPr>
        <w:footnoteRef/>
      </w:r>
      <w:r>
        <w:rPr>
          <w:lang w:val="el-GR"/>
        </w:rPr>
        <w:tab/>
        <w:t>Άρθρο</w:t>
      </w:r>
      <w:r w:rsidRPr="00B15B2A">
        <w:rPr>
          <w:lang w:val="el-GR"/>
        </w:rPr>
        <w:t xml:space="preserve"> 205 του ν. 4412/2016</w:t>
      </w:r>
      <w:r>
        <w:rPr>
          <w:lang w:val="el-GR"/>
        </w:rPr>
        <w:t xml:space="preserve">. </w:t>
      </w:r>
      <w:r w:rsidRPr="00FE696C">
        <w:rPr>
          <w:lang w:val="el-GR"/>
        </w:rPr>
        <w:t>Για την εξέταση των προβλεπόμενων προσφυγών, συγκροτείται ειδικό γνωμοδοτικό όργανο, τριμελές ή πενταμελές), τα μέλη του οποίου είναι διαφορετικά από τα μέλη του γνωμοδοτικού οργάνου που είναι αρμόδιο για τα υπόλοιπα θέματα που ανακύπτουν κατά τη διαδικασία εκτέλεσης</w:t>
      </w:r>
      <w:r w:rsidR="00B73AC1">
        <w:rPr>
          <w:lang w:val="el-GR"/>
        </w:rPr>
        <w:t>.</w:t>
      </w:r>
    </w:p>
  </w:footnote>
  <w:footnote w:id="135">
    <w:p w14:paraId="0183C120" w14:textId="77777777" w:rsidR="00661866" w:rsidRPr="00022C43" w:rsidRDefault="00661866" w:rsidP="004323AD">
      <w:pPr>
        <w:pStyle w:val="afc"/>
        <w:rPr>
          <w:del w:id="91" w:author="Panagoiliopoulou Maria" w:date="2019-07-01T15:09:00Z"/>
          <w:lang w:val="el-GR"/>
        </w:rPr>
      </w:pPr>
      <w:r w:rsidRPr="00022C43">
        <w:rPr>
          <w:rStyle w:val="00"/>
        </w:rPr>
        <w:footnoteRef/>
      </w:r>
      <w:r w:rsidRPr="00022C43">
        <w:rPr>
          <w:lang w:val="el-GR"/>
        </w:rPr>
        <w:t xml:space="preserve">  </w:t>
      </w:r>
      <w:r w:rsidRPr="00022C43">
        <w:rPr>
          <w:lang w:val="el-GR"/>
        </w:rPr>
        <w:tab/>
      </w:r>
      <w:r>
        <w:rPr>
          <w:lang w:val="el-GR"/>
        </w:rPr>
        <w:t>Ά</w:t>
      </w:r>
      <w:r w:rsidRPr="00022C43">
        <w:rPr>
          <w:lang w:val="el-GR"/>
        </w:rPr>
        <w:t>ρθρο 205Α του ν. 4412/2016</w:t>
      </w:r>
    </w:p>
  </w:footnote>
  <w:footnote w:id="136">
    <w:p w14:paraId="369496EE" w14:textId="77777777" w:rsidR="00661866" w:rsidRPr="006B2C94" w:rsidRDefault="00661866">
      <w:pPr>
        <w:pStyle w:val="afc"/>
        <w:rPr>
          <w:lang w:val="el-GR"/>
        </w:rPr>
      </w:pPr>
      <w:r>
        <w:rPr>
          <w:rStyle w:val="a6"/>
        </w:rPr>
        <w:footnoteRef/>
      </w:r>
      <w:r>
        <w:rPr>
          <w:lang w:val="el-GR"/>
        </w:rPr>
        <w:tab/>
        <w:t>Άρθρο 217 του ν. 4412/2016.</w:t>
      </w:r>
    </w:p>
  </w:footnote>
  <w:footnote w:id="137">
    <w:p w14:paraId="7D6F0C0A" w14:textId="77777777" w:rsidR="00661866" w:rsidRPr="001F7E31" w:rsidRDefault="00661866">
      <w:pPr>
        <w:pStyle w:val="afc"/>
        <w:rPr>
          <w:lang w:val="el-GR"/>
        </w:rPr>
      </w:pPr>
      <w:r>
        <w:rPr>
          <w:rStyle w:val="00"/>
        </w:rPr>
        <w:footnoteRef/>
      </w:r>
      <w:r w:rsidRPr="001F7E31">
        <w:rPr>
          <w:lang w:val="el-GR"/>
        </w:rPr>
        <w:t xml:space="preserve"> </w:t>
      </w:r>
      <w:r>
        <w:rPr>
          <w:lang w:val="el-GR"/>
        </w:rPr>
        <w:tab/>
      </w:r>
      <w:r w:rsidR="009F79ED">
        <w:rPr>
          <w:lang w:val="el-GR"/>
        </w:rPr>
        <w:t>Άρθρο</w:t>
      </w:r>
      <w:r>
        <w:rPr>
          <w:lang w:val="el-GR"/>
        </w:rPr>
        <w:t xml:space="preserve"> 219 του ν.4412/2016</w:t>
      </w:r>
    </w:p>
  </w:footnote>
  <w:footnote w:id="138">
    <w:p w14:paraId="282DD04C" w14:textId="77777777" w:rsidR="00661866" w:rsidRPr="006B2C94" w:rsidRDefault="00661866">
      <w:pPr>
        <w:pStyle w:val="afc"/>
        <w:rPr>
          <w:lang w:val="el-GR"/>
        </w:rPr>
      </w:pPr>
      <w:r>
        <w:rPr>
          <w:rStyle w:val="a6"/>
        </w:rPr>
        <w:footnoteRef/>
      </w:r>
      <w:r>
        <w:rPr>
          <w:lang w:val="el-GR"/>
        </w:rPr>
        <w:tab/>
        <w:t>Άρθρο 220 του ν. 4412/2016.</w:t>
      </w:r>
    </w:p>
  </w:footnote>
  <w:footnote w:id="139">
    <w:p w14:paraId="009CC669" w14:textId="77777777" w:rsidR="001B5402" w:rsidRPr="006B2C94" w:rsidRDefault="001B5402" w:rsidP="001B5402">
      <w:pPr>
        <w:pStyle w:val="afc"/>
        <w:rPr>
          <w:lang w:val="el-GR"/>
        </w:rPr>
      </w:pPr>
      <w:r>
        <w:rPr>
          <w:rStyle w:val="a6"/>
        </w:rPr>
        <w:footnoteRef/>
      </w:r>
      <w:r>
        <w:rPr>
          <w:lang w:val="el-GR"/>
        </w:rPr>
        <w:tab/>
        <w:t>Άρθρο 53 παρ. 10 του ν. 4412/2016.</w:t>
      </w:r>
    </w:p>
  </w:footnote>
  <w:footnote w:id="140">
    <w:p w14:paraId="1974529C" w14:textId="77777777" w:rsidR="001B5402" w:rsidRDefault="001B5402" w:rsidP="001B5402">
      <w:pPr>
        <w:pStyle w:val="afc"/>
        <w:rPr>
          <w:lang w:val="el-GR"/>
        </w:rPr>
      </w:pPr>
      <w:r>
        <w:rPr>
          <w:rStyle w:val="ad"/>
        </w:rPr>
        <w:footnoteRef/>
      </w:r>
      <w:r w:rsidRPr="00EA2187">
        <w:rPr>
          <w:lang w:val="el-GR"/>
        </w:rPr>
        <w:t xml:space="preserve"> </w:t>
      </w:r>
      <w:r>
        <w:rPr>
          <w:lang w:val="el-GR"/>
        </w:rPr>
        <w:tab/>
      </w:r>
      <w:proofErr w:type="spellStart"/>
      <w:r>
        <w:rPr>
          <w:lang w:val="el-GR"/>
        </w:rPr>
        <w:t>Πρβλ</w:t>
      </w:r>
      <w:proofErr w:type="spellEnd"/>
      <w:r>
        <w:rPr>
          <w:lang w:val="el-GR"/>
        </w:rPr>
        <w:t>.</w:t>
      </w:r>
      <w:r w:rsidRPr="00EA2187">
        <w:rPr>
          <w:lang w:val="el-GR"/>
        </w:rPr>
        <w:t xml:space="preserve"> </w:t>
      </w:r>
      <w:proofErr w:type="spellStart"/>
      <w:r>
        <w:rPr>
          <w:lang w:val="el-GR"/>
        </w:rPr>
        <w:t>άρ</w:t>
      </w:r>
      <w:proofErr w:type="spellEnd"/>
      <w:r>
        <w:rPr>
          <w:lang w:val="el-GR"/>
        </w:rPr>
        <w:t>.</w:t>
      </w:r>
      <w:r w:rsidRPr="00EA2187">
        <w:rPr>
          <w:lang w:val="el-GR"/>
        </w:rPr>
        <w:t xml:space="preserve"> 132</w:t>
      </w:r>
      <w:r>
        <w:rPr>
          <w:lang w:val="el-GR"/>
        </w:rPr>
        <w:t>,</w:t>
      </w:r>
      <w:r w:rsidRPr="00EA2187">
        <w:rPr>
          <w:lang w:val="el-GR"/>
        </w:rPr>
        <w:t xml:space="preserve"> παρ. 1δ)</w:t>
      </w:r>
      <w:r>
        <w:rPr>
          <w:lang w:val="el-GR"/>
        </w:rPr>
        <w:t>,</w:t>
      </w:r>
      <w:r w:rsidRPr="00EA2187">
        <w:rPr>
          <w:lang w:val="el-GR"/>
        </w:rPr>
        <w:t xml:space="preserve"> περ. </w:t>
      </w:r>
      <w:proofErr w:type="spellStart"/>
      <w:r w:rsidRPr="00EA2187">
        <w:rPr>
          <w:lang w:val="el-GR"/>
        </w:rPr>
        <w:t>αα</w:t>
      </w:r>
      <w:proofErr w:type="spellEnd"/>
      <w:r w:rsidRPr="00EA2187">
        <w:rPr>
          <w:lang w:val="el-GR"/>
        </w:rPr>
        <w:t xml:space="preserve"> του ν.</w:t>
      </w:r>
      <w:r>
        <w:rPr>
          <w:lang w:val="el-GR"/>
        </w:rPr>
        <w:t xml:space="preserve"> </w:t>
      </w:r>
      <w:r w:rsidRPr="00EA2187">
        <w:rPr>
          <w:lang w:val="el-GR"/>
        </w:rPr>
        <w:t>4412/2016</w:t>
      </w:r>
      <w:r>
        <w:rPr>
          <w:lang w:val="el-GR"/>
        </w:rPr>
        <w:t xml:space="preserve">. </w:t>
      </w:r>
    </w:p>
    <w:p w14:paraId="1E91E173" w14:textId="77777777" w:rsidR="001B5402" w:rsidRDefault="001B5402" w:rsidP="001B5402">
      <w:pPr>
        <w:pStyle w:val="afc"/>
        <w:ind w:firstLine="0"/>
        <w:rPr>
          <w:lang w:val="el-GR"/>
        </w:rPr>
      </w:pPr>
      <w:proofErr w:type="spellStart"/>
      <w:r>
        <w:rPr>
          <w:lang w:val="el-GR"/>
        </w:rPr>
        <w:t>Πρβλ</w:t>
      </w:r>
      <w:proofErr w:type="spellEnd"/>
      <w:r>
        <w:rPr>
          <w:lang w:val="el-GR"/>
        </w:rPr>
        <w:t xml:space="preserve">., επίσης, Κατευθυντήρια Οδηγία 22 της Αρχής με τίτλο </w:t>
      </w:r>
      <w:r w:rsidRPr="00AC3FEB">
        <w:rPr>
          <w:i/>
          <w:lang w:val="el-GR"/>
        </w:rPr>
        <w:t>«Τροποποίηση συμβάσεων κατά τη διάρκειά τους»</w:t>
      </w:r>
      <w:r>
        <w:rPr>
          <w:lang w:val="el-GR"/>
        </w:rPr>
        <w:t>, Κεφάλαιο ΙΙΙ.Δ. σημείο Ι, σελ. 17 (ΑΔΑ: 7ΜΥΤΟΞΤΒ-ΖΓΖ).</w:t>
      </w:r>
      <w:r w:rsidRPr="00B11E75">
        <w:rPr>
          <w:lang w:val="el-GR"/>
        </w:rPr>
        <w:t xml:space="preserve"> </w:t>
      </w:r>
    </w:p>
    <w:p w14:paraId="5D82AF49" w14:textId="77777777" w:rsidR="001B5402" w:rsidRDefault="001B5402" w:rsidP="001B5402">
      <w:pPr>
        <w:pStyle w:val="afc"/>
        <w:ind w:firstLine="0"/>
        <w:rPr>
          <w:lang w:val="el-GR"/>
        </w:rPr>
      </w:pPr>
      <w:r>
        <w:rPr>
          <w:lang w:val="el-GR"/>
        </w:rPr>
        <w:t>Επισημαίνεται ότι εναπόκειται στη διακριτική ευχέρεια της Α.Α. να συμπεριλάβει ή όχι, στο παρόν σημείο της Διακήρυξης, τη ρήτρα υποκατάστασης του αναδόχου (άρθρο 6.6.3)  ή να διαμορφώσει τη σχετική ρήτρα με διαφορετικούς όρους. Σε κάθε περίπτωση, οι εν λόγω όροι θα πρέπει να είναι ρητοί και σαφείς και να κείνται εντός του υφιστάμενου νομοθετικού πλαισίου και ιδίως των σχετικών επιλογών που παρέχει το άρθρο 132 του ν. 4412/2016.</w:t>
      </w:r>
    </w:p>
    <w:p w14:paraId="798B760B" w14:textId="77777777" w:rsidR="001B5402" w:rsidRPr="00B11E75" w:rsidRDefault="001B5402" w:rsidP="001B5402">
      <w:pPr>
        <w:pStyle w:val="afc"/>
        <w:ind w:firstLine="0"/>
        <w:rPr>
          <w:lang w:val="el-GR"/>
        </w:rPr>
      </w:pPr>
    </w:p>
  </w:footnote>
  <w:footnote w:id="141">
    <w:p w14:paraId="763C8984" w14:textId="77777777" w:rsidR="001C6524" w:rsidRPr="00CB4CE2" w:rsidRDefault="001C6524" w:rsidP="001C6524">
      <w:pPr>
        <w:pStyle w:val="afc"/>
        <w:rPr>
          <w:color w:val="000000"/>
          <w:lang w:val="el-GR"/>
        </w:rPr>
      </w:pPr>
      <w:r>
        <w:rPr>
          <w:rStyle w:val="aa"/>
        </w:rPr>
        <w:footnoteRef/>
      </w:r>
      <w:r w:rsidRPr="0050792D">
        <w:rPr>
          <w:szCs w:val="18"/>
          <w:lang w:val="el-GR"/>
        </w:rPr>
        <w:tab/>
      </w:r>
      <w:proofErr w:type="spellStart"/>
      <w:r w:rsidRPr="00CB4CE2">
        <w:rPr>
          <w:szCs w:val="18"/>
          <w:lang w:val="el-GR"/>
        </w:rPr>
        <w:t>Πρβλ</w:t>
      </w:r>
      <w:proofErr w:type="spellEnd"/>
      <w:r w:rsidRPr="00CB4CE2">
        <w:rPr>
          <w:szCs w:val="18"/>
          <w:lang w:val="el-GR"/>
        </w:rPr>
        <w:t xml:space="preserve">. άρθρο 200 παρ. 4 του ν. 4412/2016, όπως τροποποιήθηκε με το άρθρο 107 περ. 34 και 35 του ν. 4497/2017. </w:t>
      </w:r>
      <w:r w:rsidRPr="00CB4CE2">
        <w:rPr>
          <w:color w:val="000000"/>
          <w:lang w:val="el-GR"/>
        </w:rPr>
        <w:t>Το παρόν άρθρο τροποποιείται από την 1η Ιουνίου 2021, από το άρθρο 102 του ν. 4782/2021.</w:t>
      </w:r>
    </w:p>
  </w:footnote>
  <w:footnote w:id="142">
    <w:p w14:paraId="6E3CF85E" w14:textId="77777777" w:rsidR="003B4E01" w:rsidRPr="00BD65F6" w:rsidRDefault="003B4E01" w:rsidP="003B4E01">
      <w:pPr>
        <w:pStyle w:val="afc"/>
        <w:rPr>
          <w:lang w:val="el-GR"/>
        </w:rPr>
      </w:pPr>
      <w:r>
        <w:rPr>
          <w:rStyle w:val="aa"/>
        </w:rPr>
        <w:footnoteRef/>
      </w:r>
      <w:r>
        <w:rPr>
          <w:lang w:val="el-GR"/>
        </w:rPr>
        <w:tab/>
        <w:t>Ά</w:t>
      </w:r>
      <w:r>
        <w:rPr>
          <w:szCs w:val="18"/>
          <w:lang w:val="el-GR"/>
        </w:rPr>
        <w:t>ρθρο 4 παρ. 3 έβδομο εδάφιο του ν. 4013/2011.</w:t>
      </w:r>
    </w:p>
  </w:footnote>
  <w:footnote w:id="143">
    <w:p w14:paraId="34112270" w14:textId="77777777" w:rsidR="003B4E01" w:rsidRPr="00BF30A3" w:rsidRDefault="003B4E01" w:rsidP="003B4E01">
      <w:pPr>
        <w:pStyle w:val="afc"/>
        <w:rPr>
          <w:color w:val="000000"/>
          <w:lang w:val="el-GR"/>
        </w:rPr>
      </w:pPr>
      <w:r w:rsidRPr="00CB4CE2">
        <w:rPr>
          <w:rStyle w:val="aa"/>
        </w:rPr>
        <w:footnoteRef/>
      </w:r>
      <w:r w:rsidRPr="00CB4CE2">
        <w:rPr>
          <w:szCs w:val="18"/>
          <w:lang w:val="el-GR"/>
        </w:rPr>
        <w:tab/>
        <w:t>Ο χρόνος, τρόπος και η διαδικασία κράτησης των ως άνω χρηματικών ποσών, καθώς και κάθε άλλο αναγκαίο θέμα για την εφαρμογή της ως άνω κράτησης  εξαρτάται από την έκδοση της κοινής απόφασης του Υπουργού Οικονομίας, Ανάπτυξης και Τουρισμού και Οικονομικών της παρ. 6 του άρθρου 36 του ν. 4412/2016.</w:t>
      </w:r>
      <w:r w:rsidRPr="00CB4CE2">
        <w:rPr>
          <w:color w:val="FF0000"/>
          <w:lang w:val="el-GR"/>
        </w:rPr>
        <w:t xml:space="preserve"> </w:t>
      </w:r>
      <w:r w:rsidRPr="00CB4CE2">
        <w:rPr>
          <w:color w:val="000000"/>
          <w:lang w:val="el-GR"/>
        </w:rPr>
        <w:t>Το παρόν άρθρο τροποποιείται από την 1η Ιουνίου 2021 και την 1η Σεπτεμβρίου 2021, από το άρθρο 4 του ν. 4782/2021.</w:t>
      </w:r>
    </w:p>
  </w:footnote>
  <w:footnote w:id="144">
    <w:p w14:paraId="70EB5223" w14:textId="77777777" w:rsidR="000B38A2" w:rsidRPr="000B38A2" w:rsidRDefault="000B38A2" w:rsidP="000B38A2">
      <w:pPr>
        <w:spacing w:after="0"/>
        <w:rPr>
          <w:sz w:val="20"/>
          <w:szCs w:val="20"/>
          <w:lang w:val="el-GR" w:eastAsia="el-GR"/>
        </w:rPr>
      </w:pPr>
      <w:r w:rsidRPr="0015619F">
        <w:rPr>
          <w:sz w:val="20"/>
          <w:szCs w:val="20"/>
          <w:lang w:eastAsia="el-GR"/>
        </w:rPr>
        <w:footnoteRef/>
      </w:r>
      <w:r w:rsidRPr="000B38A2">
        <w:rPr>
          <w:sz w:val="20"/>
          <w:szCs w:val="20"/>
          <w:lang w:val="el-GR" w:eastAsia="el-GR"/>
        </w:rPr>
        <w:t xml:space="preserve"> </w:t>
      </w:r>
      <w:proofErr w:type="spellStart"/>
      <w:r w:rsidRPr="000B38A2">
        <w:rPr>
          <w:sz w:val="20"/>
          <w:szCs w:val="20"/>
          <w:lang w:val="el-GR" w:eastAsia="el-GR"/>
        </w:rPr>
        <w:t>Πρβλ</w:t>
      </w:r>
      <w:proofErr w:type="spellEnd"/>
      <w:r w:rsidRPr="000B38A2">
        <w:rPr>
          <w:sz w:val="20"/>
          <w:szCs w:val="20"/>
          <w:lang w:val="el-GR" w:eastAsia="el-GR"/>
        </w:rPr>
        <w:t xml:space="preserve"> </w:t>
      </w:r>
      <w:proofErr w:type="spellStart"/>
      <w:r w:rsidRPr="000B38A2">
        <w:rPr>
          <w:sz w:val="20"/>
          <w:szCs w:val="20"/>
          <w:lang w:val="el-GR" w:eastAsia="el-GR"/>
        </w:rPr>
        <w:t>αριθμ</w:t>
      </w:r>
      <w:proofErr w:type="spellEnd"/>
      <w:r w:rsidRPr="000B38A2">
        <w:rPr>
          <w:sz w:val="20"/>
          <w:szCs w:val="20"/>
          <w:lang w:val="el-GR" w:eastAsia="el-GR"/>
        </w:rPr>
        <w:t>. 2/16563/21-02-2019 διευκρινιστικό έγγραφο της Γενικής Δ/</w:t>
      </w:r>
      <w:proofErr w:type="spellStart"/>
      <w:r w:rsidRPr="000B38A2">
        <w:rPr>
          <w:sz w:val="20"/>
          <w:szCs w:val="20"/>
          <w:lang w:val="el-GR" w:eastAsia="el-GR"/>
        </w:rPr>
        <w:t>νσης</w:t>
      </w:r>
      <w:proofErr w:type="spellEnd"/>
      <w:r w:rsidRPr="000B38A2">
        <w:rPr>
          <w:sz w:val="20"/>
          <w:szCs w:val="20"/>
          <w:lang w:val="el-GR" w:eastAsia="el-GR"/>
        </w:rPr>
        <w:t xml:space="preserve"> Δημοσιονομικής Πολιτικής (ΓΛΚ) του Υπουργείου Οικονομικών.</w:t>
      </w:r>
    </w:p>
  </w:footnote>
  <w:footnote w:id="145">
    <w:p w14:paraId="0EBB0A6B" w14:textId="77777777" w:rsidR="000B38A2" w:rsidRPr="000B38A2" w:rsidRDefault="000B38A2" w:rsidP="000B38A2">
      <w:pPr>
        <w:pStyle w:val="afc"/>
        <w:rPr>
          <w:rFonts w:cs="Calibri"/>
          <w:lang w:val="el-GR"/>
        </w:rPr>
      </w:pPr>
      <w:r w:rsidRPr="003A22AD">
        <w:rPr>
          <w:rStyle w:val="ad"/>
          <w:rFonts w:ascii="Times New Roman" w:hAnsi="Times New Roman"/>
        </w:rPr>
        <w:footnoteRef/>
      </w:r>
      <w:r w:rsidRPr="000B38A2">
        <w:rPr>
          <w:rFonts w:ascii="Times New Roman" w:hAnsi="Times New Roman"/>
          <w:lang w:val="el-GR"/>
        </w:rPr>
        <w:t xml:space="preserve"> </w:t>
      </w:r>
      <w:r w:rsidRPr="000B38A2">
        <w:rPr>
          <w:rFonts w:cs="Calibri"/>
          <w:lang w:val="el-GR" w:eastAsia="el-GR"/>
        </w:rPr>
        <w:t>Σε περίπτωση που ο ανάδοχος έχει στηριχθεί στις ικανότητες του υπεργολάβου όσον αφορά τη χρηματοοικονομική επάρκεια-τεχνική και επαγγελματική ικανότητα, σύμφωνα με τις απαιτήσεις της διακήρυξης, προβλέπονται στο σημείο αυτό όροι σχετικά με τη διαδικασία και τις προϋποθέσεις αντικατάστασής του</w:t>
      </w:r>
    </w:p>
  </w:footnote>
  <w:footnote w:id="146">
    <w:p w14:paraId="388B6E88" w14:textId="77777777" w:rsidR="000B38A2" w:rsidRPr="000B38A2" w:rsidRDefault="000B38A2" w:rsidP="000B38A2">
      <w:pPr>
        <w:pStyle w:val="afc"/>
        <w:rPr>
          <w:lang w:val="el-GR"/>
        </w:rPr>
      </w:pPr>
      <w:r>
        <w:rPr>
          <w:rStyle w:val="ad"/>
        </w:rPr>
        <w:footnoteRef/>
      </w:r>
      <w:r w:rsidRPr="000B38A2">
        <w:rPr>
          <w:lang w:val="el-GR"/>
        </w:rPr>
        <w:t xml:space="preserve"> </w:t>
      </w:r>
      <w:proofErr w:type="spellStart"/>
      <w:r w:rsidRPr="000B38A2">
        <w:rPr>
          <w:lang w:val="el-GR"/>
        </w:rPr>
        <w:t>Πρβλ</w:t>
      </w:r>
      <w:proofErr w:type="spellEnd"/>
      <w:r w:rsidRPr="000B38A2">
        <w:rPr>
          <w:lang w:val="el-GR"/>
        </w:rPr>
        <w:t>. άρθρο 68, παρ. 4 του ν.3863/2010.</w:t>
      </w:r>
    </w:p>
  </w:footnote>
  <w:footnote w:id="147">
    <w:p w14:paraId="581C3211" w14:textId="77777777" w:rsidR="000B38A2" w:rsidRDefault="000B38A2" w:rsidP="000B38A2">
      <w:pPr>
        <w:pStyle w:val="afc"/>
      </w:pPr>
      <w:r>
        <w:rPr>
          <w:rStyle w:val="ad"/>
        </w:rPr>
        <w:footnoteRef/>
      </w:r>
      <w:r>
        <w:t xml:space="preserve"> </w:t>
      </w:r>
      <w:proofErr w:type="spellStart"/>
      <w:r>
        <w:t>Αφορά</w:t>
      </w:r>
      <w:proofErr w:type="spellEnd"/>
      <w:r>
        <w:t xml:space="preserve"> </w:t>
      </w:r>
      <w:proofErr w:type="spellStart"/>
      <w:r>
        <w:t>σε</w:t>
      </w:r>
      <w:proofErr w:type="spellEnd"/>
      <w:r>
        <w:t xml:space="preserve"> </w:t>
      </w:r>
      <w:proofErr w:type="spellStart"/>
      <w:r>
        <w:t>φυσικά</w:t>
      </w:r>
      <w:proofErr w:type="spellEnd"/>
      <w:r>
        <w:t xml:space="preserve"> π</w:t>
      </w:r>
      <w:proofErr w:type="spellStart"/>
      <w:r>
        <w:t>ρόσω</w:t>
      </w:r>
      <w:proofErr w:type="spellEnd"/>
      <w:r>
        <w:t>πα</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lowerLetter"/>
      <w:pStyle w:val="5"/>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bullet"/>
      <w:pStyle w:val="2"/>
      <w:lvlText w:val=""/>
      <w:lvlJc w:val="left"/>
      <w:pPr>
        <w:tabs>
          <w:tab w:val="num" w:pos="643"/>
        </w:tabs>
        <w:ind w:left="643" w:hanging="360"/>
      </w:pPr>
      <w:rPr>
        <w:rFonts w:ascii="Symbol" w:hAnsi="Symbol" w:cs="Symbol"/>
        <w:lang w:val="el-GR"/>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rPr>
        <w:lang w:val="el-GR"/>
      </w:rPr>
    </w:lvl>
  </w:abstractNum>
  <w:abstractNum w:abstractNumId="3" w15:restartNumberingAfterBreak="0">
    <w:nsid w:val="00000004"/>
    <w:multiLevelType w:val="singleLevel"/>
    <w:tmpl w:val="00000004"/>
    <w:name w:val="WW8Num4"/>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720" w:hanging="360"/>
      </w:pPr>
      <w:rPr>
        <w:lang w:val="el-GR"/>
      </w:rPr>
    </w:lvl>
  </w:abstractNum>
  <w:abstractNum w:abstractNumId="5" w15:restartNumberingAfterBreak="0">
    <w:nsid w:val="00000006"/>
    <w:multiLevelType w:val="multilevel"/>
    <w:tmpl w:val="00000006"/>
    <w:name w:val="WW8Num6"/>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Angsana New" w:hAnsi="Angsana New" w:cs="Angsana New"/>
        <w:color w:val="000000"/>
        <w:kern w:val="1"/>
        <w:szCs w:val="22"/>
        <w:shd w:val="clear" w:color="auto" w:fill="FFFFFF"/>
        <w:lang w:val="el-GR"/>
      </w:rPr>
    </w:lvl>
  </w:abstractNum>
  <w:abstractNum w:abstractNumId="9" w15:restartNumberingAfterBreak="0">
    <w:nsid w:val="0000000A"/>
    <w:multiLevelType w:val="multilevel"/>
    <w:tmpl w:val="0000000A"/>
    <w:lvl w:ilvl="0">
      <w:start w:val="1"/>
      <w:numFmt w:val="bullet"/>
      <w:lvlText w:val=""/>
      <w:lvlJc w:val="left"/>
      <w:pPr>
        <w:tabs>
          <w:tab w:val="num" w:pos="0"/>
        </w:tabs>
        <w:ind w:left="0" w:hanging="360"/>
      </w:pPr>
      <w:rPr>
        <w:rFonts w:ascii="Symbol" w:hAnsi="Symbol" w:cs="OpenSymbol"/>
      </w:rPr>
    </w:lvl>
    <w:lvl w:ilvl="1">
      <w:start w:val="1"/>
      <w:numFmt w:val="bullet"/>
      <w:lvlText w:val="◦"/>
      <w:lvlJc w:val="left"/>
      <w:pPr>
        <w:tabs>
          <w:tab w:val="num" w:pos="360"/>
        </w:tabs>
        <w:ind w:left="360" w:hanging="360"/>
      </w:pPr>
      <w:rPr>
        <w:rFonts w:ascii="OpenSymbol" w:hAnsi="OpenSymbol" w:cs="OpenSymbol"/>
      </w:rPr>
    </w:lvl>
    <w:lvl w:ilvl="2">
      <w:start w:val="1"/>
      <w:numFmt w:val="bullet"/>
      <w:lvlText w:val="▪"/>
      <w:lvlJc w:val="left"/>
      <w:pPr>
        <w:tabs>
          <w:tab w:val="num" w:pos="720"/>
        </w:tabs>
        <w:ind w:left="720" w:hanging="360"/>
      </w:pPr>
      <w:rPr>
        <w:rFonts w:ascii="OpenSymbol" w:hAnsi="OpenSymbol" w:cs="OpenSymbol"/>
      </w:rPr>
    </w:lvl>
    <w:lvl w:ilvl="3">
      <w:start w:val="1"/>
      <w:numFmt w:val="bullet"/>
      <w:lvlText w:val=""/>
      <w:lvlJc w:val="left"/>
      <w:pPr>
        <w:tabs>
          <w:tab w:val="num" w:pos="1080"/>
        </w:tabs>
        <w:ind w:left="1080" w:hanging="360"/>
      </w:pPr>
      <w:rPr>
        <w:rFonts w:ascii="Symbol" w:hAnsi="Symbol" w:cs="OpenSymbol"/>
      </w:rPr>
    </w:lvl>
    <w:lvl w:ilvl="4">
      <w:start w:val="1"/>
      <w:numFmt w:val="bullet"/>
      <w:lvlText w:val="◦"/>
      <w:lvlJc w:val="left"/>
      <w:pPr>
        <w:tabs>
          <w:tab w:val="num" w:pos="1440"/>
        </w:tabs>
        <w:ind w:left="1440" w:hanging="360"/>
      </w:pPr>
      <w:rPr>
        <w:rFonts w:ascii="OpenSymbol" w:hAnsi="OpenSymbol" w:cs="OpenSymbol"/>
      </w:rPr>
    </w:lvl>
    <w:lvl w:ilvl="5">
      <w:start w:val="1"/>
      <w:numFmt w:val="bullet"/>
      <w:lvlText w:val="▪"/>
      <w:lvlJc w:val="left"/>
      <w:pPr>
        <w:tabs>
          <w:tab w:val="num" w:pos="1800"/>
        </w:tabs>
        <w:ind w:left="1800" w:hanging="360"/>
      </w:pPr>
      <w:rPr>
        <w:rFonts w:ascii="OpenSymbol" w:hAnsi="OpenSymbol" w:cs="OpenSymbol"/>
      </w:rPr>
    </w:lvl>
    <w:lvl w:ilvl="6">
      <w:start w:val="1"/>
      <w:numFmt w:val="bullet"/>
      <w:lvlText w:val=""/>
      <w:lvlJc w:val="left"/>
      <w:pPr>
        <w:tabs>
          <w:tab w:val="num" w:pos="2160"/>
        </w:tabs>
        <w:ind w:left="2160" w:hanging="360"/>
      </w:pPr>
      <w:rPr>
        <w:rFonts w:ascii="Symbol" w:hAnsi="Symbol" w:cs="OpenSymbol"/>
      </w:rPr>
    </w:lvl>
    <w:lvl w:ilvl="7">
      <w:start w:val="1"/>
      <w:numFmt w:val="bullet"/>
      <w:lvlText w:val="◦"/>
      <w:lvlJc w:val="left"/>
      <w:pPr>
        <w:tabs>
          <w:tab w:val="num" w:pos="2520"/>
        </w:tabs>
        <w:ind w:left="2520" w:hanging="360"/>
      </w:pPr>
      <w:rPr>
        <w:rFonts w:ascii="OpenSymbol" w:hAnsi="OpenSymbol" w:cs="OpenSymbol"/>
      </w:rPr>
    </w:lvl>
    <w:lvl w:ilvl="8">
      <w:start w:val="1"/>
      <w:numFmt w:val="bullet"/>
      <w:lvlText w:val="▪"/>
      <w:lvlJc w:val="left"/>
      <w:pPr>
        <w:tabs>
          <w:tab w:val="num" w:pos="2880"/>
        </w:tabs>
        <w:ind w:left="2880" w:hanging="360"/>
      </w:pPr>
      <w:rPr>
        <w:rFonts w:ascii="OpenSymbol" w:hAnsi="OpenSymbol" w:cs="OpenSymbol"/>
      </w:rPr>
    </w:lvl>
  </w:abstractNum>
  <w:abstractNum w:abstractNumId="10" w15:restartNumberingAfterBreak="0">
    <w:nsid w:val="0000000B"/>
    <w:multiLevelType w:val="singleLevel"/>
    <w:tmpl w:val="0000000B"/>
    <w:name w:val="WW8Num11"/>
    <w:lvl w:ilvl="0">
      <w:start w:val="1"/>
      <w:numFmt w:val="bullet"/>
      <w:lvlText w:val=""/>
      <w:lvlJc w:val="left"/>
      <w:pPr>
        <w:tabs>
          <w:tab w:val="num" w:pos="0"/>
        </w:tabs>
        <w:ind w:left="720" w:hanging="360"/>
      </w:pPr>
      <w:rPr>
        <w:rFonts w:ascii="Symbol" w:hAnsi="Symbol" w:cs="Symbol" w:hint="default"/>
        <w:lang w:val="el-GR"/>
      </w:rPr>
    </w:lvl>
  </w:abstractNum>
  <w:abstractNum w:abstractNumId="11" w15:restartNumberingAfterBreak="0">
    <w:nsid w:val="030C1646"/>
    <w:multiLevelType w:val="multilevel"/>
    <w:tmpl w:val="030C164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56819D1"/>
    <w:multiLevelType w:val="hybridMultilevel"/>
    <w:tmpl w:val="2A6E1B44"/>
    <w:lvl w:ilvl="0" w:tplc="0408000B">
      <w:start w:val="1"/>
      <w:numFmt w:val="bullet"/>
      <w:lvlText w:val=""/>
      <w:lvlJc w:val="left"/>
      <w:pPr>
        <w:ind w:left="1050" w:hanging="360"/>
      </w:pPr>
      <w:rPr>
        <w:rFonts w:ascii="Wingdings" w:hAnsi="Wingdings" w:hint="default"/>
      </w:rPr>
    </w:lvl>
    <w:lvl w:ilvl="1" w:tplc="04080003" w:tentative="1">
      <w:start w:val="1"/>
      <w:numFmt w:val="bullet"/>
      <w:lvlText w:val="o"/>
      <w:lvlJc w:val="left"/>
      <w:pPr>
        <w:ind w:left="1770" w:hanging="360"/>
      </w:pPr>
      <w:rPr>
        <w:rFonts w:ascii="Courier New" w:hAnsi="Courier New" w:cs="Courier New" w:hint="default"/>
      </w:rPr>
    </w:lvl>
    <w:lvl w:ilvl="2" w:tplc="04080005" w:tentative="1">
      <w:start w:val="1"/>
      <w:numFmt w:val="bullet"/>
      <w:lvlText w:val=""/>
      <w:lvlJc w:val="left"/>
      <w:pPr>
        <w:ind w:left="2490" w:hanging="360"/>
      </w:pPr>
      <w:rPr>
        <w:rFonts w:ascii="Wingdings" w:hAnsi="Wingdings" w:hint="default"/>
      </w:rPr>
    </w:lvl>
    <w:lvl w:ilvl="3" w:tplc="04080001" w:tentative="1">
      <w:start w:val="1"/>
      <w:numFmt w:val="bullet"/>
      <w:lvlText w:val=""/>
      <w:lvlJc w:val="left"/>
      <w:pPr>
        <w:ind w:left="3210" w:hanging="360"/>
      </w:pPr>
      <w:rPr>
        <w:rFonts w:ascii="Symbol" w:hAnsi="Symbol" w:hint="default"/>
      </w:rPr>
    </w:lvl>
    <w:lvl w:ilvl="4" w:tplc="04080003" w:tentative="1">
      <w:start w:val="1"/>
      <w:numFmt w:val="bullet"/>
      <w:lvlText w:val="o"/>
      <w:lvlJc w:val="left"/>
      <w:pPr>
        <w:ind w:left="3930" w:hanging="360"/>
      </w:pPr>
      <w:rPr>
        <w:rFonts w:ascii="Courier New" w:hAnsi="Courier New" w:cs="Courier New" w:hint="default"/>
      </w:rPr>
    </w:lvl>
    <w:lvl w:ilvl="5" w:tplc="04080005" w:tentative="1">
      <w:start w:val="1"/>
      <w:numFmt w:val="bullet"/>
      <w:lvlText w:val=""/>
      <w:lvlJc w:val="left"/>
      <w:pPr>
        <w:ind w:left="4650" w:hanging="360"/>
      </w:pPr>
      <w:rPr>
        <w:rFonts w:ascii="Wingdings" w:hAnsi="Wingdings" w:hint="default"/>
      </w:rPr>
    </w:lvl>
    <w:lvl w:ilvl="6" w:tplc="04080001" w:tentative="1">
      <w:start w:val="1"/>
      <w:numFmt w:val="bullet"/>
      <w:lvlText w:val=""/>
      <w:lvlJc w:val="left"/>
      <w:pPr>
        <w:ind w:left="5370" w:hanging="360"/>
      </w:pPr>
      <w:rPr>
        <w:rFonts w:ascii="Symbol" w:hAnsi="Symbol" w:hint="default"/>
      </w:rPr>
    </w:lvl>
    <w:lvl w:ilvl="7" w:tplc="04080003" w:tentative="1">
      <w:start w:val="1"/>
      <w:numFmt w:val="bullet"/>
      <w:lvlText w:val="o"/>
      <w:lvlJc w:val="left"/>
      <w:pPr>
        <w:ind w:left="6090" w:hanging="360"/>
      </w:pPr>
      <w:rPr>
        <w:rFonts w:ascii="Courier New" w:hAnsi="Courier New" w:cs="Courier New" w:hint="default"/>
      </w:rPr>
    </w:lvl>
    <w:lvl w:ilvl="8" w:tplc="04080005" w:tentative="1">
      <w:start w:val="1"/>
      <w:numFmt w:val="bullet"/>
      <w:lvlText w:val=""/>
      <w:lvlJc w:val="left"/>
      <w:pPr>
        <w:ind w:left="6810" w:hanging="360"/>
      </w:pPr>
      <w:rPr>
        <w:rFonts w:ascii="Wingdings" w:hAnsi="Wingdings" w:hint="default"/>
      </w:rPr>
    </w:lvl>
  </w:abstractNum>
  <w:abstractNum w:abstractNumId="13" w15:restartNumberingAfterBreak="0">
    <w:nsid w:val="093A38B9"/>
    <w:multiLevelType w:val="hybridMultilevel"/>
    <w:tmpl w:val="CA5EF506"/>
    <w:lvl w:ilvl="0" w:tplc="0408000F">
      <w:start w:val="1"/>
      <w:numFmt w:val="decimal"/>
      <w:lvlText w:val="%1."/>
      <w:lvlJc w:val="left"/>
      <w:pPr>
        <w:tabs>
          <w:tab w:val="num" w:pos="360"/>
        </w:tabs>
        <w:ind w:left="360" w:hanging="360"/>
      </w:pPr>
    </w:lvl>
    <w:lvl w:ilvl="1" w:tplc="04080019">
      <w:start w:val="1"/>
      <w:numFmt w:val="lowerLetter"/>
      <w:lvlText w:val="%2."/>
      <w:lvlJc w:val="left"/>
      <w:pPr>
        <w:ind w:left="1080" w:hanging="360"/>
      </w:pPr>
      <w:rPr>
        <w:rFonts w:cs="Times New Roman"/>
      </w:rPr>
    </w:lvl>
    <w:lvl w:ilvl="2" w:tplc="0408001B">
      <w:start w:val="1"/>
      <w:numFmt w:val="lowerRoman"/>
      <w:lvlText w:val="%3."/>
      <w:lvlJc w:val="right"/>
      <w:pPr>
        <w:ind w:left="1800" w:hanging="180"/>
      </w:pPr>
      <w:rPr>
        <w:rFonts w:cs="Times New Roman"/>
      </w:rPr>
    </w:lvl>
    <w:lvl w:ilvl="3" w:tplc="0408000F">
      <w:start w:val="1"/>
      <w:numFmt w:val="decimal"/>
      <w:lvlText w:val="%4."/>
      <w:lvlJc w:val="left"/>
      <w:pPr>
        <w:ind w:left="2520" w:hanging="360"/>
      </w:pPr>
      <w:rPr>
        <w:rFonts w:cs="Times New Roman"/>
      </w:rPr>
    </w:lvl>
    <w:lvl w:ilvl="4" w:tplc="04080019">
      <w:start w:val="1"/>
      <w:numFmt w:val="lowerLetter"/>
      <w:lvlText w:val="%5."/>
      <w:lvlJc w:val="left"/>
      <w:pPr>
        <w:ind w:left="3240" w:hanging="360"/>
      </w:pPr>
      <w:rPr>
        <w:rFonts w:cs="Times New Roman"/>
      </w:rPr>
    </w:lvl>
    <w:lvl w:ilvl="5" w:tplc="0408001B">
      <w:start w:val="1"/>
      <w:numFmt w:val="lowerRoman"/>
      <w:lvlText w:val="%6."/>
      <w:lvlJc w:val="right"/>
      <w:pPr>
        <w:ind w:left="3960" w:hanging="180"/>
      </w:pPr>
      <w:rPr>
        <w:rFonts w:cs="Times New Roman"/>
      </w:rPr>
    </w:lvl>
    <w:lvl w:ilvl="6" w:tplc="0408000F">
      <w:start w:val="1"/>
      <w:numFmt w:val="decimal"/>
      <w:lvlText w:val="%7."/>
      <w:lvlJc w:val="left"/>
      <w:pPr>
        <w:ind w:left="4680" w:hanging="360"/>
      </w:pPr>
      <w:rPr>
        <w:rFonts w:cs="Times New Roman"/>
      </w:rPr>
    </w:lvl>
    <w:lvl w:ilvl="7" w:tplc="04080019">
      <w:start w:val="1"/>
      <w:numFmt w:val="lowerLetter"/>
      <w:lvlText w:val="%8."/>
      <w:lvlJc w:val="left"/>
      <w:pPr>
        <w:ind w:left="5400" w:hanging="360"/>
      </w:pPr>
      <w:rPr>
        <w:rFonts w:cs="Times New Roman"/>
      </w:rPr>
    </w:lvl>
    <w:lvl w:ilvl="8" w:tplc="0408001B">
      <w:start w:val="1"/>
      <w:numFmt w:val="lowerRoman"/>
      <w:lvlText w:val="%9."/>
      <w:lvlJc w:val="right"/>
      <w:pPr>
        <w:ind w:left="6120" w:hanging="180"/>
      </w:pPr>
      <w:rPr>
        <w:rFonts w:cs="Times New Roman"/>
      </w:rPr>
    </w:lvl>
  </w:abstractNum>
  <w:abstractNum w:abstractNumId="14" w15:restartNumberingAfterBreak="0">
    <w:nsid w:val="0DDE2575"/>
    <w:multiLevelType w:val="multilevel"/>
    <w:tmpl w:val="0DDE257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E5748A7"/>
    <w:multiLevelType w:val="multilevel"/>
    <w:tmpl w:val="0E5748A7"/>
    <w:lvl w:ilvl="0">
      <w:start w:val="1"/>
      <w:numFmt w:val="bullet"/>
      <w:lvlText w:val=""/>
      <w:lvlJc w:val="left"/>
      <w:pPr>
        <w:ind w:left="36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F2D5B74"/>
    <w:multiLevelType w:val="hybridMultilevel"/>
    <w:tmpl w:val="97366DAC"/>
    <w:lvl w:ilvl="0" w:tplc="04080001">
      <w:start w:val="1"/>
      <w:numFmt w:val="bullet"/>
      <w:lvlText w:val=""/>
      <w:lvlJc w:val="left"/>
      <w:pPr>
        <w:ind w:left="720" w:hanging="360"/>
      </w:pPr>
      <w:rPr>
        <w:rFonts w:ascii="Symbol" w:hAnsi="Symbol" w:hint="default"/>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10DB4B3F"/>
    <w:multiLevelType w:val="hybridMultilevel"/>
    <w:tmpl w:val="920E94F0"/>
    <w:lvl w:ilvl="0" w:tplc="FFFFFFFF">
      <w:start w:val="2"/>
      <w:numFmt w:val="bullet"/>
      <w:lvlText w:val="-"/>
      <w:lvlJc w:val="left"/>
      <w:pPr>
        <w:ind w:left="720" w:hanging="360"/>
      </w:pPr>
      <w:rPr>
        <w:rFonts w:ascii="Calibri" w:eastAsia="Times New Roman"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139F68C0"/>
    <w:multiLevelType w:val="hybridMultilevel"/>
    <w:tmpl w:val="BFF84038"/>
    <w:lvl w:ilvl="0" w:tplc="0408000D">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16F567D6"/>
    <w:multiLevelType w:val="multilevel"/>
    <w:tmpl w:val="16F567D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BB17B33"/>
    <w:multiLevelType w:val="hybridMultilevel"/>
    <w:tmpl w:val="ACF8242C"/>
    <w:lvl w:ilvl="0" w:tplc="0408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1CF2143E"/>
    <w:multiLevelType w:val="multilevel"/>
    <w:tmpl w:val="1CF2143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1352E9C"/>
    <w:multiLevelType w:val="hybridMultilevel"/>
    <w:tmpl w:val="AFE42E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244C35F2"/>
    <w:multiLevelType w:val="hybridMultilevel"/>
    <w:tmpl w:val="1520F182"/>
    <w:lvl w:ilvl="0" w:tplc="846C9B84">
      <w:start w:val="1"/>
      <w:numFmt w:val="decimal"/>
      <w:lvlText w:val="%1."/>
      <w:lvlJc w:val="left"/>
      <w:pPr>
        <w:ind w:left="72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252364E9"/>
    <w:multiLevelType w:val="multilevel"/>
    <w:tmpl w:val="252364E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75A6E9C"/>
    <w:multiLevelType w:val="hybridMultilevel"/>
    <w:tmpl w:val="98CAF170"/>
    <w:lvl w:ilvl="0" w:tplc="F9ACE5E8">
      <w:start w:val="2"/>
      <w:numFmt w:val="bullet"/>
      <w:lvlText w:val="-"/>
      <w:lvlJc w:val="left"/>
      <w:pPr>
        <w:ind w:left="644" w:hanging="360"/>
      </w:pPr>
      <w:rPr>
        <w:rFonts w:ascii="Calibri" w:eastAsia="Times New Roman" w:hAnsi="Calibri" w:cs="Calibri" w:hint="default"/>
      </w:rPr>
    </w:lvl>
    <w:lvl w:ilvl="1" w:tplc="04080003" w:tentative="1">
      <w:start w:val="1"/>
      <w:numFmt w:val="bullet"/>
      <w:lvlText w:val="o"/>
      <w:lvlJc w:val="left"/>
      <w:pPr>
        <w:ind w:left="1364" w:hanging="360"/>
      </w:pPr>
      <w:rPr>
        <w:rFonts w:ascii="Courier New" w:hAnsi="Courier New" w:cs="Courier New" w:hint="default"/>
      </w:rPr>
    </w:lvl>
    <w:lvl w:ilvl="2" w:tplc="04080005" w:tentative="1">
      <w:start w:val="1"/>
      <w:numFmt w:val="bullet"/>
      <w:lvlText w:val=""/>
      <w:lvlJc w:val="left"/>
      <w:pPr>
        <w:ind w:left="2084" w:hanging="360"/>
      </w:pPr>
      <w:rPr>
        <w:rFonts w:ascii="Wingdings" w:hAnsi="Wingdings" w:hint="default"/>
      </w:rPr>
    </w:lvl>
    <w:lvl w:ilvl="3" w:tplc="04080001" w:tentative="1">
      <w:start w:val="1"/>
      <w:numFmt w:val="bullet"/>
      <w:lvlText w:val=""/>
      <w:lvlJc w:val="left"/>
      <w:pPr>
        <w:ind w:left="2804" w:hanging="360"/>
      </w:pPr>
      <w:rPr>
        <w:rFonts w:ascii="Symbol" w:hAnsi="Symbol" w:hint="default"/>
      </w:rPr>
    </w:lvl>
    <w:lvl w:ilvl="4" w:tplc="04080003" w:tentative="1">
      <w:start w:val="1"/>
      <w:numFmt w:val="bullet"/>
      <w:lvlText w:val="o"/>
      <w:lvlJc w:val="left"/>
      <w:pPr>
        <w:ind w:left="3524" w:hanging="360"/>
      </w:pPr>
      <w:rPr>
        <w:rFonts w:ascii="Courier New" w:hAnsi="Courier New" w:cs="Courier New" w:hint="default"/>
      </w:rPr>
    </w:lvl>
    <w:lvl w:ilvl="5" w:tplc="04080005" w:tentative="1">
      <w:start w:val="1"/>
      <w:numFmt w:val="bullet"/>
      <w:lvlText w:val=""/>
      <w:lvlJc w:val="left"/>
      <w:pPr>
        <w:ind w:left="4244" w:hanging="360"/>
      </w:pPr>
      <w:rPr>
        <w:rFonts w:ascii="Wingdings" w:hAnsi="Wingdings" w:hint="default"/>
      </w:rPr>
    </w:lvl>
    <w:lvl w:ilvl="6" w:tplc="04080001" w:tentative="1">
      <w:start w:val="1"/>
      <w:numFmt w:val="bullet"/>
      <w:lvlText w:val=""/>
      <w:lvlJc w:val="left"/>
      <w:pPr>
        <w:ind w:left="4964" w:hanging="360"/>
      </w:pPr>
      <w:rPr>
        <w:rFonts w:ascii="Symbol" w:hAnsi="Symbol" w:hint="default"/>
      </w:rPr>
    </w:lvl>
    <w:lvl w:ilvl="7" w:tplc="04080003" w:tentative="1">
      <w:start w:val="1"/>
      <w:numFmt w:val="bullet"/>
      <w:lvlText w:val="o"/>
      <w:lvlJc w:val="left"/>
      <w:pPr>
        <w:ind w:left="5684" w:hanging="360"/>
      </w:pPr>
      <w:rPr>
        <w:rFonts w:ascii="Courier New" w:hAnsi="Courier New" w:cs="Courier New" w:hint="default"/>
      </w:rPr>
    </w:lvl>
    <w:lvl w:ilvl="8" w:tplc="04080005" w:tentative="1">
      <w:start w:val="1"/>
      <w:numFmt w:val="bullet"/>
      <w:lvlText w:val=""/>
      <w:lvlJc w:val="left"/>
      <w:pPr>
        <w:ind w:left="6404" w:hanging="360"/>
      </w:pPr>
      <w:rPr>
        <w:rFonts w:ascii="Wingdings" w:hAnsi="Wingdings" w:hint="default"/>
      </w:rPr>
    </w:lvl>
  </w:abstractNum>
  <w:abstractNum w:abstractNumId="26" w15:restartNumberingAfterBreak="0">
    <w:nsid w:val="2A750ED4"/>
    <w:multiLevelType w:val="multilevel"/>
    <w:tmpl w:val="2A750ED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B727767"/>
    <w:multiLevelType w:val="hybridMultilevel"/>
    <w:tmpl w:val="F4725BE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2E192D27"/>
    <w:multiLevelType w:val="hybridMultilevel"/>
    <w:tmpl w:val="E0024EA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2EA70474"/>
    <w:multiLevelType w:val="multilevel"/>
    <w:tmpl w:val="2EA7047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2FB905E8"/>
    <w:multiLevelType w:val="hybridMultilevel"/>
    <w:tmpl w:val="2DDCB854"/>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33404D31"/>
    <w:multiLevelType w:val="hybridMultilevel"/>
    <w:tmpl w:val="35E0403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345D0950"/>
    <w:multiLevelType w:val="hybridMultilevel"/>
    <w:tmpl w:val="E26A91E4"/>
    <w:lvl w:ilvl="0" w:tplc="FFFFFFFF">
      <w:start w:val="1"/>
      <w:numFmt w:val="bullet"/>
      <w:lvlText w:val=""/>
      <w:lvlJc w:val="left"/>
      <w:pPr>
        <w:ind w:left="720" w:hanging="360"/>
      </w:pPr>
      <w:rPr>
        <w:rFonts w:ascii="Wingdings" w:hAnsi="Wingdings" w:hint="default"/>
      </w:rPr>
    </w:lvl>
    <w:lvl w:ilvl="1" w:tplc="0408000D">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35263656"/>
    <w:multiLevelType w:val="hybridMultilevel"/>
    <w:tmpl w:val="8C344272"/>
    <w:lvl w:ilvl="0" w:tplc="FFFFFFFF">
      <w:start w:val="1"/>
      <w:numFmt w:val="bullet"/>
      <w:lvlText w:val="­"/>
      <w:lvlJc w:val="left"/>
      <w:pPr>
        <w:ind w:left="720" w:hanging="360"/>
      </w:pPr>
      <w:rPr>
        <w:rFonts w:ascii="Angsana New" w:hAnsi="Angsana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3A8E17B3"/>
    <w:multiLevelType w:val="hybridMultilevel"/>
    <w:tmpl w:val="B5E47BA2"/>
    <w:lvl w:ilvl="0" w:tplc="5A108368">
      <w:start w:val="1"/>
      <w:numFmt w:val="decimal"/>
      <w:lvlText w:val="%1."/>
      <w:lvlJc w:val="left"/>
      <w:pPr>
        <w:tabs>
          <w:tab w:val="num" w:pos="2510"/>
        </w:tabs>
        <w:ind w:left="2510" w:hanging="360"/>
      </w:pPr>
      <w:rPr>
        <w:rFonts w:hint="default"/>
        <w:b/>
        <w:sz w:val="28"/>
        <w:u w:val="none"/>
      </w:rPr>
    </w:lvl>
    <w:lvl w:ilvl="1" w:tplc="04080019" w:tentative="1">
      <w:start w:val="1"/>
      <w:numFmt w:val="lowerLetter"/>
      <w:lvlText w:val="%2."/>
      <w:lvlJc w:val="left"/>
      <w:pPr>
        <w:tabs>
          <w:tab w:val="num" w:pos="3230"/>
        </w:tabs>
        <w:ind w:left="3230" w:hanging="360"/>
      </w:pPr>
    </w:lvl>
    <w:lvl w:ilvl="2" w:tplc="0408001B" w:tentative="1">
      <w:start w:val="1"/>
      <w:numFmt w:val="lowerRoman"/>
      <w:lvlText w:val="%3."/>
      <w:lvlJc w:val="right"/>
      <w:pPr>
        <w:tabs>
          <w:tab w:val="num" w:pos="3950"/>
        </w:tabs>
        <w:ind w:left="3950" w:hanging="180"/>
      </w:pPr>
    </w:lvl>
    <w:lvl w:ilvl="3" w:tplc="0408000F" w:tentative="1">
      <w:start w:val="1"/>
      <w:numFmt w:val="decimal"/>
      <w:lvlText w:val="%4."/>
      <w:lvlJc w:val="left"/>
      <w:pPr>
        <w:tabs>
          <w:tab w:val="num" w:pos="4670"/>
        </w:tabs>
        <w:ind w:left="4670" w:hanging="360"/>
      </w:pPr>
    </w:lvl>
    <w:lvl w:ilvl="4" w:tplc="04080019" w:tentative="1">
      <w:start w:val="1"/>
      <w:numFmt w:val="lowerLetter"/>
      <w:lvlText w:val="%5."/>
      <w:lvlJc w:val="left"/>
      <w:pPr>
        <w:tabs>
          <w:tab w:val="num" w:pos="5390"/>
        </w:tabs>
        <w:ind w:left="5390" w:hanging="360"/>
      </w:pPr>
    </w:lvl>
    <w:lvl w:ilvl="5" w:tplc="0408001B" w:tentative="1">
      <w:start w:val="1"/>
      <w:numFmt w:val="lowerRoman"/>
      <w:lvlText w:val="%6."/>
      <w:lvlJc w:val="right"/>
      <w:pPr>
        <w:tabs>
          <w:tab w:val="num" w:pos="6110"/>
        </w:tabs>
        <w:ind w:left="6110" w:hanging="180"/>
      </w:pPr>
    </w:lvl>
    <w:lvl w:ilvl="6" w:tplc="0408000F" w:tentative="1">
      <w:start w:val="1"/>
      <w:numFmt w:val="decimal"/>
      <w:lvlText w:val="%7."/>
      <w:lvlJc w:val="left"/>
      <w:pPr>
        <w:tabs>
          <w:tab w:val="num" w:pos="6830"/>
        </w:tabs>
        <w:ind w:left="6830" w:hanging="360"/>
      </w:pPr>
    </w:lvl>
    <w:lvl w:ilvl="7" w:tplc="04080019" w:tentative="1">
      <w:start w:val="1"/>
      <w:numFmt w:val="lowerLetter"/>
      <w:lvlText w:val="%8."/>
      <w:lvlJc w:val="left"/>
      <w:pPr>
        <w:tabs>
          <w:tab w:val="num" w:pos="7550"/>
        </w:tabs>
        <w:ind w:left="7550" w:hanging="360"/>
      </w:pPr>
    </w:lvl>
    <w:lvl w:ilvl="8" w:tplc="0408001B" w:tentative="1">
      <w:start w:val="1"/>
      <w:numFmt w:val="lowerRoman"/>
      <w:lvlText w:val="%9."/>
      <w:lvlJc w:val="right"/>
      <w:pPr>
        <w:tabs>
          <w:tab w:val="num" w:pos="8270"/>
        </w:tabs>
        <w:ind w:left="8270" w:hanging="180"/>
      </w:pPr>
    </w:lvl>
  </w:abstractNum>
  <w:abstractNum w:abstractNumId="35" w15:restartNumberingAfterBreak="0">
    <w:nsid w:val="3B7C504A"/>
    <w:multiLevelType w:val="hybridMultilevel"/>
    <w:tmpl w:val="FB7A3E6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15:restartNumberingAfterBreak="0">
    <w:nsid w:val="3E1731AC"/>
    <w:multiLevelType w:val="hybridMultilevel"/>
    <w:tmpl w:val="A7D4D976"/>
    <w:lvl w:ilvl="0" w:tplc="B76EA29E">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15:restartNumberingAfterBreak="0">
    <w:nsid w:val="3F1F541C"/>
    <w:multiLevelType w:val="multilevel"/>
    <w:tmpl w:val="3F1F54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1A5273F"/>
    <w:multiLevelType w:val="multilevel"/>
    <w:tmpl w:val="41A527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1B27B9C"/>
    <w:multiLevelType w:val="multilevel"/>
    <w:tmpl w:val="A06486AC"/>
    <w:lvl w:ilvl="0">
      <w:start w:val="2"/>
      <w:numFmt w:val="decimal"/>
      <w:lvlText w:val="%1"/>
      <w:lvlJc w:val="left"/>
      <w:pPr>
        <w:ind w:left="612" w:hanging="612"/>
      </w:pPr>
      <w:rPr>
        <w:rFonts w:eastAsia="Times New Roman" w:cs="Aptos" w:hint="default"/>
      </w:rPr>
    </w:lvl>
    <w:lvl w:ilvl="1">
      <w:start w:val="2"/>
      <w:numFmt w:val="decimal"/>
      <w:lvlText w:val="%1.%2"/>
      <w:lvlJc w:val="left"/>
      <w:pPr>
        <w:ind w:left="612" w:hanging="612"/>
      </w:pPr>
      <w:rPr>
        <w:rFonts w:eastAsia="Times New Roman" w:cs="Aptos" w:hint="default"/>
      </w:rPr>
    </w:lvl>
    <w:lvl w:ilvl="2">
      <w:start w:val="3"/>
      <w:numFmt w:val="decimal"/>
      <w:lvlText w:val="%1.%2.%3"/>
      <w:lvlJc w:val="left"/>
      <w:pPr>
        <w:ind w:left="720" w:hanging="720"/>
      </w:pPr>
      <w:rPr>
        <w:rFonts w:eastAsia="Times New Roman" w:cs="Aptos" w:hint="default"/>
      </w:rPr>
    </w:lvl>
    <w:lvl w:ilvl="3">
      <w:start w:val="2"/>
      <w:numFmt w:val="decimal"/>
      <w:lvlText w:val="%1.%2.%3.%4"/>
      <w:lvlJc w:val="left"/>
      <w:pPr>
        <w:ind w:left="720" w:hanging="720"/>
      </w:pPr>
      <w:rPr>
        <w:rFonts w:eastAsia="Times New Roman" w:cs="Aptos" w:hint="default"/>
      </w:rPr>
    </w:lvl>
    <w:lvl w:ilvl="4">
      <w:start w:val="1"/>
      <w:numFmt w:val="decimal"/>
      <w:lvlText w:val="%1.%2.%3.%4.%5"/>
      <w:lvlJc w:val="left"/>
      <w:pPr>
        <w:ind w:left="1080" w:hanging="1080"/>
      </w:pPr>
      <w:rPr>
        <w:rFonts w:eastAsia="Times New Roman" w:cs="Aptos" w:hint="default"/>
      </w:rPr>
    </w:lvl>
    <w:lvl w:ilvl="5">
      <w:start w:val="1"/>
      <w:numFmt w:val="decimal"/>
      <w:lvlText w:val="%1.%2.%3.%4.%5.%6"/>
      <w:lvlJc w:val="left"/>
      <w:pPr>
        <w:ind w:left="1080" w:hanging="1080"/>
      </w:pPr>
      <w:rPr>
        <w:rFonts w:eastAsia="Times New Roman" w:cs="Aptos" w:hint="default"/>
      </w:rPr>
    </w:lvl>
    <w:lvl w:ilvl="6">
      <w:start w:val="1"/>
      <w:numFmt w:val="decimal"/>
      <w:lvlText w:val="%1.%2.%3.%4.%5.%6.%7"/>
      <w:lvlJc w:val="left"/>
      <w:pPr>
        <w:ind w:left="1440" w:hanging="1440"/>
      </w:pPr>
      <w:rPr>
        <w:rFonts w:eastAsia="Times New Roman" w:cs="Aptos" w:hint="default"/>
      </w:rPr>
    </w:lvl>
    <w:lvl w:ilvl="7">
      <w:start w:val="1"/>
      <w:numFmt w:val="decimal"/>
      <w:lvlText w:val="%1.%2.%3.%4.%5.%6.%7.%8"/>
      <w:lvlJc w:val="left"/>
      <w:pPr>
        <w:ind w:left="1440" w:hanging="1440"/>
      </w:pPr>
      <w:rPr>
        <w:rFonts w:eastAsia="Times New Roman" w:cs="Aptos" w:hint="default"/>
      </w:rPr>
    </w:lvl>
    <w:lvl w:ilvl="8">
      <w:start w:val="1"/>
      <w:numFmt w:val="decimal"/>
      <w:lvlText w:val="%1.%2.%3.%4.%5.%6.%7.%8.%9"/>
      <w:lvlJc w:val="left"/>
      <w:pPr>
        <w:ind w:left="1440" w:hanging="1440"/>
      </w:pPr>
      <w:rPr>
        <w:rFonts w:eastAsia="Times New Roman" w:cs="Aptos" w:hint="default"/>
      </w:rPr>
    </w:lvl>
  </w:abstractNum>
  <w:abstractNum w:abstractNumId="40" w15:restartNumberingAfterBreak="0">
    <w:nsid w:val="47ED15FB"/>
    <w:multiLevelType w:val="hybridMultilevel"/>
    <w:tmpl w:val="DEF88A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1" w15:restartNumberingAfterBreak="0">
    <w:nsid w:val="513E103B"/>
    <w:multiLevelType w:val="multilevel"/>
    <w:tmpl w:val="513E103B"/>
    <w:lvl w:ilvl="0">
      <w:start w:val="1"/>
      <w:numFmt w:val="decimal"/>
      <w:lvlText w:val="%1)"/>
      <w:lvlJc w:val="left"/>
      <w:pPr>
        <w:ind w:left="64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72E4000"/>
    <w:multiLevelType w:val="hybridMultilevel"/>
    <w:tmpl w:val="0004F8BA"/>
    <w:lvl w:ilvl="0" w:tplc="04080001">
      <w:start w:val="1"/>
      <w:numFmt w:val="bullet"/>
      <w:lvlText w:val=""/>
      <w:lvlJc w:val="left"/>
      <w:pPr>
        <w:ind w:left="873" w:hanging="360"/>
      </w:pPr>
      <w:rPr>
        <w:rFonts w:ascii="Symbol" w:hAnsi="Symbol" w:hint="default"/>
      </w:rPr>
    </w:lvl>
    <w:lvl w:ilvl="1" w:tplc="04080003">
      <w:start w:val="1"/>
      <w:numFmt w:val="bullet"/>
      <w:lvlText w:val="o"/>
      <w:lvlJc w:val="left"/>
      <w:pPr>
        <w:ind w:left="1593" w:hanging="360"/>
      </w:pPr>
      <w:rPr>
        <w:rFonts w:ascii="Courier New" w:hAnsi="Courier New" w:cs="Times New Roman" w:hint="default"/>
      </w:rPr>
    </w:lvl>
    <w:lvl w:ilvl="2" w:tplc="04080005">
      <w:start w:val="1"/>
      <w:numFmt w:val="bullet"/>
      <w:lvlText w:val=""/>
      <w:lvlJc w:val="left"/>
      <w:pPr>
        <w:ind w:left="2313" w:hanging="360"/>
      </w:pPr>
      <w:rPr>
        <w:rFonts w:ascii="Wingdings" w:hAnsi="Wingdings" w:hint="default"/>
      </w:rPr>
    </w:lvl>
    <w:lvl w:ilvl="3" w:tplc="04080001">
      <w:start w:val="1"/>
      <w:numFmt w:val="bullet"/>
      <w:lvlText w:val=""/>
      <w:lvlJc w:val="left"/>
      <w:pPr>
        <w:ind w:left="3033" w:hanging="360"/>
      </w:pPr>
      <w:rPr>
        <w:rFonts w:ascii="Symbol" w:hAnsi="Symbol" w:hint="default"/>
      </w:rPr>
    </w:lvl>
    <w:lvl w:ilvl="4" w:tplc="04080003">
      <w:start w:val="1"/>
      <w:numFmt w:val="bullet"/>
      <w:lvlText w:val="o"/>
      <w:lvlJc w:val="left"/>
      <w:pPr>
        <w:ind w:left="3753" w:hanging="360"/>
      </w:pPr>
      <w:rPr>
        <w:rFonts w:ascii="Courier New" w:hAnsi="Courier New" w:cs="Times New Roman" w:hint="default"/>
      </w:rPr>
    </w:lvl>
    <w:lvl w:ilvl="5" w:tplc="04080005">
      <w:start w:val="1"/>
      <w:numFmt w:val="bullet"/>
      <w:lvlText w:val=""/>
      <w:lvlJc w:val="left"/>
      <w:pPr>
        <w:ind w:left="4473" w:hanging="360"/>
      </w:pPr>
      <w:rPr>
        <w:rFonts w:ascii="Wingdings" w:hAnsi="Wingdings" w:hint="default"/>
      </w:rPr>
    </w:lvl>
    <w:lvl w:ilvl="6" w:tplc="04080001">
      <w:start w:val="1"/>
      <w:numFmt w:val="bullet"/>
      <w:lvlText w:val=""/>
      <w:lvlJc w:val="left"/>
      <w:pPr>
        <w:ind w:left="5193" w:hanging="360"/>
      </w:pPr>
      <w:rPr>
        <w:rFonts w:ascii="Symbol" w:hAnsi="Symbol" w:hint="default"/>
      </w:rPr>
    </w:lvl>
    <w:lvl w:ilvl="7" w:tplc="04080003">
      <w:start w:val="1"/>
      <w:numFmt w:val="bullet"/>
      <w:lvlText w:val="o"/>
      <w:lvlJc w:val="left"/>
      <w:pPr>
        <w:ind w:left="5913" w:hanging="360"/>
      </w:pPr>
      <w:rPr>
        <w:rFonts w:ascii="Courier New" w:hAnsi="Courier New" w:cs="Times New Roman" w:hint="default"/>
      </w:rPr>
    </w:lvl>
    <w:lvl w:ilvl="8" w:tplc="04080005">
      <w:start w:val="1"/>
      <w:numFmt w:val="bullet"/>
      <w:lvlText w:val=""/>
      <w:lvlJc w:val="left"/>
      <w:pPr>
        <w:ind w:left="6633" w:hanging="360"/>
      </w:pPr>
      <w:rPr>
        <w:rFonts w:ascii="Wingdings" w:hAnsi="Wingdings" w:hint="default"/>
      </w:rPr>
    </w:lvl>
  </w:abstractNum>
  <w:abstractNum w:abstractNumId="43" w15:restartNumberingAfterBreak="0">
    <w:nsid w:val="5DD915D9"/>
    <w:multiLevelType w:val="multilevel"/>
    <w:tmpl w:val="5DD915D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8585417"/>
    <w:multiLevelType w:val="hybridMultilevel"/>
    <w:tmpl w:val="7916C708"/>
    <w:lvl w:ilvl="0" w:tplc="0408000B">
      <w:start w:val="1"/>
      <w:numFmt w:val="bullet"/>
      <w:lvlText w:val=""/>
      <w:lvlJc w:val="left"/>
      <w:pPr>
        <w:ind w:left="766" w:hanging="360"/>
      </w:pPr>
      <w:rPr>
        <w:rFonts w:ascii="Wingdings" w:hAnsi="Wingdings" w:hint="default"/>
      </w:rPr>
    </w:lvl>
    <w:lvl w:ilvl="1" w:tplc="04080003" w:tentative="1">
      <w:start w:val="1"/>
      <w:numFmt w:val="bullet"/>
      <w:lvlText w:val="o"/>
      <w:lvlJc w:val="left"/>
      <w:pPr>
        <w:ind w:left="1486" w:hanging="360"/>
      </w:pPr>
      <w:rPr>
        <w:rFonts w:ascii="Courier New" w:hAnsi="Courier New" w:cs="Courier New" w:hint="default"/>
      </w:rPr>
    </w:lvl>
    <w:lvl w:ilvl="2" w:tplc="04080005" w:tentative="1">
      <w:start w:val="1"/>
      <w:numFmt w:val="bullet"/>
      <w:lvlText w:val=""/>
      <w:lvlJc w:val="left"/>
      <w:pPr>
        <w:ind w:left="2206" w:hanging="360"/>
      </w:pPr>
      <w:rPr>
        <w:rFonts w:ascii="Wingdings" w:hAnsi="Wingdings" w:hint="default"/>
      </w:rPr>
    </w:lvl>
    <w:lvl w:ilvl="3" w:tplc="04080001" w:tentative="1">
      <w:start w:val="1"/>
      <w:numFmt w:val="bullet"/>
      <w:lvlText w:val=""/>
      <w:lvlJc w:val="left"/>
      <w:pPr>
        <w:ind w:left="2926" w:hanging="360"/>
      </w:pPr>
      <w:rPr>
        <w:rFonts w:ascii="Symbol" w:hAnsi="Symbol" w:hint="default"/>
      </w:rPr>
    </w:lvl>
    <w:lvl w:ilvl="4" w:tplc="04080003" w:tentative="1">
      <w:start w:val="1"/>
      <w:numFmt w:val="bullet"/>
      <w:lvlText w:val="o"/>
      <w:lvlJc w:val="left"/>
      <w:pPr>
        <w:ind w:left="3646" w:hanging="360"/>
      </w:pPr>
      <w:rPr>
        <w:rFonts w:ascii="Courier New" w:hAnsi="Courier New" w:cs="Courier New" w:hint="default"/>
      </w:rPr>
    </w:lvl>
    <w:lvl w:ilvl="5" w:tplc="04080005" w:tentative="1">
      <w:start w:val="1"/>
      <w:numFmt w:val="bullet"/>
      <w:lvlText w:val=""/>
      <w:lvlJc w:val="left"/>
      <w:pPr>
        <w:ind w:left="4366" w:hanging="360"/>
      </w:pPr>
      <w:rPr>
        <w:rFonts w:ascii="Wingdings" w:hAnsi="Wingdings" w:hint="default"/>
      </w:rPr>
    </w:lvl>
    <w:lvl w:ilvl="6" w:tplc="04080001" w:tentative="1">
      <w:start w:val="1"/>
      <w:numFmt w:val="bullet"/>
      <w:lvlText w:val=""/>
      <w:lvlJc w:val="left"/>
      <w:pPr>
        <w:ind w:left="5086" w:hanging="360"/>
      </w:pPr>
      <w:rPr>
        <w:rFonts w:ascii="Symbol" w:hAnsi="Symbol" w:hint="default"/>
      </w:rPr>
    </w:lvl>
    <w:lvl w:ilvl="7" w:tplc="04080003" w:tentative="1">
      <w:start w:val="1"/>
      <w:numFmt w:val="bullet"/>
      <w:lvlText w:val="o"/>
      <w:lvlJc w:val="left"/>
      <w:pPr>
        <w:ind w:left="5806" w:hanging="360"/>
      </w:pPr>
      <w:rPr>
        <w:rFonts w:ascii="Courier New" w:hAnsi="Courier New" w:cs="Courier New" w:hint="default"/>
      </w:rPr>
    </w:lvl>
    <w:lvl w:ilvl="8" w:tplc="04080005" w:tentative="1">
      <w:start w:val="1"/>
      <w:numFmt w:val="bullet"/>
      <w:lvlText w:val=""/>
      <w:lvlJc w:val="left"/>
      <w:pPr>
        <w:ind w:left="6526" w:hanging="360"/>
      </w:pPr>
      <w:rPr>
        <w:rFonts w:ascii="Wingdings" w:hAnsi="Wingdings" w:hint="default"/>
      </w:rPr>
    </w:lvl>
  </w:abstractNum>
  <w:abstractNum w:abstractNumId="45" w15:restartNumberingAfterBreak="0">
    <w:nsid w:val="69327900"/>
    <w:multiLevelType w:val="multilevel"/>
    <w:tmpl w:val="69327900"/>
    <w:lvl w:ilvl="0">
      <w:start w:val="5"/>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6A2E40D0"/>
    <w:multiLevelType w:val="multilevel"/>
    <w:tmpl w:val="6A2E40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E81205F"/>
    <w:multiLevelType w:val="multilevel"/>
    <w:tmpl w:val="6E8120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3803ACB"/>
    <w:multiLevelType w:val="multilevel"/>
    <w:tmpl w:val="73803A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ADB7617"/>
    <w:multiLevelType w:val="hybridMultilevel"/>
    <w:tmpl w:val="B68EEDEC"/>
    <w:lvl w:ilvl="0" w:tplc="FFFFFFFF">
      <w:start w:val="2"/>
      <w:numFmt w:val="bullet"/>
      <w:lvlText w:val="-"/>
      <w:lvlJc w:val="left"/>
      <w:pPr>
        <w:ind w:left="720" w:hanging="360"/>
      </w:pPr>
      <w:rPr>
        <w:rFonts w:ascii="Calibri" w:eastAsia="Times New Roman"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521162489">
    <w:abstractNumId w:val="0"/>
  </w:num>
  <w:num w:numId="2" w16cid:durableId="756942074">
    <w:abstractNumId w:val="1"/>
  </w:num>
  <w:num w:numId="3" w16cid:durableId="647563362">
    <w:abstractNumId w:val="2"/>
  </w:num>
  <w:num w:numId="4" w16cid:durableId="1323242334">
    <w:abstractNumId w:val="3"/>
  </w:num>
  <w:num w:numId="5" w16cid:durableId="1071661495">
    <w:abstractNumId w:val="4"/>
  </w:num>
  <w:num w:numId="6" w16cid:durableId="1041397031">
    <w:abstractNumId w:val="5"/>
  </w:num>
  <w:num w:numId="7" w16cid:durableId="796874139">
    <w:abstractNumId w:val="6"/>
  </w:num>
  <w:num w:numId="8" w16cid:durableId="1536651660">
    <w:abstractNumId w:val="7"/>
  </w:num>
  <w:num w:numId="9" w16cid:durableId="1414544513">
    <w:abstractNumId w:val="8"/>
  </w:num>
  <w:num w:numId="10" w16cid:durableId="1724865899">
    <w:abstractNumId w:val="9"/>
  </w:num>
  <w:num w:numId="11" w16cid:durableId="620189476">
    <w:abstractNumId w:val="31"/>
  </w:num>
  <w:num w:numId="12" w16cid:durableId="1096830426">
    <w:abstractNumId w:val="17"/>
  </w:num>
  <w:num w:numId="13" w16cid:durableId="1528565352">
    <w:abstractNumId w:val="10"/>
  </w:num>
  <w:num w:numId="14" w16cid:durableId="1320573326">
    <w:abstractNumId w:val="49"/>
  </w:num>
  <w:num w:numId="15" w16cid:durableId="1485663156">
    <w:abstractNumId w:val="33"/>
  </w:num>
  <w:num w:numId="16" w16cid:durableId="920289111">
    <w:abstractNumId w:val="25"/>
  </w:num>
  <w:num w:numId="17" w16cid:durableId="31738067">
    <w:abstractNumId w:val="28"/>
  </w:num>
  <w:num w:numId="18" w16cid:durableId="66389490">
    <w:abstractNumId w:val="30"/>
  </w:num>
  <w:num w:numId="19" w16cid:durableId="1303388570">
    <w:abstractNumId w:val="27"/>
  </w:num>
  <w:num w:numId="20" w16cid:durableId="1357318014">
    <w:abstractNumId w:val="35"/>
  </w:num>
  <w:num w:numId="21" w16cid:durableId="675767163">
    <w:abstractNumId w:val="23"/>
  </w:num>
  <w:num w:numId="22" w16cid:durableId="1141921997">
    <w:abstractNumId w:val="16"/>
  </w:num>
  <w:num w:numId="23" w16cid:durableId="78910042">
    <w:abstractNumId w:val="40"/>
  </w:num>
  <w:num w:numId="24" w16cid:durableId="918518938">
    <w:abstractNumId w:val="22"/>
  </w:num>
  <w:num w:numId="25" w16cid:durableId="1816676297">
    <w:abstractNumId w:val="34"/>
  </w:num>
  <w:num w:numId="26" w16cid:durableId="725102671">
    <w:abstractNumId w:val="36"/>
  </w:num>
  <w:num w:numId="27" w16cid:durableId="2113936536">
    <w:abstractNumId w:val="41"/>
  </w:num>
  <w:num w:numId="28" w16cid:durableId="423310213">
    <w:abstractNumId w:val="45"/>
  </w:num>
  <w:num w:numId="29" w16cid:durableId="910891083">
    <w:abstractNumId w:val="29"/>
  </w:num>
  <w:num w:numId="30" w16cid:durableId="688338024">
    <w:abstractNumId w:val="43"/>
  </w:num>
  <w:num w:numId="31" w16cid:durableId="700400634">
    <w:abstractNumId w:val="21"/>
  </w:num>
  <w:num w:numId="32" w16cid:durableId="88163957">
    <w:abstractNumId w:val="19"/>
  </w:num>
  <w:num w:numId="33" w16cid:durableId="767777095">
    <w:abstractNumId w:val="15"/>
  </w:num>
  <w:num w:numId="34" w16cid:durableId="1268318454">
    <w:abstractNumId w:val="26"/>
  </w:num>
  <w:num w:numId="35" w16cid:durableId="453526090">
    <w:abstractNumId w:val="11"/>
  </w:num>
  <w:num w:numId="36" w16cid:durableId="1148127265">
    <w:abstractNumId w:val="38"/>
  </w:num>
  <w:num w:numId="37" w16cid:durableId="433327713">
    <w:abstractNumId w:val="46"/>
  </w:num>
  <w:num w:numId="38" w16cid:durableId="1492792901">
    <w:abstractNumId w:val="47"/>
  </w:num>
  <w:num w:numId="39" w16cid:durableId="718360702">
    <w:abstractNumId w:val="48"/>
  </w:num>
  <w:num w:numId="40" w16cid:durableId="972491299">
    <w:abstractNumId w:val="37"/>
  </w:num>
  <w:num w:numId="41" w16cid:durableId="292835834">
    <w:abstractNumId w:val="14"/>
  </w:num>
  <w:num w:numId="42" w16cid:durableId="526060349">
    <w:abstractNumId w:val="24"/>
  </w:num>
  <w:num w:numId="43" w16cid:durableId="1223979112">
    <w:abstractNumId w:val="13"/>
  </w:num>
  <w:num w:numId="44" w16cid:durableId="174541862">
    <w:abstractNumId w:val="42"/>
  </w:num>
  <w:num w:numId="45" w16cid:durableId="348988302">
    <w:abstractNumId w:val="12"/>
  </w:num>
  <w:num w:numId="46" w16cid:durableId="912273221">
    <w:abstractNumId w:val="39"/>
  </w:num>
  <w:num w:numId="47" w16cid:durableId="388307790">
    <w:abstractNumId w:val="20"/>
  </w:num>
  <w:num w:numId="48" w16cid:durableId="834032149">
    <w:abstractNumId w:val="44"/>
  </w:num>
  <w:num w:numId="49" w16cid:durableId="1747527932">
    <w:abstractNumId w:val="18"/>
  </w:num>
  <w:num w:numId="50" w16cid:durableId="161644623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9F3"/>
    <w:rsid w:val="00000058"/>
    <w:rsid w:val="000020FF"/>
    <w:rsid w:val="00002655"/>
    <w:rsid w:val="0000509F"/>
    <w:rsid w:val="000055AC"/>
    <w:rsid w:val="00010D48"/>
    <w:rsid w:val="00011742"/>
    <w:rsid w:val="00012A64"/>
    <w:rsid w:val="000158C7"/>
    <w:rsid w:val="00020B6A"/>
    <w:rsid w:val="000212E1"/>
    <w:rsid w:val="00022C43"/>
    <w:rsid w:val="0002320C"/>
    <w:rsid w:val="00026952"/>
    <w:rsid w:val="00026E2E"/>
    <w:rsid w:val="000271C2"/>
    <w:rsid w:val="000321BC"/>
    <w:rsid w:val="00032BAF"/>
    <w:rsid w:val="000358F8"/>
    <w:rsid w:val="00035D35"/>
    <w:rsid w:val="00035E7B"/>
    <w:rsid w:val="00036898"/>
    <w:rsid w:val="00036EEA"/>
    <w:rsid w:val="00037A81"/>
    <w:rsid w:val="00043016"/>
    <w:rsid w:val="00043D71"/>
    <w:rsid w:val="00044963"/>
    <w:rsid w:val="00050DED"/>
    <w:rsid w:val="00051096"/>
    <w:rsid w:val="000521DC"/>
    <w:rsid w:val="000554AB"/>
    <w:rsid w:val="0005714E"/>
    <w:rsid w:val="00060353"/>
    <w:rsid w:val="00062CF2"/>
    <w:rsid w:val="0006357D"/>
    <w:rsid w:val="00064648"/>
    <w:rsid w:val="0006560B"/>
    <w:rsid w:val="00067988"/>
    <w:rsid w:val="00075146"/>
    <w:rsid w:val="00076C9E"/>
    <w:rsid w:val="00082590"/>
    <w:rsid w:val="000827CF"/>
    <w:rsid w:val="00084105"/>
    <w:rsid w:val="00093F62"/>
    <w:rsid w:val="000953BA"/>
    <w:rsid w:val="0009690F"/>
    <w:rsid w:val="000A0FD7"/>
    <w:rsid w:val="000A1F0B"/>
    <w:rsid w:val="000A223D"/>
    <w:rsid w:val="000A2992"/>
    <w:rsid w:val="000A45B0"/>
    <w:rsid w:val="000B1EE7"/>
    <w:rsid w:val="000B38A2"/>
    <w:rsid w:val="000B44AC"/>
    <w:rsid w:val="000B4B7F"/>
    <w:rsid w:val="000B4E51"/>
    <w:rsid w:val="000B5954"/>
    <w:rsid w:val="000B5BD8"/>
    <w:rsid w:val="000C1061"/>
    <w:rsid w:val="000C2AF4"/>
    <w:rsid w:val="000C2D2C"/>
    <w:rsid w:val="000C35EA"/>
    <w:rsid w:val="000C3636"/>
    <w:rsid w:val="000C4284"/>
    <w:rsid w:val="000C76F3"/>
    <w:rsid w:val="000C7EE7"/>
    <w:rsid w:val="000D1E44"/>
    <w:rsid w:val="000D319F"/>
    <w:rsid w:val="000D3FE7"/>
    <w:rsid w:val="000E1C5E"/>
    <w:rsid w:val="000E234C"/>
    <w:rsid w:val="000E636F"/>
    <w:rsid w:val="000E6DFB"/>
    <w:rsid w:val="000F3CA0"/>
    <w:rsid w:val="000F4FE9"/>
    <w:rsid w:val="000F6DF0"/>
    <w:rsid w:val="000F7979"/>
    <w:rsid w:val="001007F1"/>
    <w:rsid w:val="001015D9"/>
    <w:rsid w:val="001017C9"/>
    <w:rsid w:val="0010336A"/>
    <w:rsid w:val="001036EA"/>
    <w:rsid w:val="001040D9"/>
    <w:rsid w:val="001049C2"/>
    <w:rsid w:val="00105314"/>
    <w:rsid w:val="001066DF"/>
    <w:rsid w:val="00107500"/>
    <w:rsid w:val="001101C6"/>
    <w:rsid w:val="00110309"/>
    <w:rsid w:val="0011166D"/>
    <w:rsid w:val="00111C9F"/>
    <w:rsid w:val="00111E0D"/>
    <w:rsid w:val="00111FAC"/>
    <w:rsid w:val="001137EC"/>
    <w:rsid w:val="00116CBA"/>
    <w:rsid w:val="00117891"/>
    <w:rsid w:val="00120530"/>
    <w:rsid w:val="00120554"/>
    <w:rsid w:val="001213B8"/>
    <w:rsid w:val="001217F6"/>
    <w:rsid w:val="00121C45"/>
    <w:rsid w:val="00122C70"/>
    <w:rsid w:val="00127AAD"/>
    <w:rsid w:val="0013171D"/>
    <w:rsid w:val="00135DD1"/>
    <w:rsid w:val="001365BB"/>
    <w:rsid w:val="00137D43"/>
    <w:rsid w:val="00140159"/>
    <w:rsid w:val="0014092D"/>
    <w:rsid w:val="00142140"/>
    <w:rsid w:val="0014441B"/>
    <w:rsid w:val="0014575C"/>
    <w:rsid w:val="00145FF4"/>
    <w:rsid w:val="001468B2"/>
    <w:rsid w:val="001468D7"/>
    <w:rsid w:val="00150871"/>
    <w:rsid w:val="00151BC4"/>
    <w:rsid w:val="00160307"/>
    <w:rsid w:val="00165F06"/>
    <w:rsid w:val="00166934"/>
    <w:rsid w:val="00170DE5"/>
    <w:rsid w:val="00171EB5"/>
    <w:rsid w:val="00173592"/>
    <w:rsid w:val="001737E3"/>
    <w:rsid w:val="001750E5"/>
    <w:rsid w:val="00175691"/>
    <w:rsid w:val="00176834"/>
    <w:rsid w:val="00176884"/>
    <w:rsid w:val="00177D6E"/>
    <w:rsid w:val="00177FF4"/>
    <w:rsid w:val="0018088B"/>
    <w:rsid w:val="001814C8"/>
    <w:rsid w:val="00181828"/>
    <w:rsid w:val="00184870"/>
    <w:rsid w:val="00185745"/>
    <w:rsid w:val="00187B36"/>
    <w:rsid w:val="0019067E"/>
    <w:rsid w:val="00190835"/>
    <w:rsid w:val="00193450"/>
    <w:rsid w:val="0019364C"/>
    <w:rsid w:val="001938C9"/>
    <w:rsid w:val="00193C14"/>
    <w:rsid w:val="00194EFC"/>
    <w:rsid w:val="00194F74"/>
    <w:rsid w:val="001955AB"/>
    <w:rsid w:val="00195C61"/>
    <w:rsid w:val="00196A81"/>
    <w:rsid w:val="00196E40"/>
    <w:rsid w:val="001A0496"/>
    <w:rsid w:val="001A34C3"/>
    <w:rsid w:val="001A410F"/>
    <w:rsid w:val="001A442C"/>
    <w:rsid w:val="001A47A4"/>
    <w:rsid w:val="001A51A2"/>
    <w:rsid w:val="001A5382"/>
    <w:rsid w:val="001A5387"/>
    <w:rsid w:val="001A71FA"/>
    <w:rsid w:val="001B0656"/>
    <w:rsid w:val="001B2F8D"/>
    <w:rsid w:val="001B33F7"/>
    <w:rsid w:val="001B46C0"/>
    <w:rsid w:val="001B52D1"/>
    <w:rsid w:val="001B5402"/>
    <w:rsid w:val="001B6368"/>
    <w:rsid w:val="001B64FA"/>
    <w:rsid w:val="001C0BBE"/>
    <w:rsid w:val="001C0CCA"/>
    <w:rsid w:val="001C1814"/>
    <w:rsid w:val="001C236D"/>
    <w:rsid w:val="001C2D22"/>
    <w:rsid w:val="001C4D31"/>
    <w:rsid w:val="001C5AD7"/>
    <w:rsid w:val="001C6524"/>
    <w:rsid w:val="001D0595"/>
    <w:rsid w:val="001D230A"/>
    <w:rsid w:val="001D2694"/>
    <w:rsid w:val="001D36F2"/>
    <w:rsid w:val="001D3776"/>
    <w:rsid w:val="001D4558"/>
    <w:rsid w:val="001D54D9"/>
    <w:rsid w:val="001D7864"/>
    <w:rsid w:val="001E01BC"/>
    <w:rsid w:val="001E099D"/>
    <w:rsid w:val="001E2964"/>
    <w:rsid w:val="001E3217"/>
    <w:rsid w:val="001E32A7"/>
    <w:rsid w:val="001E35A0"/>
    <w:rsid w:val="001E63C2"/>
    <w:rsid w:val="001E6F85"/>
    <w:rsid w:val="001E791D"/>
    <w:rsid w:val="001F006F"/>
    <w:rsid w:val="001F038C"/>
    <w:rsid w:val="001F0D69"/>
    <w:rsid w:val="001F1DCF"/>
    <w:rsid w:val="001F405C"/>
    <w:rsid w:val="001F4755"/>
    <w:rsid w:val="001F7E31"/>
    <w:rsid w:val="00201889"/>
    <w:rsid w:val="002041AF"/>
    <w:rsid w:val="00204DA6"/>
    <w:rsid w:val="00205288"/>
    <w:rsid w:val="0020656B"/>
    <w:rsid w:val="00206824"/>
    <w:rsid w:val="00207038"/>
    <w:rsid w:val="0021250A"/>
    <w:rsid w:val="00212587"/>
    <w:rsid w:val="00215ADE"/>
    <w:rsid w:val="00216ECA"/>
    <w:rsid w:val="00217F18"/>
    <w:rsid w:val="00220F27"/>
    <w:rsid w:val="00222045"/>
    <w:rsid w:val="00222BE7"/>
    <w:rsid w:val="0022459E"/>
    <w:rsid w:val="002270A4"/>
    <w:rsid w:val="00227FB3"/>
    <w:rsid w:val="00231189"/>
    <w:rsid w:val="002338D8"/>
    <w:rsid w:val="00234DC7"/>
    <w:rsid w:val="002353B1"/>
    <w:rsid w:val="00235983"/>
    <w:rsid w:val="0024202B"/>
    <w:rsid w:val="002432FE"/>
    <w:rsid w:val="00244DC3"/>
    <w:rsid w:val="00245426"/>
    <w:rsid w:val="00245B54"/>
    <w:rsid w:val="00246770"/>
    <w:rsid w:val="00246D2E"/>
    <w:rsid w:val="00247AA2"/>
    <w:rsid w:val="0025162D"/>
    <w:rsid w:val="00251ABD"/>
    <w:rsid w:val="002523EF"/>
    <w:rsid w:val="00262F45"/>
    <w:rsid w:val="002647D4"/>
    <w:rsid w:val="0026685E"/>
    <w:rsid w:val="00266D9E"/>
    <w:rsid w:val="00270D2C"/>
    <w:rsid w:val="00272F38"/>
    <w:rsid w:val="002758D4"/>
    <w:rsid w:val="00275BDE"/>
    <w:rsid w:val="00276800"/>
    <w:rsid w:val="00276EDA"/>
    <w:rsid w:val="00277976"/>
    <w:rsid w:val="002779F0"/>
    <w:rsid w:val="002817F5"/>
    <w:rsid w:val="00284640"/>
    <w:rsid w:val="002858B2"/>
    <w:rsid w:val="00286137"/>
    <w:rsid w:val="002861C0"/>
    <w:rsid w:val="00286BFF"/>
    <w:rsid w:val="00287116"/>
    <w:rsid w:val="00287276"/>
    <w:rsid w:val="002879C5"/>
    <w:rsid w:val="00290668"/>
    <w:rsid w:val="0029126A"/>
    <w:rsid w:val="002913F6"/>
    <w:rsid w:val="00292883"/>
    <w:rsid w:val="00292B67"/>
    <w:rsid w:val="0029307B"/>
    <w:rsid w:val="002973BD"/>
    <w:rsid w:val="002A0571"/>
    <w:rsid w:val="002A158E"/>
    <w:rsid w:val="002A3AAC"/>
    <w:rsid w:val="002B20BB"/>
    <w:rsid w:val="002B27D0"/>
    <w:rsid w:val="002B2883"/>
    <w:rsid w:val="002B2D40"/>
    <w:rsid w:val="002B38DB"/>
    <w:rsid w:val="002B3983"/>
    <w:rsid w:val="002B4D9C"/>
    <w:rsid w:val="002B7965"/>
    <w:rsid w:val="002C0F60"/>
    <w:rsid w:val="002C1B44"/>
    <w:rsid w:val="002C209E"/>
    <w:rsid w:val="002C2CC1"/>
    <w:rsid w:val="002C37FC"/>
    <w:rsid w:val="002C3EEE"/>
    <w:rsid w:val="002C423E"/>
    <w:rsid w:val="002C6819"/>
    <w:rsid w:val="002D03C5"/>
    <w:rsid w:val="002D18E2"/>
    <w:rsid w:val="002D213E"/>
    <w:rsid w:val="002D2512"/>
    <w:rsid w:val="002D3446"/>
    <w:rsid w:val="002D3C14"/>
    <w:rsid w:val="002D6343"/>
    <w:rsid w:val="002D7A51"/>
    <w:rsid w:val="002E05CD"/>
    <w:rsid w:val="002E129A"/>
    <w:rsid w:val="002E1400"/>
    <w:rsid w:val="002E1623"/>
    <w:rsid w:val="002E2419"/>
    <w:rsid w:val="002E5640"/>
    <w:rsid w:val="002E5F94"/>
    <w:rsid w:val="002E691E"/>
    <w:rsid w:val="002E6CB5"/>
    <w:rsid w:val="002E7174"/>
    <w:rsid w:val="002F1F48"/>
    <w:rsid w:val="002F2403"/>
    <w:rsid w:val="002F5646"/>
    <w:rsid w:val="002F5ED7"/>
    <w:rsid w:val="003025F0"/>
    <w:rsid w:val="00303AE1"/>
    <w:rsid w:val="00305EAC"/>
    <w:rsid w:val="00306657"/>
    <w:rsid w:val="00306810"/>
    <w:rsid w:val="00307AF2"/>
    <w:rsid w:val="00310942"/>
    <w:rsid w:val="00312742"/>
    <w:rsid w:val="003130CA"/>
    <w:rsid w:val="00313B09"/>
    <w:rsid w:val="00316C81"/>
    <w:rsid w:val="0031785B"/>
    <w:rsid w:val="00320084"/>
    <w:rsid w:val="00321EA9"/>
    <w:rsid w:val="00322998"/>
    <w:rsid w:val="00322DCB"/>
    <w:rsid w:val="003231A4"/>
    <w:rsid w:val="0032639F"/>
    <w:rsid w:val="00326E87"/>
    <w:rsid w:val="00327B51"/>
    <w:rsid w:val="0033581F"/>
    <w:rsid w:val="0033616D"/>
    <w:rsid w:val="003363E5"/>
    <w:rsid w:val="00341043"/>
    <w:rsid w:val="0034108A"/>
    <w:rsid w:val="0034124D"/>
    <w:rsid w:val="00342556"/>
    <w:rsid w:val="00345415"/>
    <w:rsid w:val="0034575B"/>
    <w:rsid w:val="0034581D"/>
    <w:rsid w:val="003458B7"/>
    <w:rsid w:val="0034590B"/>
    <w:rsid w:val="00346054"/>
    <w:rsid w:val="00346C39"/>
    <w:rsid w:val="003476B5"/>
    <w:rsid w:val="00347CA1"/>
    <w:rsid w:val="00353578"/>
    <w:rsid w:val="00355202"/>
    <w:rsid w:val="00355437"/>
    <w:rsid w:val="00355C21"/>
    <w:rsid w:val="00355E3D"/>
    <w:rsid w:val="0036256B"/>
    <w:rsid w:val="0036341E"/>
    <w:rsid w:val="00363783"/>
    <w:rsid w:val="003643C7"/>
    <w:rsid w:val="00365839"/>
    <w:rsid w:val="00365A1B"/>
    <w:rsid w:val="0037093A"/>
    <w:rsid w:val="0037133B"/>
    <w:rsid w:val="00371471"/>
    <w:rsid w:val="00371885"/>
    <w:rsid w:val="00371997"/>
    <w:rsid w:val="00373A3E"/>
    <w:rsid w:val="003744C0"/>
    <w:rsid w:val="00374B84"/>
    <w:rsid w:val="00374D1E"/>
    <w:rsid w:val="00375B11"/>
    <w:rsid w:val="003824C0"/>
    <w:rsid w:val="003839C4"/>
    <w:rsid w:val="0038631F"/>
    <w:rsid w:val="00387E04"/>
    <w:rsid w:val="00390671"/>
    <w:rsid w:val="00397E3C"/>
    <w:rsid w:val="00397EC9"/>
    <w:rsid w:val="003A1CA9"/>
    <w:rsid w:val="003A350D"/>
    <w:rsid w:val="003A481D"/>
    <w:rsid w:val="003A6636"/>
    <w:rsid w:val="003A727C"/>
    <w:rsid w:val="003A79A7"/>
    <w:rsid w:val="003A7D22"/>
    <w:rsid w:val="003B030A"/>
    <w:rsid w:val="003B4E01"/>
    <w:rsid w:val="003B5E78"/>
    <w:rsid w:val="003B7077"/>
    <w:rsid w:val="003C04D2"/>
    <w:rsid w:val="003C1D06"/>
    <w:rsid w:val="003C275B"/>
    <w:rsid w:val="003C3830"/>
    <w:rsid w:val="003C4424"/>
    <w:rsid w:val="003C454A"/>
    <w:rsid w:val="003C5BC8"/>
    <w:rsid w:val="003D1E0A"/>
    <w:rsid w:val="003D62F0"/>
    <w:rsid w:val="003D7490"/>
    <w:rsid w:val="003D7BAD"/>
    <w:rsid w:val="003D7F2A"/>
    <w:rsid w:val="003E0898"/>
    <w:rsid w:val="003E137B"/>
    <w:rsid w:val="003E39BE"/>
    <w:rsid w:val="003F122C"/>
    <w:rsid w:val="003F2068"/>
    <w:rsid w:val="003F3E0D"/>
    <w:rsid w:val="003F48A0"/>
    <w:rsid w:val="003F571F"/>
    <w:rsid w:val="003F5A23"/>
    <w:rsid w:val="003F7720"/>
    <w:rsid w:val="003F7CA8"/>
    <w:rsid w:val="00401F4D"/>
    <w:rsid w:val="00404F09"/>
    <w:rsid w:val="00405D54"/>
    <w:rsid w:val="0040614D"/>
    <w:rsid w:val="00406754"/>
    <w:rsid w:val="004072A5"/>
    <w:rsid w:val="0040788B"/>
    <w:rsid w:val="00411D16"/>
    <w:rsid w:val="00412102"/>
    <w:rsid w:val="00413927"/>
    <w:rsid w:val="004139EB"/>
    <w:rsid w:val="004140EF"/>
    <w:rsid w:val="0041460D"/>
    <w:rsid w:val="004165DD"/>
    <w:rsid w:val="00416EF3"/>
    <w:rsid w:val="00420634"/>
    <w:rsid w:val="00421CCB"/>
    <w:rsid w:val="00424962"/>
    <w:rsid w:val="00424D1B"/>
    <w:rsid w:val="00426762"/>
    <w:rsid w:val="0042792F"/>
    <w:rsid w:val="00430D31"/>
    <w:rsid w:val="00431FAC"/>
    <w:rsid w:val="004323AD"/>
    <w:rsid w:val="00432641"/>
    <w:rsid w:val="00433D89"/>
    <w:rsid w:val="00434390"/>
    <w:rsid w:val="004344C2"/>
    <w:rsid w:val="00434E52"/>
    <w:rsid w:val="00435179"/>
    <w:rsid w:val="00436F2C"/>
    <w:rsid w:val="0043731F"/>
    <w:rsid w:val="00441473"/>
    <w:rsid w:val="00441C72"/>
    <w:rsid w:val="00442880"/>
    <w:rsid w:val="0044338A"/>
    <w:rsid w:val="00443EDF"/>
    <w:rsid w:val="00444289"/>
    <w:rsid w:val="0044542B"/>
    <w:rsid w:val="004470AF"/>
    <w:rsid w:val="00450129"/>
    <w:rsid w:val="00451E84"/>
    <w:rsid w:val="00454E15"/>
    <w:rsid w:val="00455998"/>
    <w:rsid w:val="00461AC9"/>
    <w:rsid w:val="004622E3"/>
    <w:rsid w:val="0046404F"/>
    <w:rsid w:val="004646D1"/>
    <w:rsid w:val="00473EC0"/>
    <w:rsid w:val="00475644"/>
    <w:rsid w:val="004759D3"/>
    <w:rsid w:val="00476AFB"/>
    <w:rsid w:val="00477D2D"/>
    <w:rsid w:val="004810B2"/>
    <w:rsid w:val="0048162A"/>
    <w:rsid w:val="00485235"/>
    <w:rsid w:val="00485C34"/>
    <w:rsid w:val="00487C6E"/>
    <w:rsid w:val="00490EDB"/>
    <w:rsid w:val="00491D1B"/>
    <w:rsid w:val="00493234"/>
    <w:rsid w:val="00494393"/>
    <w:rsid w:val="0049623E"/>
    <w:rsid w:val="004A4D41"/>
    <w:rsid w:val="004B2675"/>
    <w:rsid w:val="004B2C85"/>
    <w:rsid w:val="004B2E66"/>
    <w:rsid w:val="004B380B"/>
    <w:rsid w:val="004B45D5"/>
    <w:rsid w:val="004B4678"/>
    <w:rsid w:val="004B5330"/>
    <w:rsid w:val="004B6900"/>
    <w:rsid w:val="004C1C23"/>
    <w:rsid w:val="004C34C9"/>
    <w:rsid w:val="004C464F"/>
    <w:rsid w:val="004C4E2D"/>
    <w:rsid w:val="004C570B"/>
    <w:rsid w:val="004C63DB"/>
    <w:rsid w:val="004C6B0C"/>
    <w:rsid w:val="004D0C34"/>
    <w:rsid w:val="004D1467"/>
    <w:rsid w:val="004D38BF"/>
    <w:rsid w:val="004D4B1E"/>
    <w:rsid w:val="004D6401"/>
    <w:rsid w:val="004E0C91"/>
    <w:rsid w:val="004E2F4C"/>
    <w:rsid w:val="004E4655"/>
    <w:rsid w:val="004E4F17"/>
    <w:rsid w:val="004E592B"/>
    <w:rsid w:val="004F14EF"/>
    <w:rsid w:val="004F1565"/>
    <w:rsid w:val="004F2E5B"/>
    <w:rsid w:val="004F3C2E"/>
    <w:rsid w:val="004F4470"/>
    <w:rsid w:val="004F5118"/>
    <w:rsid w:val="004F6ED8"/>
    <w:rsid w:val="00500ABD"/>
    <w:rsid w:val="00500ECF"/>
    <w:rsid w:val="00501601"/>
    <w:rsid w:val="00502444"/>
    <w:rsid w:val="00506916"/>
    <w:rsid w:val="00510921"/>
    <w:rsid w:val="00512563"/>
    <w:rsid w:val="005154AE"/>
    <w:rsid w:val="00516126"/>
    <w:rsid w:val="005166D7"/>
    <w:rsid w:val="00517AAD"/>
    <w:rsid w:val="005202BE"/>
    <w:rsid w:val="00521663"/>
    <w:rsid w:val="0052232F"/>
    <w:rsid w:val="0052359E"/>
    <w:rsid w:val="00525275"/>
    <w:rsid w:val="00527153"/>
    <w:rsid w:val="005306F0"/>
    <w:rsid w:val="0053093A"/>
    <w:rsid w:val="00531567"/>
    <w:rsid w:val="00531569"/>
    <w:rsid w:val="005320C3"/>
    <w:rsid w:val="005325AD"/>
    <w:rsid w:val="005341FD"/>
    <w:rsid w:val="005347BC"/>
    <w:rsid w:val="005369BE"/>
    <w:rsid w:val="0053738D"/>
    <w:rsid w:val="00545237"/>
    <w:rsid w:val="00553E3F"/>
    <w:rsid w:val="00556060"/>
    <w:rsid w:val="00556E28"/>
    <w:rsid w:val="005579F0"/>
    <w:rsid w:val="005609B2"/>
    <w:rsid w:val="00561973"/>
    <w:rsid w:val="00563AE7"/>
    <w:rsid w:val="00563E8E"/>
    <w:rsid w:val="005740A6"/>
    <w:rsid w:val="0057576E"/>
    <w:rsid w:val="00581874"/>
    <w:rsid w:val="005840D3"/>
    <w:rsid w:val="00584115"/>
    <w:rsid w:val="00585EAB"/>
    <w:rsid w:val="00586940"/>
    <w:rsid w:val="00590B18"/>
    <w:rsid w:val="005911A8"/>
    <w:rsid w:val="005916E7"/>
    <w:rsid w:val="00591B46"/>
    <w:rsid w:val="00591B47"/>
    <w:rsid w:val="005921E4"/>
    <w:rsid w:val="005925CD"/>
    <w:rsid w:val="0059313F"/>
    <w:rsid w:val="00595F69"/>
    <w:rsid w:val="00597F5F"/>
    <w:rsid w:val="005A00D1"/>
    <w:rsid w:val="005A015E"/>
    <w:rsid w:val="005A05A5"/>
    <w:rsid w:val="005A0EC7"/>
    <w:rsid w:val="005A460A"/>
    <w:rsid w:val="005A6149"/>
    <w:rsid w:val="005A7C39"/>
    <w:rsid w:val="005B1AD8"/>
    <w:rsid w:val="005B2FD1"/>
    <w:rsid w:val="005B3702"/>
    <w:rsid w:val="005B7536"/>
    <w:rsid w:val="005B7A1D"/>
    <w:rsid w:val="005C1AC0"/>
    <w:rsid w:val="005C1D77"/>
    <w:rsid w:val="005C29FF"/>
    <w:rsid w:val="005C2FD9"/>
    <w:rsid w:val="005C45A9"/>
    <w:rsid w:val="005C4E3E"/>
    <w:rsid w:val="005C6C78"/>
    <w:rsid w:val="005C77A5"/>
    <w:rsid w:val="005C7A6E"/>
    <w:rsid w:val="005C7D5B"/>
    <w:rsid w:val="005D11ED"/>
    <w:rsid w:val="005D2C79"/>
    <w:rsid w:val="005D3003"/>
    <w:rsid w:val="005D591B"/>
    <w:rsid w:val="005E0258"/>
    <w:rsid w:val="005E085C"/>
    <w:rsid w:val="005E0E50"/>
    <w:rsid w:val="005E5496"/>
    <w:rsid w:val="005E5D79"/>
    <w:rsid w:val="005F0A0D"/>
    <w:rsid w:val="005F18DC"/>
    <w:rsid w:val="005F19DB"/>
    <w:rsid w:val="005F390C"/>
    <w:rsid w:val="005F716B"/>
    <w:rsid w:val="005F7F71"/>
    <w:rsid w:val="006000A5"/>
    <w:rsid w:val="00604CE3"/>
    <w:rsid w:val="00606386"/>
    <w:rsid w:val="00607A7F"/>
    <w:rsid w:val="00611572"/>
    <w:rsid w:val="00614C9E"/>
    <w:rsid w:val="006154FE"/>
    <w:rsid w:val="00620CD1"/>
    <w:rsid w:val="00622BE7"/>
    <w:rsid w:val="00623172"/>
    <w:rsid w:val="00624069"/>
    <w:rsid w:val="00625129"/>
    <w:rsid w:val="00625E70"/>
    <w:rsid w:val="00627ABF"/>
    <w:rsid w:val="0063173B"/>
    <w:rsid w:val="00631E49"/>
    <w:rsid w:val="00633777"/>
    <w:rsid w:val="006345B4"/>
    <w:rsid w:val="00635505"/>
    <w:rsid w:val="00637698"/>
    <w:rsid w:val="0063770B"/>
    <w:rsid w:val="006428CF"/>
    <w:rsid w:val="006430D7"/>
    <w:rsid w:val="0064320A"/>
    <w:rsid w:val="00644CF1"/>
    <w:rsid w:val="00646D8B"/>
    <w:rsid w:val="00651E49"/>
    <w:rsid w:val="0065239E"/>
    <w:rsid w:val="00652790"/>
    <w:rsid w:val="006547E8"/>
    <w:rsid w:val="00654ED3"/>
    <w:rsid w:val="006563D8"/>
    <w:rsid w:val="00657008"/>
    <w:rsid w:val="006602DC"/>
    <w:rsid w:val="0066039D"/>
    <w:rsid w:val="00661866"/>
    <w:rsid w:val="00663C7E"/>
    <w:rsid w:val="006645B2"/>
    <w:rsid w:val="00667A49"/>
    <w:rsid w:val="00667DD6"/>
    <w:rsid w:val="006721F1"/>
    <w:rsid w:val="00672FBC"/>
    <w:rsid w:val="006755A9"/>
    <w:rsid w:val="00676D6A"/>
    <w:rsid w:val="0068237E"/>
    <w:rsid w:val="00682546"/>
    <w:rsid w:val="00694A62"/>
    <w:rsid w:val="00694B24"/>
    <w:rsid w:val="00694E2E"/>
    <w:rsid w:val="0069652B"/>
    <w:rsid w:val="006973D0"/>
    <w:rsid w:val="006A0AFE"/>
    <w:rsid w:val="006A34C5"/>
    <w:rsid w:val="006A3B66"/>
    <w:rsid w:val="006A4E16"/>
    <w:rsid w:val="006A4F24"/>
    <w:rsid w:val="006A5983"/>
    <w:rsid w:val="006A638F"/>
    <w:rsid w:val="006B225F"/>
    <w:rsid w:val="006B28BA"/>
    <w:rsid w:val="006B2C94"/>
    <w:rsid w:val="006B30BF"/>
    <w:rsid w:val="006B327C"/>
    <w:rsid w:val="006B3C5C"/>
    <w:rsid w:val="006B4E4A"/>
    <w:rsid w:val="006B744B"/>
    <w:rsid w:val="006C034A"/>
    <w:rsid w:val="006C3268"/>
    <w:rsid w:val="006C3AA9"/>
    <w:rsid w:val="006C3C50"/>
    <w:rsid w:val="006C601E"/>
    <w:rsid w:val="006C64EB"/>
    <w:rsid w:val="006D0F3B"/>
    <w:rsid w:val="006D3484"/>
    <w:rsid w:val="006D3DB3"/>
    <w:rsid w:val="006D4677"/>
    <w:rsid w:val="006D6BE0"/>
    <w:rsid w:val="006D79CF"/>
    <w:rsid w:val="006E052D"/>
    <w:rsid w:val="006E0818"/>
    <w:rsid w:val="006E1A76"/>
    <w:rsid w:val="006E529C"/>
    <w:rsid w:val="006E6144"/>
    <w:rsid w:val="006F0E81"/>
    <w:rsid w:val="006F1240"/>
    <w:rsid w:val="006F1286"/>
    <w:rsid w:val="006F2307"/>
    <w:rsid w:val="006F23A6"/>
    <w:rsid w:val="006F3190"/>
    <w:rsid w:val="006F5019"/>
    <w:rsid w:val="006F5630"/>
    <w:rsid w:val="006F5660"/>
    <w:rsid w:val="006F648F"/>
    <w:rsid w:val="006F6EE4"/>
    <w:rsid w:val="006F7866"/>
    <w:rsid w:val="006F79E0"/>
    <w:rsid w:val="006F7BE2"/>
    <w:rsid w:val="00700DD6"/>
    <w:rsid w:val="00700F38"/>
    <w:rsid w:val="007021C5"/>
    <w:rsid w:val="00703036"/>
    <w:rsid w:val="007037EB"/>
    <w:rsid w:val="00703E78"/>
    <w:rsid w:val="00704E5C"/>
    <w:rsid w:val="00706A3F"/>
    <w:rsid w:val="007076CC"/>
    <w:rsid w:val="00710A8C"/>
    <w:rsid w:val="00711523"/>
    <w:rsid w:val="0071206A"/>
    <w:rsid w:val="00712FB0"/>
    <w:rsid w:val="00713FB3"/>
    <w:rsid w:val="00714932"/>
    <w:rsid w:val="0071744A"/>
    <w:rsid w:val="007213D0"/>
    <w:rsid w:val="00722818"/>
    <w:rsid w:val="007255BF"/>
    <w:rsid w:val="007268CD"/>
    <w:rsid w:val="00726CDB"/>
    <w:rsid w:val="0073009C"/>
    <w:rsid w:val="00732F48"/>
    <w:rsid w:val="00733058"/>
    <w:rsid w:val="00733D63"/>
    <w:rsid w:val="00735F12"/>
    <w:rsid w:val="00740022"/>
    <w:rsid w:val="00743432"/>
    <w:rsid w:val="00744F87"/>
    <w:rsid w:val="007471B0"/>
    <w:rsid w:val="00747793"/>
    <w:rsid w:val="007515FD"/>
    <w:rsid w:val="007525C8"/>
    <w:rsid w:val="00752A6F"/>
    <w:rsid w:val="00752EFB"/>
    <w:rsid w:val="00756359"/>
    <w:rsid w:val="0075720B"/>
    <w:rsid w:val="00757958"/>
    <w:rsid w:val="00757C7A"/>
    <w:rsid w:val="00761AF0"/>
    <w:rsid w:val="0076446A"/>
    <w:rsid w:val="00765A21"/>
    <w:rsid w:val="00765B0E"/>
    <w:rsid w:val="00772B99"/>
    <w:rsid w:val="007761FA"/>
    <w:rsid w:val="0077630F"/>
    <w:rsid w:val="0077638F"/>
    <w:rsid w:val="00777529"/>
    <w:rsid w:val="00777D63"/>
    <w:rsid w:val="00777F4B"/>
    <w:rsid w:val="00787BD9"/>
    <w:rsid w:val="00790D05"/>
    <w:rsid w:val="007918B1"/>
    <w:rsid w:val="00796E25"/>
    <w:rsid w:val="00797E1B"/>
    <w:rsid w:val="00797EF2"/>
    <w:rsid w:val="007A08FD"/>
    <w:rsid w:val="007A0CF0"/>
    <w:rsid w:val="007A3B57"/>
    <w:rsid w:val="007A6693"/>
    <w:rsid w:val="007A67C2"/>
    <w:rsid w:val="007A7D47"/>
    <w:rsid w:val="007B0E18"/>
    <w:rsid w:val="007B1E52"/>
    <w:rsid w:val="007B335B"/>
    <w:rsid w:val="007B3A65"/>
    <w:rsid w:val="007B3DA9"/>
    <w:rsid w:val="007B4C30"/>
    <w:rsid w:val="007B632A"/>
    <w:rsid w:val="007C052F"/>
    <w:rsid w:val="007C1146"/>
    <w:rsid w:val="007C1C9C"/>
    <w:rsid w:val="007C2323"/>
    <w:rsid w:val="007C269B"/>
    <w:rsid w:val="007C4BFA"/>
    <w:rsid w:val="007C5487"/>
    <w:rsid w:val="007D0276"/>
    <w:rsid w:val="007D3853"/>
    <w:rsid w:val="007D407C"/>
    <w:rsid w:val="007D424A"/>
    <w:rsid w:val="007D51E9"/>
    <w:rsid w:val="007D6C77"/>
    <w:rsid w:val="007E3CE5"/>
    <w:rsid w:val="007E4C71"/>
    <w:rsid w:val="007E5A5D"/>
    <w:rsid w:val="007E602C"/>
    <w:rsid w:val="007E74D2"/>
    <w:rsid w:val="007F0576"/>
    <w:rsid w:val="007F05DF"/>
    <w:rsid w:val="007F44C0"/>
    <w:rsid w:val="007F519F"/>
    <w:rsid w:val="007F65D6"/>
    <w:rsid w:val="007F79FE"/>
    <w:rsid w:val="007F7A21"/>
    <w:rsid w:val="008019C5"/>
    <w:rsid w:val="00803D50"/>
    <w:rsid w:val="0080420F"/>
    <w:rsid w:val="00805728"/>
    <w:rsid w:val="008059BE"/>
    <w:rsid w:val="00805D0C"/>
    <w:rsid w:val="00810B75"/>
    <w:rsid w:val="00810C86"/>
    <w:rsid w:val="0081224C"/>
    <w:rsid w:val="00812918"/>
    <w:rsid w:val="00814531"/>
    <w:rsid w:val="008178FF"/>
    <w:rsid w:val="00817D5B"/>
    <w:rsid w:val="008204A7"/>
    <w:rsid w:val="0082250E"/>
    <w:rsid w:val="00827575"/>
    <w:rsid w:val="0082798F"/>
    <w:rsid w:val="0083058A"/>
    <w:rsid w:val="00830687"/>
    <w:rsid w:val="008319CA"/>
    <w:rsid w:val="00832BE2"/>
    <w:rsid w:val="008359E5"/>
    <w:rsid w:val="00835C1F"/>
    <w:rsid w:val="0083723B"/>
    <w:rsid w:val="008376EA"/>
    <w:rsid w:val="00843D44"/>
    <w:rsid w:val="00845748"/>
    <w:rsid w:val="00845A73"/>
    <w:rsid w:val="0084751F"/>
    <w:rsid w:val="0085118C"/>
    <w:rsid w:val="0085155E"/>
    <w:rsid w:val="00851610"/>
    <w:rsid w:val="00852202"/>
    <w:rsid w:val="00852BE0"/>
    <w:rsid w:val="008541E7"/>
    <w:rsid w:val="008550DC"/>
    <w:rsid w:val="00855C3E"/>
    <w:rsid w:val="008565FD"/>
    <w:rsid w:val="00856616"/>
    <w:rsid w:val="0085721C"/>
    <w:rsid w:val="00857E37"/>
    <w:rsid w:val="008606B8"/>
    <w:rsid w:val="00860B93"/>
    <w:rsid w:val="00861625"/>
    <w:rsid w:val="00861BF3"/>
    <w:rsid w:val="008621AD"/>
    <w:rsid w:val="00862BED"/>
    <w:rsid w:val="00862DDC"/>
    <w:rsid w:val="00864200"/>
    <w:rsid w:val="00866AB0"/>
    <w:rsid w:val="00870204"/>
    <w:rsid w:val="008703EB"/>
    <w:rsid w:val="00872B88"/>
    <w:rsid w:val="00872D7E"/>
    <w:rsid w:val="00873A2A"/>
    <w:rsid w:val="008751C4"/>
    <w:rsid w:val="00876733"/>
    <w:rsid w:val="00877C2C"/>
    <w:rsid w:val="00881DF9"/>
    <w:rsid w:val="00882FD8"/>
    <w:rsid w:val="008862F0"/>
    <w:rsid w:val="0088788E"/>
    <w:rsid w:val="008915CA"/>
    <w:rsid w:val="00895955"/>
    <w:rsid w:val="008A0286"/>
    <w:rsid w:val="008A2283"/>
    <w:rsid w:val="008A2469"/>
    <w:rsid w:val="008A28FA"/>
    <w:rsid w:val="008A2DCA"/>
    <w:rsid w:val="008A3384"/>
    <w:rsid w:val="008A366B"/>
    <w:rsid w:val="008A447A"/>
    <w:rsid w:val="008A76F2"/>
    <w:rsid w:val="008B0330"/>
    <w:rsid w:val="008B4A36"/>
    <w:rsid w:val="008B5A4D"/>
    <w:rsid w:val="008B71A5"/>
    <w:rsid w:val="008C1409"/>
    <w:rsid w:val="008C147A"/>
    <w:rsid w:val="008C2A37"/>
    <w:rsid w:val="008C31CE"/>
    <w:rsid w:val="008C48BC"/>
    <w:rsid w:val="008C68C4"/>
    <w:rsid w:val="008D0CB6"/>
    <w:rsid w:val="008D19CB"/>
    <w:rsid w:val="008D1CED"/>
    <w:rsid w:val="008D2504"/>
    <w:rsid w:val="008D713A"/>
    <w:rsid w:val="008D73A3"/>
    <w:rsid w:val="008D7723"/>
    <w:rsid w:val="008E73BE"/>
    <w:rsid w:val="008E763D"/>
    <w:rsid w:val="008F42B8"/>
    <w:rsid w:val="008F4484"/>
    <w:rsid w:val="008F4C2F"/>
    <w:rsid w:val="008F4DD1"/>
    <w:rsid w:val="008F4F29"/>
    <w:rsid w:val="009017D5"/>
    <w:rsid w:val="00901C0A"/>
    <w:rsid w:val="00906731"/>
    <w:rsid w:val="009070EA"/>
    <w:rsid w:val="009077DE"/>
    <w:rsid w:val="00910C75"/>
    <w:rsid w:val="00911940"/>
    <w:rsid w:val="009137A8"/>
    <w:rsid w:val="009143B3"/>
    <w:rsid w:val="00914E88"/>
    <w:rsid w:val="00914FA1"/>
    <w:rsid w:val="009175D3"/>
    <w:rsid w:val="009245AC"/>
    <w:rsid w:val="0092524D"/>
    <w:rsid w:val="00932711"/>
    <w:rsid w:val="0093391F"/>
    <w:rsid w:val="00934E24"/>
    <w:rsid w:val="0093649B"/>
    <w:rsid w:val="009369CA"/>
    <w:rsid w:val="00937177"/>
    <w:rsid w:val="00937963"/>
    <w:rsid w:val="00941B55"/>
    <w:rsid w:val="00944CDA"/>
    <w:rsid w:val="009452A3"/>
    <w:rsid w:val="009460DF"/>
    <w:rsid w:val="00946DF6"/>
    <w:rsid w:val="009504E7"/>
    <w:rsid w:val="009512C0"/>
    <w:rsid w:val="00951F12"/>
    <w:rsid w:val="00952C79"/>
    <w:rsid w:val="00954D57"/>
    <w:rsid w:val="00957CE2"/>
    <w:rsid w:val="0096205A"/>
    <w:rsid w:val="00963CB6"/>
    <w:rsid w:val="00964E2C"/>
    <w:rsid w:val="0096536D"/>
    <w:rsid w:val="00965AE8"/>
    <w:rsid w:val="00972793"/>
    <w:rsid w:val="00973C17"/>
    <w:rsid w:val="009745E2"/>
    <w:rsid w:val="00976238"/>
    <w:rsid w:val="0097640A"/>
    <w:rsid w:val="00976561"/>
    <w:rsid w:val="00976C9F"/>
    <w:rsid w:val="00976FE3"/>
    <w:rsid w:val="00977DA9"/>
    <w:rsid w:val="00981553"/>
    <w:rsid w:val="00981DD9"/>
    <w:rsid w:val="00984518"/>
    <w:rsid w:val="00984B3A"/>
    <w:rsid w:val="009854C2"/>
    <w:rsid w:val="00986402"/>
    <w:rsid w:val="00987412"/>
    <w:rsid w:val="009879E5"/>
    <w:rsid w:val="00990788"/>
    <w:rsid w:val="009910BF"/>
    <w:rsid w:val="00994209"/>
    <w:rsid w:val="0099425F"/>
    <w:rsid w:val="00994EC4"/>
    <w:rsid w:val="00995D83"/>
    <w:rsid w:val="009961E2"/>
    <w:rsid w:val="00996A20"/>
    <w:rsid w:val="0099703F"/>
    <w:rsid w:val="009974F0"/>
    <w:rsid w:val="009A1CE5"/>
    <w:rsid w:val="009B06FA"/>
    <w:rsid w:val="009B07C0"/>
    <w:rsid w:val="009B0E43"/>
    <w:rsid w:val="009B429E"/>
    <w:rsid w:val="009B6DB3"/>
    <w:rsid w:val="009B76C6"/>
    <w:rsid w:val="009B7ADD"/>
    <w:rsid w:val="009C0885"/>
    <w:rsid w:val="009C0953"/>
    <w:rsid w:val="009C16C5"/>
    <w:rsid w:val="009C1D42"/>
    <w:rsid w:val="009C1E20"/>
    <w:rsid w:val="009C2631"/>
    <w:rsid w:val="009C31D5"/>
    <w:rsid w:val="009C4B64"/>
    <w:rsid w:val="009C56CF"/>
    <w:rsid w:val="009C6062"/>
    <w:rsid w:val="009C620A"/>
    <w:rsid w:val="009C6D03"/>
    <w:rsid w:val="009D15AE"/>
    <w:rsid w:val="009D18E8"/>
    <w:rsid w:val="009D2771"/>
    <w:rsid w:val="009D7F99"/>
    <w:rsid w:val="009E1D97"/>
    <w:rsid w:val="009E373C"/>
    <w:rsid w:val="009E5776"/>
    <w:rsid w:val="009F2B39"/>
    <w:rsid w:val="009F4790"/>
    <w:rsid w:val="009F6449"/>
    <w:rsid w:val="009F79ED"/>
    <w:rsid w:val="00A018E1"/>
    <w:rsid w:val="00A01F40"/>
    <w:rsid w:val="00A02039"/>
    <w:rsid w:val="00A02C7B"/>
    <w:rsid w:val="00A04B9F"/>
    <w:rsid w:val="00A071FC"/>
    <w:rsid w:val="00A07C87"/>
    <w:rsid w:val="00A1047F"/>
    <w:rsid w:val="00A11E5C"/>
    <w:rsid w:val="00A11FD7"/>
    <w:rsid w:val="00A12A2D"/>
    <w:rsid w:val="00A143C0"/>
    <w:rsid w:val="00A1594B"/>
    <w:rsid w:val="00A15BD6"/>
    <w:rsid w:val="00A15EBE"/>
    <w:rsid w:val="00A160B1"/>
    <w:rsid w:val="00A16B5C"/>
    <w:rsid w:val="00A1761C"/>
    <w:rsid w:val="00A176CD"/>
    <w:rsid w:val="00A17759"/>
    <w:rsid w:val="00A17B5D"/>
    <w:rsid w:val="00A24419"/>
    <w:rsid w:val="00A24EB4"/>
    <w:rsid w:val="00A272A5"/>
    <w:rsid w:val="00A32F01"/>
    <w:rsid w:val="00A3328F"/>
    <w:rsid w:val="00A36A0A"/>
    <w:rsid w:val="00A36EC0"/>
    <w:rsid w:val="00A40701"/>
    <w:rsid w:val="00A41000"/>
    <w:rsid w:val="00A4350F"/>
    <w:rsid w:val="00A43D83"/>
    <w:rsid w:val="00A44AED"/>
    <w:rsid w:val="00A455D4"/>
    <w:rsid w:val="00A50C19"/>
    <w:rsid w:val="00A519CC"/>
    <w:rsid w:val="00A52E7E"/>
    <w:rsid w:val="00A53602"/>
    <w:rsid w:val="00A541A2"/>
    <w:rsid w:val="00A54DB5"/>
    <w:rsid w:val="00A57648"/>
    <w:rsid w:val="00A60B0D"/>
    <w:rsid w:val="00A60E66"/>
    <w:rsid w:val="00A63DD1"/>
    <w:rsid w:val="00A65ACE"/>
    <w:rsid w:val="00A707E8"/>
    <w:rsid w:val="00A71AE6"/>
    <w:rsid w:val="00A7211D"/>
    <w:rsid w:val="00A72F25"/>
    <w:rsid w:val="00A73090"/>
    <w:rsid w:val="00A74244"/>
    <w:rsid w:val="00A74360"/>
    <w:rsid w:val="00A76645"/>
    <w:rsid w:val="00A811EA"/>
    <w:rsid w:val="00A86644"/>
    <w:rsid w:val="00A871DE"/>
    <w:rsid w:val="00A91BA5"/>
    <w:rsid w:val="00A91EED"/>
    <w:rsid w:val="00A930D3"/>
    <w:rsid w:val="00A952A9"/>
    <w:rsid w:val="00A95906"/>
    <w:rsid w:val="00A97D45"/>
    <w:rsid w:val="00AA1E24"/>
    <w:rsid w:val="00AA2493"/>
    <w:rsid w:val="00AA2884"/>
    <w:rsid w:val="00AA3F52"/>
    <w:rsid w:val="00AA4605"/>
    <w:rsid w:val="00AA4A8B"/>
    <w:rsid w:val="00AA6147"/>
    <w:rsid w:val="00AA7CE2"/>
    <w:rsid w:val="00AB1C88"/>
    <w:rsid w:val="00AB1F4E"/>
    <w:rsid w:val="00AB247F"/>
    <w:rsid w:val="00AB4484"/>
    <w:rsid w:val="00AB647E"/>
    <w:rsid w:val="00AB7D8D"/>
    <w:rsid w:val="00AB7F09"/>
    <w:rsid w:val="00AC1187"/>
    <w:rsid w:val="00AC14F2"/>
    <w:rsid w:val="00AC1A77"/>
    <w:rsid w:val="00AC3FEB"/>
    <w:rsid w:val="00AC41D3"/>
    <w:rsid w:val="00AC720D"/>
    <w:rsid w:val="00AD1B23"/>
    <w:rsid w:val="00AD4F91"/>
    <w:rsid w:val="00AD5E5B"/>
    <w:rsid w:val="00AD6DA6"/>
    <w:rsid w:val="00AE1735"/>
    <w:rsid w:val="00AE2175"/>
    <w:rsid w:val="00AE3855"/>
    <w:rsid w:val="00AE43C4"/>
    <w:rsid w:val="00AE47A1"/>
    <w:rsid w:val="00AE495B"/>
    <w:rsid w:val="00AF1790"/>
    <w:rsid w:val="00AF23CC"/>
    <w:rsid w:val="00AF2C7E"/>
    <w:rsid w:val="00AF5B67"/>
    <w:rsid w:val="00AF6642"/>
    <w:rsid w:val="00B02857"/>
    <w:rsid w:val="00B02BC7"/>
    <w:rsid w:val="00B06B02"/>
    <w:rsid w:val="00B1131F"/>
    <w:rsid w:val="00B11E75"/>
    <w:rsid w:val="00B127F5"/>
    <w:rsid w:val="00B13013"/>
    <w:rsid w:val="00B13518"/>
    <w:rsid w:val="00B14783"/>
    <w:rsid w:val="00B15B2A"/>
    <w:rsid w:val="00B15F7C"/>
    <w:rsid w:val="00B16106"/>
    <w:rsid w:val="00B16A37"/>
    <w:rsid w:val="00B16C33"/>
    <w:rsid w:val="00B2080E"/>
    <w:rsid w:val="00B2091C"/>
    <w:rsid w:val="00B21E7B"/>
    <w:rsid w:val="00B2598D"/>
    <w:rsid w:val="00B25FA4"/>
    <w:rsid w:val="00B265B9"/>
    <w:rsid w:val="00B27D1B"/>
    <w:rsid w:val="00B27F44"/>
    <w:rsid w:val="00B30C56"/>
    <w:rsid w:val="00B33F24"/>
    <w:rsid w:val="00B3756B"/>
    <w:rsid w:val="00B40824"/>
    <w:rsid w:val="00B4162E"/>
    <w:rsid w:val="00B42F79"/>
    <w:rsid w:val="00B43078"/>
    <w:rsid w:val="00B45E14"/>
    <w:rsid w:val="00B46A85"/>
    <w:rsid w:val="00B53359"/>
    <w:rsid w:val="00B55565"/>
    <w:rsid w:val="00B55A72"/>
    <w:rsid w:val="00B56D75"/>
    <w:rsid w:val="00B57550"/>
    <w:rsid w:val="00B60BEB"/>
    <w:rsid w:val="00B63E6A"/>
    <w:rsid w:val="00B63FD1"/>
    <w:rsid w:val="00B64B0A"/>
    <w:rsid w:val="00B65B00"/>
    <w:rsid w:val="00B67569"/>
    <w:rsid w:val="00B70636"/>
    <w:rsid w:val="00B710DD"/>
    <w:rsid w:val="00B72A07"/>
    <w:rsid w:val="00B73AC1"/>
    <w:rsid w:val="00B73C6B"/>
    <w:rsid w:val="00B76605"/>
    <w:rsid w:val="00B76CFC"/>
    <w:rsid w:val="00B814C3"/>
    <w:rsid w:val="00B825C3"/>
    <w:rsid w:val="00B82F28"/>
    <w:rsid w:val="00B843EF"/>
    <w:rsid w:val="00B85818"/>
    <w:rsid w:val="00B859E4"/>
    <w:rsid w:val="00B860A1"/>
    <w:rsid w:val="00B948F4"/>
    <w:rsid w:val="00B94D5B"/>
    <w:rsid w:val="00B950F6"/>
    <w:rsid w:val="00B97391"/>
    <w:rsid w:val="00B97F03"/>
    <w:rsid w:val="00BA2E80"/>
    <w:rsid w:val="00BA36D2"/>
    <w:rsid w:val="00BA549F"/>
    <w:rsid w:val="00BA554A"/>
    <w:rsid w:val="00BB01BA"/>
    <w:rsid w:val="00BB06B6"/>
    <w:rsid w:val="00BB0CE6"/>
    <w:rsid w:val="00BB3977"/>
    <w:rsid w:val="00BB7131"/>
    <w:rsid w:val="00BC3CEB"/>
    <w:rsid w:val="00BC40E6"/>
    <w:rsid w:val="00BC528C"/>
    <w:rsid w:val="00BC6445"/>
    <w:rsid w:val="00BC6F28"/>
    <w:rsid w:val="00BC7ACC"/>
    <w:rsid w:val="00BD3A3C"/>
    <w:rsid w:val="00BD4B35"/>
    <w:rsid w:val="00BD65F6"/>
    <w:rsid w:val="00BD663A"/>
    <w:rsid w:val="00BD67B0"/>
    <w:rsid w:val="00BD7B22"/>
    <w:rsid w:val="00BD7C9E"/>
    <w:rsid w:val="00BD7E89"/>
    <w:rsid w:val="00BE0654"/>
    <w:rsid w:val="00BE0CC4"/>
    <w:rsid w:val="00BE2F59"/>
    <w:rsid w:val="00BE3591"/>
    <w:rsid w:val="00BE40D6"/>
    <w:rsid w:val="00BE4ADE"/>
    <w:rsid w:val="00BE6FAB"/>
    <w:rsid w:val="00BE765F"/>
    <w:rsid w:val="00BF1C2B"/>
    <w:rsid w:val="00BF37A7"/>
    <w:rsid w:val="00BF6D04"/>
    <w:rsid w:val="00BF71A6"/>
    <w:rsid w:val="00BF7DEF"/>
    <w:rsid w:val="00C010DD"/>
    <w:rsid w:val="00C031F2"/>
    <w:rsid w:val="00C037C9"/>
    <w:rsid w:val="00C03845"/>
    <w:rsid w:val="00C05638"/>
    <w:rsid w:val="00C059AC"/>
    <w:rsid w:val="00C10701"/>
    <w:rsid w:val="00C11E79"/>
    <w:rsid w:val="00C14806"/>
    <w:rsid w:val="00C15EFB"/>
    <w:rsid w:val="00C17562"/>
    <w:rsid w:val="00C20221"/>
    <w:rsid w:val="00C2029C"/>
    <w:rsid w:val="00C20A94"/>
    <w:rsid w:val="00C20DE7"/>
    <w:rsid w:val="00C21858"/>
    <w:rsid w:val="00C229F3"/>
    <w:rsid w:val="00C24789"/>
    <w:rsid w:val="00C25ABC"/>
    <w:rsid w:val="00C26C4E"/>
    <w:rsid w:val="00C27D6E"/>
    <w:rsid w:val="00C31F4A"/>
    <w:rsid w:val="00C326B4"/>
    <w:rsid w:val="00C34430"/>
    <w:rsid w:val="00C34599"/>
    <w:rsid w:val="00C348A0"/>
    <w:rsid w:val="00C40446"/>
    <w:rsid w:val="00C41D65"/>
    <w:rsid w:val="00C432C8"/>
    <w:rsid w:val="00C442E7"/>
    <w:rsid w:val="00C465B8"/>
    <w:rsid w:val="00C46CB1"/>
    <w:rsid w:val="00C47D81"/>
    <w:rsid w:val="00C524D1"/>
    <w:rsid w:val="00C52FF2"/>
    <w:rsid w:val="00C53CD7"/>
    <w:rsid w:val="00C54111"/>
    <w:rsid w:val="00C56D12"/>
    <w:rsid w:val="00C61395"/>
    <w:rsid w:val="00C61AE9"/>
    <w:rsid w:val="00C61E95"/>
    <w:rsid w:val="00C62597"/>
    <w:rsid w:val="00C62907"/>
    <w:rsid w:val="00C65159"/>
    <w:rsid w:val="00C651FC"/>
    <w:rsid w:val="00C65ED2"/>
    <w:rsid w:val="00C66A81"/>
    <w:rsid w:val="00C66ED4"/>
    <w:rsid w:val="00C6771E"/>
    <w:rsid w:val="00C717A6"/>
    <w:rsid w:val="00C7452D"/>
    <w:rsid w:val="00C74870"/>
    <w:rsid w:val="00C802B8"/>
    <w:rsid w:val="00C80CA5"/>
    <w:rsid w:val="00C823DC"/>
    <w:rsid w:val="00C83B61"/>
    <w:rsid w:val="00C8753C"/>
    <w:rsid w:val="00C90A02"/>
    <w:rsid w:val="00C9624B"/>
    <w:rsid w:val="00CA24B4"/>
    <w:rsid w:val="00CA2C83"/>
    <w:rsid w:val="00CA3C10"/>
    <w:rsid w:val="00CA6F0B"/>
    <w:rsid w:val="00CB15ED"/>
    <w:rsid w:val="00CB1732"/>
    <w:rsid w:val="00CB1805"/>
    <w:rsid w:val="00CB3E18"/>
    <w:rsid w:val="00CB4F08"/>
    <w:rsid w:val="00CB561B"/>
    <w:rsid w:val="00CB6DC4"/>
    <w:rsid w:val="00CB6DE5"/>
    <w:rsid w:val="00CB74CD"/>
    <w:rsid w:val="00CB7A20"/>
    <w:rsid w:val="00CC172E"/>
    <w:rsid w:val="00CC294F"/>
    <w:rsid w:val="00CC3EC7"/>
    <w:rsid w:val="00CC5053"/>
    <w:rsid w:val="00CC5757"/>
    <w:rsid w:val="00CC5950"/>
    <w:rsid w:val="00CD0653"/>
    <w:rsid w:val="00CD4911"/>
    <w:rsid w:val="00CD5059"/>
    <w:rsid w:val="00CD5585"/>
    <w:rsid w:val="00CD63EB"/>
    <w:rsid w:val="00CD7496"/>
    <w:rsid w:val="00CE17E0"/>
    <w:rsid w:val="00CE19A4"/>
    <w:rsid w:val="00CE269C"/>
    <w:rsid w:val="00CE3057"/>
    <w:rsid w:val="00CE38E4"/>
    <w:rsid w:val="00CE54C2"/>
    <w:rsid w:val="00CE6BF9"/>
    <w:rsid w:val="00CE73AA"/>
    <w:rsid w:val="00CE7451"/>
    <w:rsid w:val="00CE760C"/>
    <w:rsid w:val="00CF073B"/>
    <w:rsid w:val="00CF0E81"/>
    <w:rsid w:val="00CF20D3"/>
    <w:rsid w:val="00CF3BE7"/>
    <w:rsid w:val="00CF7F15"/>
    <w:rsid w:val="00D022D4"/>
    <w:rsid w:val="00D033AE"/>
    <w:rsid w:val="00D119B9"/>
    <w:rsid w:val="00D13A07"/>
    <w:rsid w:val="00D14B7C"/>
    <w:rsid w:val="00D15290"/>
    <w:rsid w:val="00D154CB"/>
    <w:rsid w:val="00D15BBC"/>
    <w:rsid w:val="00D20356"/>
    <w:rsid w:val="00D21CE0"/>
    <w:rsid w:val="00D23164"/>
    <w:rsid w:val="00D24832"/>
    <w:rsid w:val="00D25416"/>
    <w:rsid w:val="00D27292"/>
    <w:rsid w:val="00D272B0"/>
    <w:rsid w:val="00D275C3"/>
    <w:rsid w:val="00D27D87"/>
    <w:rsid w:val="00D31DA2"/>
    <w:rsid w:val="00D3315B"/>
    <w:rsid w:val="00D3354C"/>
    <w:rsid w:val="00D341E1"/>
    <w:rsid w:val="00D36945"/>
    <w:rsid w:val="00D374AE"/>
    <w:rsid w:val="00D41FD6"/>
    <w:rsid w:val="00D43390"/>
    <w:rsid w:val="00D4570D"/>
    <w:rsid w:val="00D46D13"/>
    <w:rsid w:val="00D50937"/>
    <w:rsid w:val="00D50CE8"/>
    <w:rsid w:val="00D51083"/>
    <w:rsid w:val="00D52587"/>
    <w:rsid w:val="00D55B02"/>
    <w:rsid w:val="00D617B0"/>
    <w:rsid w:val="00D61E70"/>
    <w:rsid w:val="00D61EAA"/>
    <w:rsid w:val="00D712C9"/>
    <w:rsid w:val="00D73ADF"/>
    <w:rsid w:val="00D747C2"/>
    <w:rsid w:val="00D74D36"/>
    <w:rsid w:val="00D750C2"/>
    <w:rsid w:val="00D770FA"/>
    <w:rsid w:val="00D7798C"/>
    <w:rsid w:val="00D80E7D"/>
    <w:rsid w:val="00D82466"/>
    <w:rsid w:val="00D82B16"/>
    <w:rsid w:val="00D83377"/>
    <w:rsid w:val="00D83A10"/>
    <w:rsid w:val="00D84410"/>
    <w:rsid w:val="00D8578D"/>
    <w:rsid w:val="00D858B1"/>
    <w:rsid w:val="00D90573"/>
    <w:rsid w:val="00D92D2E"/>
    <w:rsid w:val="00D932EE"/>
    <w:rsid w:val="00D937AF"/>
    <w:rsid w:val="00D93921"/>
    <w:rsid w:val="00D946B5"/>
    <w:rsid w:val="00D950C6"/>
    <w:rsid w:val="00D953EB"/>
    <w:rsid w:val="00D9618B"/>
    <w:rsid w:val="00D96318"/>
    <w:rsid w:val="00D968E4"/>
    <w:rsid w:val="00DA1F29"/>
    <w:rsid w:val="00DA2991"/>
    <w:rsid w:val="00DA509A"/>
    <w:rsid w:val="00DA6582"/>
    <w:rsid w:val="00DA6931"/>
    <w:rsid w:val="00DA7412"/>
    <w:rsid w:val="00DA7614"/>
    <w:rsid w:val="00DB35C7"/>
    <w:rsid w:val="00DB4702"/>
    <w:rsid w:val="00DB507C"/>
    <w:rsid w:val="00DB5E50"/>
    <w:rsid w:val="00DC08E5"/>
    <w:rsid w:val="00DC3F98"/>
    <w:rsid w:val="00DC408F"/>
    <w:rsid w:val="00DC5959"/>
    <w:rsid w:val="00DC63F0"/>
    <w:rsid w:val="00DD440B"/>
    <w:rsid w:val="00DD50E7"/>
    <w:rsid w:val="00DD616C"/>
    <w:rsid w:val="00DD6A7B"/>
    <w:rsid w:val="00DD758D"/>
    <w:rsid w:val="00DD7D31"/>
    <w:rsid w:val="00DE091E"/>
    <w:rsid w:val="00DE13D1"/>
    <w:rsid w:val="00DE19CF"/>
    <w:rsid w:val="00DE2B26"/>
    <w:rsid w:val="00DE2CF4"/>
    <w:rsid w:val="00DE2F44"/>
    <w:rsid w:val="00DF2D15"/>
    <w:rsid w:val="00DF3269"/>
    <w:rsid w:val="00DF3A3D"/>
    <w:rsid w:val="00DF4A5D"/>
    <w:rsid w:val="00DF58BF"/>
    <w:rsid w:val="00E008B6"/>
    <w:rsid w:val="00E014DD"/>
    <w:rsid w:val="00E01B38"/>
    <w:rsid w:val="00E01CDC"/>
    <w:rsid w:val="00E02077"/>
    <w:rsid w:val="00E03ADC"/>
    <w:rsid w:val="00E04350"/>
    <w:rsid w:val="00E04532"/>
    <w:rsid w:val="00E04FAE"/>
    <w:rsid w:val="00E06ADE"/>
    <w:rsid w:val="00E106B6"/>
    <w:rsid w:val="00E10A78"/>
    <w:rsid w:val="00E10C71"/>
    <w:rsid w:val="00E10E5A"/>
    <w:rsid w:val="00E120BB"/>
    <w:rsid w:val="00E1420D"/>
    <w:rsid w:val="00E14C02"/>
    <w:rsid w:val="00E16A2C"/>
    <w:rsid w:val="00E17053"/>
    <w:rsid w:val="00E17316"/>
    <w:rsid w:val="00E17715"/>
    <w:rsid w:val="00E24552"/>
    <w:rsid w:val="00E2497E"/>
    <w:rsid w:val="00E26010"/>
    <w:rsid w:val="00E26599"/>
    <w:rsid w:val="00E26B59"/>
    <w:rsid w:val="00E318D5"/>
    <w:rsid w:val="00E33156"/>
    <w:rsid w:val="00E331AE"/>
    <w:rsid w:val="00E3513F"/>
    <w:rsid w:val="00E35B83"/>
    <w:rsid w:val="00E41E2C"/>
    <w:rsid w:val="00E4238A"/>
    <w:rsid w:val="00E427F2"/>
    <w:rsid w:val="00E47BFA"/>
    <w:rsid w:val="00E50687"/>
    <w:rsid w:val="00E51371"/>
    <w:rsid w:val="00E5261E"/>
    <w:rsid w:val="00E528D5"/>
    <w:rsid w:val="00E555D5"/>
    <w:rsid w:val="00E55ADB"/>
    <w:rsid w:val="00E62802"/>
    <w:rsid w:val="00E63C1C"/>
    <w:rsid w:val="00E649D2"/>
    <w:rsid w:val="00E64DE4"/>
    <w:rsid w:val="00E6587B"/>
    <w:rsid w:val="00E65DC0"/>
    <w:rsid w:val="00E66B93"/>
    <w:rsid w:val="00E67841"/>
    <w:rsid w:val="00E70555"/>
    <w:rsid w:val="00E70ED6"/>
    <w:rsid w:val="00E71DE7"/>
    <w:rsid w:val="00E71FA7"/>
    <w:rsid w:val="00E72BA5"/>
    <w:rsid w:val="00E731D5"/>
    <w:rsid w:val="00E7481A"/>
    <w:rsid w:val="00E77C7A"/>
    <w:rsid w:val="00E77EB3"/>
    <w:rsid w:val="00E834B1"/>
    <w:rsid w:val="00E85DA7"/>
    <w:rsid w:val="00E86D01"/>
    <w:rsid w:val="00E903EF"/>
    <w:rsid w:val="00E9072F"/>
    <w:rsid w:val="00E907D7"/>
    <w:rsid w:val="00E92977"/>
    <w:rsid w:val="00E95B7C"/>
    <w:rsid w:val="00EA2187"/>
    <w:rsid w:val="00EA2D1D"/>
    <w:rsid w:val="00EA662F"/>
    <w:rsid w:val="00EB0994"/>
    <w:rsid w:val="00EB0CC9"/>
    <w:rsid w:val="00EB0F65"/>
    <w:rsid w:val="00EB15C6"/>
    <w:rsid w:val="00EB4229"/>
    <w:rsid w:val="00EB46E9"/>
    <w:rsid w:val="00EB5297"/>
    <w:rsid w:val="00EB6D3A"/>
    <w:rsid w:val="00EB77E1"/>
    <w:rsid w:val="00EC03C1"/>
    <w:rsid w:val="00EC06BC"/>
    <w:rsid w:val="00EC3B39"/>
    <w:rsid w:val="00EC3C48"/>
    <w:rsid w:val="00EC3CEA"/>
    <w:rsid w:val="00EC4AA2"/>
    <w:rsid w:val="00EC4C0A"/>
    <w:rsid w:val="00EC7A31"/>
    <w:rsid w:val="00ED191D"/>
    <w:rsid w:val="00ED256D"/>
    <w:rsid w:val="00ED281E"/>
    <w:rsid w:val="00ED2E81"/>
    <w:rsid w:val="00ED5BAF"/>
    <w:rsid w:val="00ED6CC6"/>
    <w:rsid w:val="00EE08A6"/>
    <w:rsid w:val="00EE0EDB"/>
    <w:rsid w:val="00EE14FF"/>
    <w:rsid w:val="00EE199A"/>
    <w:rsid w:val="00EE4CE5"/>
    <w:rsid w:val="00EE560B"/>
    <w:rsid w:val="00EF1139"/>
    <w:rsid w:val="00EF3166"/>
    <w:rsid w:val="00EF370D"/>
    <w:rsid w:val="00EF5BE9"/>
    <w:rsid w:val="00EF6025"/>
    <w:rsid w:val="00EF6B3D"/>
    <w:rsid w:val="00F0069D"/>
    <w:rsid w:val="00F012D0"/>
    <w:rsid w:val="00F0207F"/>
    <w:rsid w:val="00F02C95"/>
    <w:rsid w:val="00F039BC"/>
    <w:rsid w:val="00F03A54"/>
    <w:rsid w:val="00F061C6"/>
    <w:rsid w:val="00F0704B"/>
    <w:rsid w:val="00F072FA"/>
    <w:rsid w:val="00F077C2"/>
    <w:rsid w:val="00F07C36"/>
    <w:rsid w:val="00F12C69"/>
    <w:rsid w:val="00F13142"/>
    <w:rsid w:val="00F1356B"/>
    <w:rsid w:val="00F17250"/>
    <w:rsid w:val="00F201ED"/>
    <w:rsid w:val="00F20291"/>
    <w:rsid w:val="00F20BF5"/>
    <w:rsid w:val="00F22CA4"/>
    <w:rsid w:val="00F24B13"/>
    <w:rsid w:val="00F25549"/>
    <w:rsid w:val="00F30E93"/>
    <w:rsid w:val="00F32E88"/>
    <w:rsid w:val="00F3311A"/>
    <w:rsid w:val="00F3525E"/>
    <w:rsid w:val="00F3780E"/>
    <w:rsid w:val="00F37A3E"/>
    <w:rsid w:val="00F37BF1"/>
    <w:rsid w:val="00F4360C"/>
    <w:rsid w:val="00F4586A"/>
    <w:rsid w:val="00F47155"/>
    <w:rsid w:val="00F50262"/>
    <w:rsid w:val="00F51F03"/>
    <w:rsid w:val="00F52884"/>
    <w:rsid w:val="00F5572E"/>
    <w:rsid w:val="00F56AD7"/>
    <w:rsid w:val="00F60A0F"/>
    <w:rsid w:val="00F611FB"/>
    <w:rsid w:val="00F6416E"/>
    <w:rsid w:val="00F649FD"/>
    <w:rsid w:val="00F653DD"/>
    <w:rsid w:val="00F65E26"/>
    <w:rsid w:val="00F6695F"/>
    <w:rsid w:val="00F70008"/>
    <w:rsid w:val="00F74229"/>
    <w:rsid w:val="00F74C9B"/>
    <w:rsid w:val="00F8081A"/>
    <w:rsid w:val="00F80957"/>
    <w:rsid w:val="00F816E9"/>
    <w:rsid w:val="00F820D5"/>
    <w:rsid w:val="00F8254D"/>
    <w:rsid w:val="00F82EA5"/>
    <w:rsid w:val="00F8340A"/>
    <w:rsid w:val="00F85787"/>
    <w:rsid w:val="00F908FD"/>
    <w:rsid w:val="00F93782"/>
    <w:rsid w:val="00F95471"/>
    <w:rsid w:val="00FA08C7"/>
    <w:rsid w:val="00FA354F"/>
    <w:rsid w:val="00FA49BB"/>
    <w:rsid w:val="00FA593B"/>
    <w:rsid w:val="00FA640A"/>
    <w:rsid w:val="00FB005C"/>
    <w:rsid w:val="00FB41D7"/>
    <w:rsid w:val="00FB6581"/>
    <w:rsid w:val="00FB6973"/>
    <w:rsid w:val="00FC0D75"/>
    <w:rsid w:val="00FC2E91"/>
    <w:rsid w:val="00FC2FD7"/>
    <w:rsid w:val="00FC388E"/>
    <w:rsid w:val="00FC48C4"/>
    <w:rsid w:val="00FC4A83"/>
    <w:rsid w:val="00FC5A86"/>
    <w:rsid w:val="00FC6E52"/>
    <w:rsid w:val="00FC7854"/>
    <w:rsid w:val="00FD2238"/>
    <w:rsid w:val="00FD3A4C"/>
    <w:rsid w:val="00FD6221"/>
    <w:rsid w:val="00FE4670"/>
    <w:rsid w:val="00FE4BB7"/>
    <w:rsid w:val="00FE696C"/>
    <w:rsid w:val="00FE71B4"/>
    <w:rsid w:val="00FF0037"/>
    <w:rsid w:val="00FF1A4D"/>
    <w:rsid w:val="00FF2611"/>
    <w:rsid w:val="00FF2F18"/>
    <w:rsid w:val="00FF4138"/>
    <w:rsid w:val="00FF4298"/>
    <w:rsid w:val="00FF5473"/>
    <w:rsid w:val="00FF5DBE"/>
    <w:rsid w:val="00FF640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70C5985"/>
  <w15:chartTrackingRefBased/>
  <w15:docId w15:val="{1372767B-B380-429B-BD13-9BCD9430B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47A4"/>
    <w:pPr>
      <w:suppressAutoHyphens/>
      <w:spacing w:after="120"/>
      <w:jc w:val="both"/>
    </w:pPr>
    <w:rPr>
      <w:rFonts w:ascii="Calibri" w:hAnsi="Calibri" w:cs="Calibri"/>
      <w:sz w:val="22"/>
      <w:szCs w:val="24"/>
      <w:lang w:val="en-GB" w:eastAsia="zh-CN"/>
    </w:rPr>
  </w:style>
  <w:style w:type="paragraph" w:styleId="1">
    <w:name w:val="heading 1"/>
    <w:basedOn w:val="a"/>
    <w:next w:val="a"/>
    <w:qFormat/>
    <w:pPr>
      <w:keepNext/>
      <w:pageBreakBefore/>
      <w:pBdr>
        <w:top w:val="none" w:sz="0" w:space="0" w:color="000000"/>
        <w:left w:val="none" w:sz="0" w:space="0" w:color="000000"/>
        <w:bottom w:val="single" w:sz="18" w:space="1" w:color="000080"/>
        <w:right w:val="none" w:sz="0" w:space="0" w:color="000000"/>
      </w:pBdr>
      <w:spacing w:before="320" w:after="160"/>
      <w:outlineLvl w:val="0"/>
    </w:pPr>
    <w:rPr>
      <w:rFonts w:ascii="Arial" w:hAnsi="Arial" w:cs="Arial"/>
      <w:b/>
      <w:bCs/>
      <w:color w:val="333399"/>
      <w:sz w:val="28"/>
      <w:szCs w:val="32"/>
      <w:lang w:val="en-US"/>
    </w:rPr>
  </w:style>
  <w:style w:type="paragraph" w:styleId="20">
    <w:name w:val="heading 2"/>
    <w:basedOn w:val="1"/>
    <w:next w:val="a"/>
    <w:link w:val="2Char"/>
    <w:qFormat/>
    <w:pPr>
      <w:pageBreakBefore w:val="0"/>
      <w:pBdr>
        <w:bottom w:val="single" w:sz="12" w:space="1" w:color="000080"/>
      </w:pBdr>
      <w:tabs>
        <w:tab w:val="left" w:pos="567"/>
      </w:tabs>
      <w:spacing w:before="240" w:after="80"/>
      <w:ind w:left="567" w:hanging="567"/>
      <w:outlineLvl w:val="1"/>
    </w:pPr>
    <w:rPr>
      <w:rFonts w:cs="Times New Roman"/>
      <w:bCs w:val="0"/>
      <w:color w:val="002060"/>
      <w:sz w:val="24"/>
      <w:szCs w:val="22"/>
      <w:lang w:val="en-GB"/>
    </w:rPr>
  </w:style>
  <w:style w:type="paragraph" w:styleId="3">
    <w:name w:val="heading 3"/>
    <w:basedOn w:val="a"/>
    <w:next w:val="a"/>
    <w:uiPriority w:val="9"/>
    <w:qFormat/>
    <w:pPr>
      <w:keepNext/>
      <w:spacing w:before="240" w:after="60"/>
      <w:ind w:left="567" w:hanging="567"/>
      <w:outlineLvl w:val="2"/>
    </w:pPr>
    <w:rPr>
      <w:rFonts w:ascii="Arial" w:hAnsi="Arial" w:cs="Times New Roman"/>
      <w:b/>
      <w:bCs/>
      <w:szCs w:val="26"/>
    </w:rPr>
  </w:style>
  <w:style w:type="paragraph" w:styleId="4">
    <w:name w:val="heading 4"/>
    <w:basedOn w:val="a"/>
    <w:next w:val="a"/>
    <w:uiPriority w:val="9"/>
    <w:qFormat/>
    <w:pPr>
      <w:keepNext/>
      <w:spacing w:before="240" w:after="60"/>
      <w:outlineLvl w:val="3"/>
    </w:pPr>
    <w:rPr>
      <w:rFonts w:ascii="Arial" w:hAnsi="Arial" w:cs="Times New Roman"/>
      <w:b/>
      <w:bCs/>
      <w:szCs w:val="28"/>
    </w:rPr>
  </w:style>
  <w:style w:type="paragraph" w:styleId="5">
    <w:name w:val="heading 5"/>
    <w:basedOn w:val="a"/>
    <w:next w:val="a"/>
    <w:qFormat/>
    <w:pPr>
      <w:numPr>
        <w:ilvl w:val="4"/>
        <w:numId w:val="1"/>
      </w:numPr>
      <w:spacing w:before="200" w:after="200" w:line="280" w:lineRule="exact"/>
      <w:outlineLvl w:val="4"/>
    </w:pPr>
    <w:rPr>
      <w:rFonts w:ascii="Lucida Sans" w:hAnsi="Lucida Sans" w:cs="Lucida Sans"/>
      <w:b/>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rPr>
      <w:rFonts w:ascii="Arial" w:hAnsi="Arial" w:cs="Times New Roman"/>
      <w:b w:val="0"/>
      <w:i w:val="0"/>
      <w:sz w:val="20"/>
      <w:szCs w:val="20"/>
    </w:rPr>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lang w:val="el-GR"/>
    </w:rPr>
  </w:style>
  <w:style w:type="character" w:customStyle="1" w:styleId="WW8Num3z0">
    <w:name w:val="WW8Num3z0"/>
    <w:rPr>
      <w:lang w:val="el-GR"/>
    </w:rPr>
  </w:style>
  <w:style w:type="character" w:customStyle="1" w:styleId="WW8Num4z0">
    <w:name w:val="WW8Num4z0"/>
    <w:rPr>
      <w:rFonts w:ascii="Webdings" w:hAnsi="Webdings" w:cs="Webdings"/>
      <w:color w:val="333399"/>
      <w:sz w:val="16"/>
    </w:rPr>
  </w:style>
  <w:style w:type="character" w:customStyle="1" w:styleId="WW8Num5z0">
    <w:name w:val="WW8Num5z0"/>
    <w:rPr>
      <w:lang w:val="el-GR"/>
    </w:rPr>
  </w:style>
  <w:style w:type="character" w:customStyle="1" w:styleId="WW8Num6z0">
    <w:name w:val="WW8Num6z0"/>
    <w:rPr>
      <w:b/>
      <w:bCs/>
      <w:szCs w:val="22"/>
      <w:lang w:val="el-GR"/>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b/>
      <w:bCs/>
      <w:szCs w:val="22"/>
      <w:lang w:val="el-GR"/>
    </w:rPr>
  </w:style>
  <w:style w:type="character" w:customStyle="1" w:styleId="WW8Num7z1">
    <w:name w:val="WW8Num7z1"/>
    <w:rPr>
      <w:rFonts w:eastAsia="Calibri"/>
      <w:lang w:val="el-GR"/>
    </w:rPr>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Symbol" w:hAnsi="Symbol" w:cs="OpenSymbol"/>
      <w:color w:val="5B9BD5"/>
    </w:rPr>
  </w:style>
  <w:style w:type="character" w:customStyle="1" w:styleId="WW8Num9z0">
    <w:name w:val="WW8Num9z0"/>
    <w:rPr>
      <w:rFonts w:ascii="Angsana New" w:hAnsi="Angsana New" w:cs="Angsana New"/>
      <w:color w:val="000000"/>
      <w:kern w:val="1"/>
      <w:szCs w:val="22"/>
      <w:shd w:val="clear" w:color="auto" w:fill="FFFFFF"/>
      <w:lang w:val="el-GR"/>
    </w:rPr>
  </w:style>
  <w:style w:type="character" w:customStyle="1" w:styleId="WW8Num10z0">
    <w:name w:val="WW8Num10z0"/>
    <w:rPr>
      <w:rFonts w:ascii="Symbol" w:hAnsi="Symbol" w:cs="Symbol"/>
      <w:kern w:val="1"/>
      <w:shd w:val="clear" w:color="auto" w:fill="C0C0C0"/>
      <w:lang w:val="el-GR"/>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8z1">
    <w:name w:val="WW8Num8z1"/>
    <w:rPr>
      <w:rFonts w:eastAsia="Calibri"/>
      <w:lang w:val="el-GR"/>
    </w:rPr>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11z0">
    <w:name w:val="WW8Num11z0"/>
    <w:rPr>
      <w:rFonts w:ascii="Symbol" w:hAnsi="Symbol" w:cs="Symbol"/>
      <w:kern w:val="1"/>
      <w:shd w:val="clear" w:color="auto" w:fill="C0C0C0"/>
      <w:lang w:val="el-GR"/>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0">
    <w:name w:val="Προεπιλεγμένη γραμματοσειρά_0"/>
  </w:style>
  <w:style w:type="character" w:customStyle="1" w:styleId="40">
    <w:name w:val="Προεπιλεγμένη γραμματοσειρά4"/>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rPr>
      <w:rFonts w:ascii="Arial" w:hAnsi="Arial" w:cs="Times New Roman"/>
      <w:b w:val="0"/>
      <w:i w:val="0"/>
      <w:sz w:val="20"/>
      <w:szCs w:val="20"/>
    </w:rPr>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9z1">
    <w:name w:val="WW8Num9z1"/>
    <w:rPr>
      <w:rFonts w:eastAsia="Calibri"/>
      <w:lang w:val="el-GR"/>
    </w:rPr>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DefaultParagraphFont">
    <w:name w:val="WW-Default Paragraph Font"/>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DefaultParagraphFont1">
    <w:name w:val="WW-Default Paragraph Font1"/>
  </w:style>
  <w:style w:type="character" w:customStyle="1" w:styleId="WW-DefaultParagraphFont11">
    <w:name w:val="WW-Default Paragraph Font11"/>
  </w:style>
  <w:style w:type="character" w:customStyle="1" w:styleId="WW-DefaultParagraphFont111">
    <w:name w:val="WW-Default Paragraph Font111"/>
  </w:style>
  <w:style w:type="character" w:customStyle="1" w:styleId="30">
    <w:name w:val="Προεπιλεγμένη γραμματοσειρά3"/>
  </w:style>
  <w:style w:type="character" w:customStyle="1" w:styleId="WW-DefaultParagraphFont1111">
    <w:name w:val="WW-Default Paragraph Font1111"/>
  </w:style>
  <w:style w:type="character" w:customStyle="1" w:styleId="DefaultParagraphFont2">
    <w:name w:val="Default Paragraph Font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hAnsi="Symbol" w:cs="OpenSymbol"/>
    </w:rPr>
  </w:style>
  <w:style w:type="character" w:customStyle="1" w:styleId="WW-DefaultParagraphFont11111">
    <w:name w:val="WW-Default Paragraph Font11111"/>
  </w:style>
  <w:style w:type="character" w:customStyle="1" w:styleId="WW8Num13z1">
    <w:name w:val="WW8Num13z1"/>
    <w:rPr>
      <w:rFonts w:eastAsia="Calibri"/>
      <w:lang w:val="el-GR"/>
    </w:rPr>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Symbol" w:hAnsi="Symbol" w:cs="OpenSymbol"/>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DefaultParagraphFont111111">
    <w:name w:val="WW-Default Paragraph Font111111"/>
  </w:style>
  <w:style w:type="character" w:customStyle="1" w:styleId="WW-DefaultParagraphFont1111111">
    <w:name w:val="WW-Default Paragraph Font1111111"/>
  </w:style>
  <w:style w:type="character" w:customStyle="1" w:styleId="WW-DefaultParagraphFont11111111">
    <w:name w:val="WW-Default Paragraph Font11111111"/>
  </w:style>
  <w:style w:type="character" w:customStyle="1" w:styleId="WW-DefaultParagraphFont111111111">
    <w:name w:val="WW-Default Paragraph Font111111111"/>
  </w:style>
  <w:style w:type="character" w:customStyle="1" w:styleId="WW-DefaultParagraphFont1111111111">
    <w:name w:val="WW-Default Paragraph Font1111111111"/>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rPr>
      <w:rFonts w:ascii="Arial" w:hAnsi="Arial" w:cs="Times New Roman"/>
      <w:b w:val="0"/>
      <w:i w:val="0"/>
      <w:sz w:val="20"/>
      <w:szCs w:val="20"/>
    </w:rPr>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DefaultParagraphFont11111111111">
    <w:name w:val="WW-Default Paragraph Font11111111111"/>
  </w:style>
  <w:style w:type="character" w:customStyle="1" w:styleId="WW-DefaultParagraphFont111111111111">
    <w:name w:val="WW-Default Paragraph Font111111111111"/>
  </w:style>
  <w:style w:type="character" w:customStyle="1" w:styleId="WW-DefaultParagraphFont1111111111111">
    <w:name w:val="WW-Default Paragraph Font1111111111111"/>
  </w:style>
  <w:style w:type="character" w:customStyle="1" w:styleId="WW-DefaultParagraphFont11111111111111">
    <w:name w:val="WW-Default Paragraph Font11111111111111"/>
  </w:style>
  <w:style w:type="character" w:customStyle="1" w:styleId="21">
    <w:name w:val="Προεπιλεγμένη γραμματοσειρά2"/>
  </w:style>
  <w:style w:type="character" w:customStyle="1" w:styleId="WW8Num19z0">
    <w:name w:val="WW8Num19z0"/>
    <w:rPr>
      <w:rFonts w:ascii="Calibri" w:hAnsi="Calibri" w:cs="Calibri"/>
    </w:rPr>
  </w:style>
  <w:style w:type="character" w:customStyle="1" w:styleId="WW8Num19z1">
    <w:name w:val="WW8Num19z1"/>
  </w:style>
  <w:style w:type="character" w:customStyle="1" w:styleId="WW8Num20z0">
    <w:name w:val="WW8Num20z0"/>
    <w:rPr>
      <w:rFonts w:ascii="Calibri" w:eastAsia="Calibri" w:hAnsi="Calibri" w:cs="Times New Roman"/>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DefaultParagraphFont111111111111111">
    <w:name w:val="WW-Default Paragraph Font11111111111111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DefaultParagraphFont1111111111111111">
    <w:name w:val="WW-Default Paragraph Font1111111111111111"/>
  </w:style>
  <w:style w:type="character" w:customStyle="1" w:styleId="WW-DefaultParagraphFont11111111111111111">
    <w:name w:val="WW-Default Paragraph Font11111111111111111"/>
  </w:style>
  <w:style w:type="character" w:customStyle="1" w:styleId="WW8Num21z0">
    <w:name w:val="WW8Num21z0"/>
    <w:rPr>
      <w:rFonts w:ascii="Calibri" w:eastAsia="Times New Roman" w:hAnsi="Calibri" w:cs="Calibri"/>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2z0">
    <w:name w:val="WW8Num22z0"/>
    <w:rPr>
      <w:rFonts w:ascii="Symbol" w:hAnsi="Symbol" w:cs="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0">
    <w:name w:val="WW8Num23z0"/>
    <w:rPr>
      <w:rFonts w:ascii="Calibri" w:eastAsia="Times New Roman" w:hAnsi="Calibri" w:cs="Calibri"/>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3z3">
    <w:name w:val="WW8Num23z3"/>
    <w:rPr>
      <w:rFonts w:ascii="Symbol" w:hAnsi="Symbol" w:cs="Symbol"/>
    </w:rPr>
  </w:style>
  <w:style w:type="character" w:customStyle="1" w:styleId="WW8Num24z0">
    <w:name w:val="WW8Num24z0"/>
    <w:rPr>
      <w:rFonts w:ascii="Symbol" w:hAnsi="Symbol" w:cs="Symbol"/>
      <w:strike/>
      <w:color w:val="0070C0"/>
      <w:position w:val="0"/>
      <w:sz w:val="24"/>
      <w:vertAlign w:val="baseline"/>
      <w:lang w:val="el-GR"/>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6z0">
    <w:name w:val="WW8Num26z0"/>
    <w:rPr>
      <w:rFonts w:ascii="Symbol" w:hAnsi="Symbol" w:cs="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7z0">
    <w:name w:val="WW8Num27z0"/>
    <w:rPr>
      <w:rFonts w:ascii="Calibri" w:eastAsia="Times New Roman" w:hAnsi="Calibri" w:cs="Calibri"/>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7z3">
    <w:name w:val="WW8Num27z3"/>
    <w:rPr>
      <w:rFonts w:ascii="Symbol" w:hAnsi="Symbol" w:cs="Symbol"/>
    </w:rPr>
  </w:style>
  <w:style w:type="character" w:customStyle="1" w:styleId="WW8Num28z0">
    <w:name w:val="WW8Num28z0"/>
    <w:rPr>
      <w:rFonts w:ascii="Symbol" w:hAnsi="Symbol" w:cs="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29z0">
    <w:name w:val="WW8Num29z0"/>
    <w:rPr>
      <w:rFonts w:ascii="Calibri" w:eastAsia="Times New Roman" w:hAnsi="Calibri" w:cs="Calibri"/>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30z0">
    <w:name w:val="WW8Num30z0"/>
    <w:rPr>
      <w:rFonts w:ascii="Symbol" w:hAnsi="Symbol" w:cs="Symbol"/>
      <w:shd w:val="clear" w:color="auto" w:fill="FFFF00"/>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1z0">
    <w:name w:val="WW8Num31z0"/>
    <w:rPr>
      <w:rFonts w:cs="Times New Roman"/>
    </w:rPr>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Symbol" w:eastAsia="Calibri"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8Num35z0">
    <w:name w:val="WW8Num35z0"/>
    <w:rPr>
      <w:rFonts w:ascii="Calibri" w:eastAsia="Times New Roman" w:hAnsi="Calibri" w:cs="Calibri"/>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5z3">
    <w:name w:val="WW8Num35z3"/>
    <w:rPr>
      <w:rFonts w:ascii="Symbol" w:hAnsi="Symbol" w:cs="Symbol"/>
    </w:rPr>
  </w:style>
  <w:style w:type="character" w:customStyle="1" w:styleId="WW8Num36z0">
    <w:name w:val="WW8Num36z0"/>
    <w:rPr>
      <w:lang w:val="el-GR"/>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Calibri" w:eastAsia="Times New Roman" w:hAnsi="Calibri" w:cs="Calibri"/>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cs="Wingdings"/>
    </w:rPr>
  </w:style>
  <w:style w:type="character" w:customStyle="1" w:styleId="WW8Num37z3">
    <w:name w:val="WW8Num37z3"/>
    <w:rPr>
      <w:rFonts w:ascii="Symbol" w:hAnsi="Symbol" w:cs="Symbol"/>
    </w:rPr>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DefaultParagraphFont111111111111111111">
    <w:name w:val="WW-Default Paragraph Font111111111111111111"/>
  </w:style>
  <w:style w:type="character" w:customStyle="1" w:styleId="WW8Num4z1">
    <w:name w:val="WW8Num4z1"/>
    <w:rPr>
      <w:rFonts w:cs="Times New Roman"/>
    </w:rPr>
  </w:style>
  <w:style w:type="character" w:customStyle="1" w:styleId="WW8Num5z1">
    <w:name w:val="WW8Num5z1"/>
    <w:rPr>
      <w:rFonts w:cs="Times New Roman"/>
    </w:rPr>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3">
    <w:name w:val="WW8Num30z3"/>
    <w:rPr>
      <w:rFonts w:ascii="Symbol" w:hAnsi="Symbol" w:cs="Symbol"/>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9z0">
    <w:name w:val="WW8Num39z0"/>
    <w:rPr>
      <w:rFonts w:ascii="Calibri" w:eastAsia="Times New Roman" w:hAnsi="Calibri" w:cs="Calibri"/>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cs="Wingdings"/>
    </w:rPr>
  </w:style>
  <w:style w:type="character" w:customStyle="1" w:styleId="WW8Num39z3">
    <w:name w:val="WW8Num39z3"/>
    <w:rPr>
      <w:rFonts w:ascii="Symbol" w:hAnsi="Symbol" w:cs="Symbol"/>
    </w:rPr>
  </w:style>
  <w:style w:type="character" w:customStyle="1" w:styleId="WW8Num40z0">
    <w:name w:val="WW8Num40z0"/>
    <w:rPr>
      <w:rFonts w:ascii="Symbol" w:hAnsi="Symbol" w:cs="Symbol"/>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cs="Wingdings"/>
    </w:rPr>
  </w:style>
  <w:style w:type="character" w:customStyle="1" w:styleId="WW8Num41z0">
    <w:name w:val="WW8Num41z0"/>
    <w:rPr>
      <w:rFonts w:ascii="Arial" w:hAnsi="Arial" w:cs="Times New Roman"/>
      <w:b/>
      <w:i w:val="0"/>
      <w:sz w:val="20"/>
      <w:szCs w:val="20"/>
    </w:rPr>
  </w:style>
  <w:style w:type="character" w:customStyle="1" w:styleId="WW8Num41z1">
    <w:name w:val="WW8Num41z1"/>
    <w:rPr>
      <w:rFonts w:cs="Times New Roman"/>
    </w:rPr>
  </w:style>
  <w:style w:type="character" w:customStyle="1" w:styleId="WW8Num41z2">
    <w:name w:val="WW8Num41z2"/>
    <w:rPr>
      <w:rFonts w:ascii="Arial" w:hAnsi="Arial" w:cs="Times New Roman"/>
      <w:b w:val="0"/>
      <w:i w:val="0"/>
    </w:rPr>
  </w:style>
  <w:style w:type="character" w:customStyle="1" w:styleId="WW8Num41z3">
    <w:name w:val="WW8Num41z3"/>
    <w:rPr>
      <w:rFonts w:ascii="Arial" w:hAnsi="Arial" w:cs="Times New Roman"/>
      <w:b w:val="0"/>
      <w:i w:val="0"/>
      <w:sz w:val="20"/>
      <w:szCs w:val="20"/>
    </w:rPr>
  </w:style>
  <w:style w:type="character" w:customStyle="1" w:styleId="DefaultParagraphFont1">
    <w:name w:val="Default Paragraph Font1"/>
  </w:style>
  <w:style w:type="character" w:customStyle="1" w:styleId="Heading1Char">
    <w:name w:val="Heading 1 Char"/>
    <w:rPr>
      <w:rFonts w:ascii="Arial" w:hAnsi="Arial" w:cs="Arial"/>
      <w:b/>
      <w:bCs/>
      <w:color w:val="333399"/>
      <w:sz w:val="28"/>
      <w:szCs w:val="32"/>
      <w:lang w:val="en-US"/>
    </w:rPr>
  </w:style>
  <w:style w:type="character" w:customStyle="1" w:styleId="Heading2Char">
    <w:name w:val="Heading 2 Char"/>
    <w:rPr>
      <w:rFonts w:ascii="Arial" w:hAnsi="Arial" w:cs="Arial"/>
      <w:b/>
      <w:color w:val="002060"/>
      <w:sz w:val="24"/>
      <w:szCs w:val="22"/>
      <w:lang w:val="en-GB"/>
    </w:rPr>
  </w:style>
  <w:style w:type="character" w:customStyle="1" w:styleId="Heading5Char">
    <w:name w:val="Heading 5 Char"/>
    <w:rPr>
      <w:rFonts w:ascii="Calibri" w:eastAsia="Times New Roman" w:hAnsi="Calibri" w:cs="Times New Roman"/>
      <w:b/>
      <w:bCs/>
      <w:i/>
      <w:iCs/>
      <w:sz w:val="26"/>
      <w:szCs w:val="26"/>
      <w:lang w:val="en-GB"/>
    </w:rPr>
  </w:style>
  <w:style w:type="character" w:customStyle="1" w:styleId="DateChar">
    <w:name w:val="Date Char"/>
    <w:rPr>
      <w:sz w:val="24"/>
      <w:szCs w:val="24"/>
      <w:lang w:val="en-GB"/>
    </w:rPr>
  </w:style>
  <w:style w:type="character" w:customStyle="1" w:styleId="FooterChar">
    <w:name w:val="Footer Char"/>
    <w:rPr>
      <w:rFonts w:eastAsia="MS Mincho" w:cs="Times New Roman"/>
      <w:sz w:val="24"/>
      <w:szCs w:val="24"/>
      <w:lang w:val="en-US" w:eastAsia="ja-JP"/>
    </w:rPr>
  </w:style>
  <w:style w:type="character" w:styleId="a3">
    <w:name w:val="annotation reference"/>
    <w:uiPriority w:val="99"/>
    <w:qFormat/>
    <w:rPr>
      <w:sz w:val="16"/>
    </w:rPr>
  </w:style>
  <w:style w:type="character" w:styleId="-">
    <w:name w:val="Hyperlink"/>
    <w:uiPriority w:val="99"/>
    <w:rPr>
      <w:color w:val="0000FF"/>
      <w:u w:val="single"/>
    </w:rPr>
  </w:style>
  <w:style w:type="character" w:customStyle="1" w:styleId="HeaderChar">
    <w:name w:val="Header Char"/>
    <w:rPr>
      <w:rFonts w:cs="Times New Roman"/>
      <w:sz w:val="24"/>
      <w:szCs w:val="24"/>
      <w:lang w:val="en-GB"/>
    </w:rPr>
  </w:style>
  <w:style w:type="character" w:styleId="a4">
    <w:name w:val="page number"/>
    <w:rPr>
      <w:rFonts w:cs="Times New Roman"/>
    </w:rPr>
  </w:style>
  <w:style w:type="character" w:customStyle="1" w:styleId="BalloonTextChar">
    <w:name w:val="Balloon Text Char"/>
    <w:rPr>
      <w:rFonts w:ascii="Tahoma" w:hAnsi="Tahoma" w:cs="Tahoma"/>
      <w:sz w:val="16"/>
      <w:szCs w:val="16"/>
      <w:lang w:val="en-GB"/>
    </w:rPr>
  </w:style>
  <w:style w:type="character" w:customStyle="1" w:styleId="CommentTextChar">
    <w:name w:val="Comment Text Char"/>
    <w:rPr>
      <w:rFonts w:cs="Times New Roman"/>
      <w:lang w:val="en-GB"/>
    </w:rPr>
  </w:style>
  <w:style w:type="character" w:customStyle="1" w:styleId="CommentSubjectChar">
    <w:name w:val="Comment Subject Char"/>
    <w:rPr>
      <w:rFonts w:cs="Times New Roman"/>
      <w:b/>
      <w:bCs/>
      <w:lang w:val="en-GB"/>
    </w:rPr>
  </w:style>
  <w:style w:type="character" w:customStyle="1" w:styleId="BodyTextChar">
    <w:name w:val="Body Text Char"/>
    <w:rPr>
      <w:rFonts w:cs="Times New Roman"/>
      <w:sz w:val="24"/>
      <w:szCs w:val="24"/>
      <w:lang w:val="en-GB"/>
    </w:rPr>
  </w:style>
  <w:style w:type="character" w:styleId="a5">
    <w:name w:val="Placeholder Text"/>
    <w:rPr>
      <w:rFonts w:cs="Times New Roman"/>
      <w:color w:val="808080"/>
    </w:rPr>
  </w:style>
  <w:style w:type="character" w:customStyle="1" w:styleId="a6">
    <w:name w:val="Χαρακτήρες υποσημείωσης"/>
    <w:rPr>
      <w:rFonts w:cs="Times New Roman"/>
      <w:vertAlign w:val="superscript"/>
    </w:rPr>
  </w:style>
  <w:style w:type="character" w:customStyle="1" w:styleId="FootnoteTextChar">
    <w:name w:val="Footnote Text Char"/>
    <w:rPr>
      <w:rFonts w:ascii="Calibri" w:hAnsi="Calibri" w:cs="Times New Roman"/>
      <w:lang w:val="x-none"/>
    </w:rPr>
  </w:style>
  <w:style w:type="character" w:customStyle="1" w:styleId="Heading3Char">
    <w:name w:val="Heading 3 Char"/>
    <w:rPr>
      <w:rFonts w:ascii="Arial" w:hAnsi="Arial" w:cs="Arial"/>
      <w:b/>
      <w:bCs/>
      <w:sz w:val="22"/>
      <w:szCs w:val="26"/>
      <w:lang w:val="en-GB"/>
    </w:rPr>
  </w:style>
  <w:style w:type="character" w:customStyle="1" w:styleId="Heading4Char">
    <w:name w:val="Heading 4 Char"/>
    <w:rPr>
      <w:rFonts w:ascii="Arial" w:eastAsia="Times New Roman" w:hAnsi="Arial" w:cs="Times New Roman"/>
      <w:b/>
      <w:bCs/>
      <w:sz w:val="22"/>
      <w:szCs w:val="28"/>
      <w:lang w:val="en-GB"/>
    </w:rPr>
  </w:style>
  <w:style w:type="character" w:customStyle="1" w:styleId="DocTitleChar">
    <w:name w:val="Doc Title Char"/>
    <w:basedOn w:val="Heading1Char"/>
    <w:rPr>
      <w:rFonts w:ascii="Arial" w:hAnsi="Arial" w:cs="Arial"/>
      <w:b/>
      <w:bCs/>
      <w:color w:val="333399"/>
      <w:sz w:val="28"/>
      <w:szCs w:val="32"/>
      <w:lang w:val="en-US"/>
    </w:rPr>
  </w:style>
  <w:style w:type="character" w:customStyle="1" w:styleId="Style1Char">
    <w:name w:val="Style1 Char"/>
    <w:rPr>
      <w:rFonts w:ascii="Calibri" w:hAnsi="Calibri" w:cs="Calibri"/>
      <w:b/>
      <w:bCs/>
      <w:color w:val="333399"/>
      <w:sz w:val="40"/>
      <w:szCs w:val="40"/>
      <w:lang w:val="en-US"/>
    </w:rPr>
  </w:style>
  <w:style w:type="character" w:customStyle="1" w:styleId="ContentsChar">
    <w:name w:val="Contents Char"/>
    <w:rPr>
      <w:rFonts w:ascii="Calibri" w:hAnsi="Calibri" w:cs="Calibri"/>
      <w:b/>
      <w:bCs/>
      <w:color w:val="333399"/>
      <w:sz w:val="28"/>
      <w:szCs w:val="32"/>
      <w:lang w:val="en-US"/>
    </w:rPr>
  </w:style>
  <w:style w:type="character" w:customStyle="1" w:styleId="EndnoteTextChar">
    <w:name w:val="Endnote Text Char"/>
    <w:rPr>
      <w:rFonts w:ascii="Calibri" w:hAnsi="Calibri" w:cs="Calibri"/>
      <w:lang w:val="en-GB"/>
    </w:rPr>
  </w:style>
  <w:style w:type="character" w:customStyle="1" w:styleId="a7">
    <w:name w:val="Χαρακτήρες σημείωσης τέλους"/>
    <w:rPr>
      <w:vertAlign w:val="superscript"/>
    </w:rPr>
  </w:style>
  <w:style w:type="character" w:customStyle="1" w:styleId="FootnoteReference2">
    <w:name w:val="Footnote Reference2"/>
    <w:rPr>
      <w:vertAlign w:val="superscript"/>
    </w:rPr>
  </w:style>
  <w:style w:type="character" w:customStyle="1" w:styleId="EndnoteReference1">
    <w:name w:val="Endnote Reference1"/>
    <w:rPr>
      <w:vertAlign w:val="superscript"/>
    </w:rPr>
  </w:style>
  <w:style w:type="character" w:customStyle="1" w:styleId="a8">
    <w:name w:val="Κουκκίδες"/>
    <w:rPr>
      <w:rFonts w:ascii="OpenSymbol" w:eastAsia="OpenSymbol" w:hAnsi="OpenSymbol" w:cs="OpenSymbol"/>
    </w:rPr>
  </w:style>
  <w:style w:type="character" w:styleId="a9">
    <w:name w:val="Strong"/>
    <w:qFormat/>
    <w:rPr>
      <w:b/>
      <w:bCs/>
    </w:rPr>
  </w:style>
  <w:style w:type="character" w:customStyle="1" w:styleId="10">
    <w:name w:val="Προεπιλεγμένη γραμματοσειρά1"/>
  </w:style>
  <w:style w:type="character" w:customStyle="1" w:styleId="aa">
    <w:name w:val="Σύμβολο υποσημείωσης"/>
    <w:rPr>
      <w:vertAlign w:val="superscript"/>
    </w:rPr>
  </w:style>
  <w:style w:type="character" w:styleId="ab">
    <w:name w:val="Emphasis"/>
    <w:qFormat/>
    <w:rPr>
      <w:i/>
      <w:iCs/>
    </w:rPr>
  </w:style>
  <w:style w:type="character" w:customStyle="1" w:styleId="ac">
    <w:name w:val="Χαρακτήρες αρίθμησης"/>
  </w:style>
  <w:style w:type="character" w:customStyle="1" w:styleId="normalwithoutspacingChar">
    <w:name w:val="normal_without_spacing Char"/>
    <w:rPr>
      <w:rFonts w:ascii="Calibri" w:hAnsi="Calibri" w:cs="Calibri"/>
      <w:sz w:val="22"/>
      <w:szCs w:val="24"/>
    </w:rPr>
  </w:style>
  <w:style w:type="character" w:customStyle="1" w:styleId="FootnoteTextChar1">
    <w:name w:val="Footnote Text Char1"/>
    <w:rPr>
      <w:rFonts w:ascii="Calibri" w:hAnsi="Calibri" w:cs="Calibri"/>
      <w:lang w:val="en-IE" w:eastAsia="zh-CN"/>
    </w:rPr>
  </w:style>
  <w:style w:type="character" w:customStyle="1" w:styleId="foothangingChar">
    <w:name w:val="foot_hanging Char"/>
    <w:rPr>
      <w:rFonts w:ascii="Calibri" w:hAnsi="Calibri" w:cs="Calibri"/>
      <w:sz w:val="18"/>
      <w:szCs w:val="18"/>
      <w:lang w:val="en-IE" w:eastAsia="zh-CN"/>
    </w:rPr>
  </w:style>
  <w:style w:type="character" w:customStyle="1" w:styleId="HTMLPreformattedChar">
    <w:name w:val="HTML Preformatted Char"/>
    <w:rPr>
      <w:rFonts w:ascii="Courier New" w:hAnsi="Courier New" w:cs="Courier New"/>
    </w:rPr>
  </w:style>
  <w:style w:type="character" w:customStyle="1" w:styleId="apple-converted-space">
    <w:name w:val="apple-converted-space"/>
    <w:basedOn w:val="WW-DefaultParagraphFont111111111111111111"/>
  </w:style>
  <w:style w:type="character" w:customStyle="1" w:styleId="BodyTextIndent3Char">
    <w:name w:val="Body Text Indent 3 Char"/>
    <w:rPr>
      <w:rFonts w:ascii="Calibri" w:hAnsi="Calibri" w:cs="Calibri"/>
      <w:sz w:val="16"/>
      <w:szCs w:val="16"/>
      <w:lang w:val="en-GB"/>
    </w:rPr>
  </w:style>
  <w:style w:type="character" w:customStyle="1" w:styleId="WW-FootnoteReference">
    <w:name w:val="WW-Footnote Reference"/>
    <w:rPr>
      <w:vertAlign w:val="superscript"/>
    </w:rPr>
  </w:style>
  <w:style w:type="character" w:customStyle="1" w:styleId="WW-EndnoteReference">
    <w:name w:val="WW-Endnote Reference"/>
    <w:rPr>
      <w:vertAlign w:val="superscript"/>
    </w:rPr>
  </w:style>
  <w:style w:type="character" w:customStyle="1" w:styleId="FootnoteReference1">
    <w:name w:val="Footnote Reference1"/>
    <w:rPr>
      <w:vertAlign w:val="superscript"/>
    </w:rPr>
  </w:style>
  <w:style w:type="character" w:customStyle="1" w:styleId="FootnoteTextChar2">
    <w:name w:val="Footnote Text Char2"/>
    <w:rPr>
      <w:rFonts w:ascii="Calibri" w:hAnsi="Calibri" w:cs="Calibri"/>
      <w:sz w:val="18"/>
      <w:lang w:val="en-IE" w:eastAsia="zh-CN"/>
    </w:rPr>
  </w:style>
  <w:style w:type="character" w:customStyle="1" w:styleId="foothangingChar1">
    <w:name w:val="foot_hanging Char1"/>
    <w:rPr>
      <w:rFonts w:ascii="Calibri" w:hAnsi="Calibri" w:cs="Calibri"/>
      <w:sz w:val="18"/>
      <w:szCs w:val="18"/>
      <w:lang w:val="en-IE" w:eastAsia="zh-CN"/>
    </w:rPr>
  </w:style>
  <w:style w:type="character" w:customStyle="1" w:styleId="footersChar">
    <w:name w:val="footers Char"/>
    <w:basedOn w:val="foothangingChar1"/>
    <w:rPr>
      <w:rFonts w:ascii="Calibri" w:hAnsi="Calibri" w:cs="Calibri"/>
      <w:sz w:val="18"/>
      <w:szCs w:val="18"/>
      <w:lang w:val="en-IE" w:eastAsia="zh-CN"/>
    </w:rPr>
  </w:style>
  <w:style w:type="character" w:customStyle="1" w:styleId="CommentTextChar1">
    <w:name w:val="Comment Text Char1"/>
    <w:rPr>
      <w:rFonts w:ascii="Calibri" w:hAnsi="Calibri" w:cs="Calibri"/>
      <w:lang w:val="en-GB" w:eastAsia="zh-CN"/>
    </w:rPr>
  </w:style>
  <w:style w:type="character" w:customStyle="1" w:styleId="HTMLPreformattedChar1">
    <w:name w:val="HTML Preformatted Char1"/>
    <w:rPr>
      <w:rFonts w:ascii="Courier New" w:hAnsi="Courier New" w:cs="Courier New"/>
      <w:lang w:eastAsia="zh-CN"/>
    </w:rPr>
  </w:style>
  <w:style w:type="character" w:customStyle="1" w:styleId="BodyText3Char">
    <w:name w:val="Body Text 3 Char"/>
    <w:rPr>
      <w:rFonts w:ascii="Calibri" w:hAnsi="Calibri" w:cs="Calibri"/>
      <w:sz w:val="16"/>
      <w:szCs w:val="16"/>
      <w:lang w:val="en-GB" w:eastAsia="zh-CN"/>
    </w:rPr>
  </w:style>
  <w:style w:type="character" w:customStyle="1" w:styleId="WW-FootnoteReference1">
    <w:name w:val="WW-Footnote Reference1"/>
    <w:rPr>
      <w:vertAlign w:val="superscript"/>
    </w:rPr>
  </w:style>
  <w:style w:type="character" w:customStyle="1" w:styleId="WW-EndnoteReference1">
    <w:name w:val="WW-Endnote Reference1"/>
    <w:rPr>
      <w:vertAlign w:val="superscript"/>
    </w:rPr>
  </w:style>
  <w:style w:type="character" w:customStyle="1" w:styleId="WW-FootnoteReference2">
    <w:name w:val="WW-Footnote Reference2"/>
    <w:rPr>
      <w:vertAlign w:val="superscript"/>
    </w:rPr>
  </w:style>
  <w:style w:type="character" w:customStyle="1" w:styleId="WW-EndnoteReference2">
    <w:name w:val="WW-Endnote Reference2"/>
    <w:rPr>
      <w:vertAlign w:val="superscript"/>
    </w:rPr>
  </w:style>
  <w:style w:type="character" w:customStyle="1" w:styleId="FootnoteTextChar3">
    <w:name w:val="Footnote Text Char3"/>
    <w:rPr>
      <w:rFonts w:ascii="Calibri" w:hAnsi="Calibri" w:cs="Calibri"/>
      <w:sz w:val="18"/>
      <w:lang w:val="en-IE" w:eastAsia="zh-CN"/>
    </w:rPr>
  </w:style>
  <w:style w:type="character" w:customStyle="1" w:styleId="foothangingChar2">
    <w:name w:val="foot_hanging Char2"/>
    <w:rPr>
      <w:rFonts w:ascii="Calibri" w:hAnsi="Calibri" w:cs="Calibri"/>
      <w:sz w:val="18"/>
      <w:szCs w:val="18"/>
      <w:lang w:val="en-IE" w:eastAsia="zh-CN"/>
    </w:rPr>
  </w:style>
  <w:style w:type="character" w:customStyle="1" w:styleId="footersChar1">
    <w:name w:val="footers Char1"/>
    <w:basedOn w:val="foothangingChar2"/>
    <w:rPr>
      <w:rFonts w:ascii="Calibri" w:hAnsi="Calibri" w:cs="Calibri"/>
      <w:sz w:val="18"/>
      <w:szCs w:val="18"/>
      <w:lang w:val="en-IE" w:eastAsia="zh-CN"/>
    </w:rPr>
  </w:style>
  <w:style w:type="character" w:customStyle="1" w:styleId="foootChar">
    <w:name w:val="fooot Char"/>
    <w:basedOn w:val="footersChar1"/>
    <w:rPr>
      <w:rFonts w:ascii="Calibri" w:hAnsi="Calibri" w:cs="Calibri"/>
      <w:sz w:val="18"/>
      <w:szCs w:val="18"/>
      <w:lang w:val="en-IE" w:eastAsia="zh-CN"/>
    </w:rPr>
  </w:style>
  <w:style w:type="character" w:customStyle="1" w:styleId="11">
    <w:name w:val="Παραπομπή υποσημείωσης1"/>
    <w:rPr>
      <w:vertAlign w:val="superscript"/>
    </w:rPr>
  </w:style>
  <w:style w:type="character" w:customStyle="1" w:styleId="12">
    <w:name w:val="Παραπομπή σημείωσης τέλους1"/>
    <w:rPr>
      <w:vertAlign w:val="superscript"/>
    </w:rPr>
  </w:style>
  <w:style w:type="character" w:customStyle="1" w:styleId="Char">
    <w:name w:val="Κείμενο πλαισίου Char"/>
    <w:rPr>
      <w:rFonts w:ascii="Tahoma" w:hAnsi="Tahoma" w:cs="Tahoma"/>
      <w:sz w:val="16"/>
      <w:szCs w:val="16"/>
      <w:lang w:val="en-GB"/>
    </w:rPr>
  </w:style>
  <w:style w:type="character" w:customStyle="1" w:styleId="13">
    <w:name w:val="Παραπομπή σχολίου1"/>
    <w:rPr>
      <w:sz w:val="16"/>
      <w:szCs w:val="16"/>
    </w:rPr>
  </w:style>
  <w:style w:type="character" w:customStyle="1" w:styleId="Char0">
    <w:name w:val="Κείμενο σχολίου Char"/>
    <w:rPr>
      <w:rFonts w:ascii="Calibri" w:hAnsi="Calibri" w:cs="Calibri"/>
      <w:lang w:val="en-GB"/>
    </w:rPr>
  </w:style>
  <w:style w:type="character" w:customStyle="1" w:styleId="Char1">
    <w:name w:val="Θέμα σχολίου Char"/>
    <w:rPr>
      <w:rFonts w:ascii="Calibri" w:hAnsi="Calibri" w:cs="Calibri"/>
      <w:b/>
      <w:bCs/>
      <w:lang w:val="en-GB"/>
    </w:rPr>
  </w:style>
  <w:style w:type="character" w:customStyle="1" w:styleId="-HTMLChar">
    <w:name w:val="Προ-διαμορφωμένο HTML Char"/>
    <w:uiPriority w:val="99"/>
    <w:rPr>
      <w:rFonts w:ascii="Courier New" w:eastAsia="Times New Roman" w:hAnsi="Courier New" w:cs="Courier New"/>
    </w:rPr>
  </w:style>
  <w:style w:type="character" w:customStyle="1" w:styleId="WW-FootnoteReference3">
    <w:name w:val="WW-Footnote Reference3"/>
    <w:rPr>
      <w:vertAlign w:val="superscript"/>
    </w:rPr>
  </w:style>
  <w:style w:type="character" w:customStyle="1" w:styleId="WW-EndnoteReference3">
    <w:name w:val="WW-Endnote Reference3"/>
    <w:rPr>
      <w:vertAlign w:val="superscript"/>
    </w:rPr>
  </w:style>
  <w:style w:type="character" w:customStyle="1" w:styleId="WW-FootnoteReference4">
    <w:name w:val="WW-Footnote Reference4"/>
    <w:rPr>
      <w:vertAlign w:val="superscript"/>
    </w:rPr>
  </w:style>
  <w:style w:type="character" w:customStyle="1" w:styleId="WW-EndnoteReference4">
    <w:name w:val="WW-Endnote Reference4"/>
    <w:rPr>
      <w:vertAlign w:val="superscript"/>
    </w:rPr>
  </w:style>
  <w:style w:type="character" w:customStyle="1" w:styleId="WW-FootnoteReference5">
    <w:name w:val="WW-Footnote Reference5"/>
    <w:rPr>
      <w:vertAlign w:val="superscript"/>
    </w:rPr>
  </w:style>
  <w:style w:type="character" w:customStyle="1" w:styleId="WW-EndnoteReference5">
    <w:name w:val="WW-Endnote Reference5"/>
    <w:rPr>
      <w:vertAlign w:val="superscript"/>
    </w:rPr>
  </w:style>
  <w:style w:type="character" w:customStyle="1" w:styleId="WW-FootnoteReference6">
    <w:name w:val="WW-Footnote Reference6"/>
    <w:rPr>
      <w:vertAlign w:val="superscript"/>
    </w:rPr>
  </w:style>
  <w:style w:type="character" w:styleId="-0">
    <w:name w:val="FollowedHyperlink"/>
    <w:uiPriority w:val="99"/>
    <w:rPr>
      <w:color w:val="800000"/>
      <w:u w:val="single"/>
    </w:rPr>
  </w:style>
  <w:style w:type="character" w:customStyle="1" w:styleId="WW-EndnoteReference6">
    <w:name w:val="WW-Endnote Reference6"/>
    <w:rPr>
      <w:vertAlign w:val="superscript"/>
    </w:rPr>
  </w:style>
  <w:style w:type="character" w:customStyle="1" w:styleId="WW-FootnoteReference7">
    <w:name w:val="WW-Footnote Reference7"/>
    <w:rPr>
      <w:vertAlign w:val="superscript"/>
    </w:rPr>
  </w:style>
  <w:style w:type="character" w:customStyle="1" w:styleId="WW-EndnoteReference7">
    <w:name w:val="WW-Endnote Reference7"/>
    <w:rPr>
      <w:vertAlign w:val="superscript"/>
    </w:rPr>
  </w:style>
  <w:style w:type="character" w:customStyle="1" w:styleId="WW-FootnoteReference8">
    <w:name w:val="WW-Footnote Reference8"/>
    <w:rPr>
      <w:vertAlign w:val="superscript"/>
    </w:rPr>
  </w:style>
  <w:style w:type="character" w:customStyle="1" w:styleId="WW-EndnoteReference8">
    <w:name w:val="WW-Endnote Reference8"/>
    <w:rPr>
      <w:vertAlign w:val="superscript"/>
    </w:rPr>
  </w:style>
  <w:style w:type="character" w:customStyle="1" w:styleId="WW-FootnoteReference9">
    <w:name w:val="WW-Footnote Reference9"/>
    <w:rPr>
      <w:vertAlign w:val="superscript"/>
    </w:rPr>
  </w:style>
  <w:style w:type="character" w:customStyle="1" w:styleId="WW-EndnoteReference9">
    <w:name w:val="WW-Endnote Reference9"/>
    <w:rPr>
      <w:vertAlign w:val="superscript"/>
    </w:rPr>
  </w:style>
  <w:style w:type="character" w:customStyle="1" w:styleId="WW-FootnoteReference10">
    <w:name w:val="WW-Footnote Reference10"/>
    <w:rPr>
      <w:vertAlign w:val="superscript"/>
    </w:rPr>
  </w:style>
  <w:style w:type="character" w:customStyle="1" w:styleId="WW-EndnoteReference10">
    <w:name w:val="WW-Endnote Reference10"/>
    <w:rPr>
      <w:vertAlign w:val="superscript"/>
    </w:rPr>
  </w:style>
  <w:style w:type="character" w:customStyle="1" w:styleId="WW-FootnoteReference11">
    <w:name w:val="WW-Footnote Reference11"/>
    <w:rPr>
      <w:vertAlign w:val="superscript"/>
    </w:rPr>
  </w:style>
  <w:style w:type="character" w:customStyle="1" w:styleId="WW-EndnoteReference11">
    <w:name w:val="WW-Endnote Reference11"/>
    <w:rPr>
      <w:vertAlign w:val="superscript"/>
    </w:rPr>
  </w:style>
  <w:style w:type="character" w:customStyle="1" w:styleId="WW-FootnoteReference12">
    <w:name w:val="WW-Footnote Reference12"/>
    <w:rPr>
      <w:vertAlign w:val="superscript"/>
    </w:rPr>
  </w:style>
  <w:style w:type="character" w:customStyle="1" w:styleId="WW-EndnoteReference12">
    <w:name w:val="WW-Endnote Reference12"/>
    <w:rPr>
      <w:vertAlign w:val="superscript"/>
    </w:rPr>
  </w:style>
  <w:style w:type="character" w:customStyle="1" w:styleId="WW-FootnoteReference13">
    <w:name w:val="WW-Footnote Reference13"/>
    <w:rPr>
      <w:vertAlign w:val="superscript"/>
    </w:rPr>
  </w:style>
  <w:style w:type="character" w:customStyle="1" w:styleId="WW-EndnoteReference13">
    <w:name w:val="WW-Endnote Reference13"/>
    <w:rPr>
      <w:vertAlign w:val="superscript"/>
    </w:rPr>
  </w:style>
  <w:style w:type="character" w:styleId="ad">
    <w:name w:val="footnote reference"/>
    <w:uiPriority w:val="99"/>
    <w:rPr>
      <w:vertAlign w:val="superscript"/>
    </w:rPr>
  </w:style>
  <w:style w:type="character" w:styleId="ae">
    <w:name w:val="endnote reference"/>
    <w:rPr>
      <w:vertAlign w:val="superscript"/>
    </w:rPr>
  </w:style>
  <w:style w:type="character" w:customStyle="1" w:styleId="22">
    <w:name w:val="Παραπομπή υποσημείωσης2"/>
    <w:rPr>
      <w:vertAlign w:val="superscript"/>
    </w:rPr>
  </w:style>
  <w:style w:type="character" w:customStyle="1" w:styleId="23">
    <w:name w:val="Παραπομπή σημείωσης τέλους2"/>
    <w:rPr>
      <w:vertAlign w:val="superscript"/>
    </w:rPr>
  </w:style>
  <w:style w:type="character" w:customStyle="1" w:styleId="WW-FootnoteReference14">
    <w:name w:val="WW-Footnote Reference14"/>
    <w:rPr>
      <w:vertAlign w:val="superscript"/>
    </w:rPr>
  </w:style>
  <w:style w:type="character" w:customStyle="1" w:styleId="WW-EndnoteReference14">
    <w:name w:val="WW-Endnote Reference14"/>
    <w:rPr>
      <w:vertAlign w:val="superscript"/>
    </w:rPr>
  </w:style>
  <w:style w:type="character" w:customStyle="1" w:styleId="WW-FootnoteReference15">
    <w:name w:val="WW-Footnote Reference15"/>
    <w:rPr>
      <w:vertAlign w:val="superscript"/>
    </w:rPr>
  </w:style>
  <w:style w:type="character" w:customStyle="1" w:styleId="WW-EndnoteReference15">
    <w:name w:val="WW-Endnote Reference15"/>
    <w:rPr>
      <w:vertAlign w:val="superscript"/>
    </w:rPr>
  </w:style>
  <w:style w:type="character" w:customStyle="1" w:styleId="WW-FootnoteReference16">
    <w:name w:val="WW-Footnote Reference16"/>
    <w:rPr>
      <w:vertAlign w:val="superscript"/>
    </w:rPr>
  </w:style>
  <w:style w:type="character" w:customStyle="1" w:styleId="WW-EndnoteReference16">
    <w:name w:val="WW-Endnote Reference16"/>
    <w:rPr>
      <w:vertAlign w:val="superscript"/>
    </w:rPr>
  </w:style>
  <w:style w:type="character" w:customStyle="1" w:styleId="WW-FootnoteReference17">
    <w:name w:val="WW-Footnote Reference17"/>
    <w:rPr>
      <w:vertAlign w:val="superscript"/>
    </w:rPr>
  </w:style>
  <w:style w:type="character" w:customStyle="1" w:styleId="WW-EndnoteReference17">
    <w:name w:val="WW-Endnote Reference17"/>
    <w:rPr>
      <w:vertAlign w:val="superscript"/>
    </w:rPr>
  </w:style>
  <w:style w:type="character" w:customStyle="1" w:styleId="31">
    <w:name w:val="Παραπομπή υποσημείωσης3"/>
    <w:rPr>
      <w:vertAlign w:val="superscript"/>
    </w:rPr>
  </w:style>
  <w:style w:type="character" w:customStyle="1" w:styleId="32">
    <w:name w:val="Παραπομπή σημείωσης τέλους3"/>
    <w:rPr>
      <w:vertAlign w:val="superscript"/>
    </w:rPr>
  </w:style>
  <w:style w:type="character" w:customStyle="1" w:styleId="WW-FootnoteReference18">
    <w:name w:val="WW-Footnote Reference18"/>
    <w:rPr>
      <w:vertAlign w:val="superscript"/>
    </w:rPr>
  </w:style>
  <w:style w:type="character" w:customStyle="1" w:styleId="WW-EndnoteReference18">
    <w:name w:val="WW-Endnote Reference18"/>
    <w:rPr>
      <w:vertAlign w:val="superscript"/>
    </w:rPr>
  </w:style>
  <w:style w:type="character" w:customStyle="1" w:styleId="00">
    <w:name w:val="Παραπομπή υποσημείωσης_0"/>
    <w:uiPriority w:val="99"/>
    <w:rPr>
      <w:vertAlign w:val="superscript"/>
    </w:rPr>
  </w:style>
  <w:style w:type="character" w:customStyle="1" w:styleId="01">
    <w:name w:val="Παραπομπή σημείωσης τέλους_0"/>
    <w:rPr>
      <w:vertAlign w:val="superscript"/>
    </w:rPr>
  </w:style>
  <w:style w:type="character" w:customStyle="1" w:styleId="WW-FootnoteReference19">
    <w:name w:val="WW-Footnote Reference19"/>
    <w:rPr>
      <w:vertAlign w:val="superscript"/>
    </w:rPr>
  </w:style>
  <w:style w:type="paragraph" w:customStyle="1" w:styleId="af">
    <w:name w:val="Επικεφαλίδα"/>
    <w:basedOn w:val="a"/>
    <w:next w:val="af0"/>
    <w:pPr>
      <w:keepNext/>
      <w:spacing w:before="240"/>
    </w:pPr>
    <w:rPr>
      <w:rFonts w:ascii="Liberation Sans" w:eastAsia="Microsoft YaHei" w:hAnsi="Liberation Sans" w:cs="Mangal"/>
      <w:sz w:val="28"/>
      <w:szCs w:val="28"/>
    </w:rPr>
  </w:style>
  <w:style w:type="paragraph" w:styleId="af0">
    <w:name w:val="Body Text"/>
    <w:basedOn w:val="a"/>
    <w:pPr>
      <w:spacing w:after="240"/>
    </w:pPr>
  </w:style>
  <w:style w:type="paragraph" w:styleId="af1">
    <w:name w:val="List"/>
    <w:basedOn w:val="af0"/>
    <w:rPr>
      <w:rFonts w:cs="Mangal"/>
    </w:rPr>
  </w:style>
  <w:style w:type="paragraph" w:styleId="af2">
    <w:name w:val="caption"/>
    <w:basedOn w:val="a"/>
    <w:qFormat/>
    <w:pPr>
      <w:suppressLineNumbers/>
      <w:spacing w:before="120"/>
    </w:pPr>
    <w:rPr>
      <w:rFonts w:cs="Mangal"/>
      <w:i/>
      <w:iCs/>
      <w:sz w:val="24"/>
    </w:rPr>
  </w:style>
  <w:style w:type="paragraph" w:customStyle="1" w:styleId="af3">
    <w:name w:val="Ευρετήριο"/>
    <w:basedOn w:val="a"/>
    <w:pPr>
      <w:suppressLineNumbers/>
    </w:pPr>
    <w:rPr>
      <w:rFonts w:cs="Mangal"/>
    </w:rPr>
  </w:style>
  <w:style w:type="paragraph" w:customStyle="1" w:styleId="02">
    <w:name w:val="Λεζάντα_0"/>
    <w:basedOn w:val="a"/>
    <w:qFormat/>
    <w:pPr>
      <w:suppressLineNumbers/>
      <w:spacing w:before="120"/>
    </w:pPr>
    <w:rPr>
      <w:rFonts w:cs="Mangal"/>
      <w:i/>
      <w:iCs/>
      <w:sz w:val="24"/>
    </w:rPr>
  </w:style>
  <w:style w:type="paragraph" w:customStyle="1" w:styleId="33">
    <w:name w:val="Λεζάντα3"/>
    <w:basedOn w:val="a"/>
    <w:pPr>
      <w:suppressLineNumbers/>
      <w:spacing w:before="120"/>
    </w:pPr>
    <w:rPr>
      <w:rFonts w:cs="Mangal"/>
      <w:i/>
      <w:iCs/>
      <w:sz w:val="24"/>
    </w:rPr>
  </w:style>
  <w:style w:type="paragraph" w:customStyle="1" w:styleId="WW-Caption">
    <w:name w:val="WW-Caption"/>
    <w:basedOn w:val="a"/>
    <w:pPr>
      <w:suppressLineNumbers/>
      <w:spacing w:before="120"/>
    </w:pPr>
    <w:rPr>
      <w:rFonts w:cs="Mangal"/>
      <w:i/>
      <w:iCs/>
      <w:sz w:val="24"/>
    </w:rPr>
  </w:style>
  <w:style w:type="paragraph" w:customStyle="1" w:styleId="WW-Caption1">
    <w:name w:val="WW-Caption1"/>
    <w:basedOn w:val="a"/>
    <w:pPr>
      <w:suppressLineNumbers/>
      <w:spacing w:before="120"/>
    </w:pPr>
    <w:rPr>
      <w:rFonts w:cs="Mangal"/>
      <w:i/>
      <w:iCs/>
      <w:sz w:val="24"/>
    </w:rPr>
  </w:style>
  <w:style w:type="paragraph" w:customStyle="1" w:styleId="WW-Caption11">
    <w:name w:val="WW-Caption11"/>
    <w:basedOn w:val="a"/>
    <w:pPr>
      <w:suppressLineNumbers/>
      <w:spacing w:before="120"/>
    </w:pPr>
    <w:rPr>
      <w:rFonts w:cs="Mangal"/>
      <w:i/>
      <w:iCs/>
      <w:sz w:val="24"/>
    </w:rPr>
  </w:style>
  <w:style w:type="paragraph" w:customStyle="1" w:styleId="WW-Caption111">
    <w:name w:val="WW-Caption111"/>
    <w:basedOn w:val="a"/>
    <w:pPr>
      <w:suppressLineNumbers/>
      <w:spacing w:before="120"/>
    </w:pPr>
    <w:rPr>
      <w:rFonts w:cs="Mangal"/>
      <w:i/>
      <w:iCs/>
      <w:sz w:val="24"/>
    </w:rPr>
  </w:style>
  <w:style w:type="paragraph" w:customStyle="1" w:styleId="24">
    <w:name w:val="Λεζάντα2"/>
    <w:basedOn w:val="a"/>
    <w:pPr>
      <w:suppressLineNumbers/>
      <w:spacing w:before="120"/>
    </w:pPr>
    <w:rPr>
      <w:rFonts w:cs="Mangal"/>
      <w:i/>
      <w:iCs/>
      <w:sz w:val="24"/>
    </w:rPr>
  </w:style>
  <w:style w:type="paragraph" w:customStyle="1" w:styleId="Caption1">
    <w:name w:val="Caption1"/>
    <w:basedOn w:val="a"/>
    <w:pPr>
      <w:suppressLineNumbers/>
      <w:spacing w:before="120"/>
    </w:pPr>
    <w:rPr>
      <w:rFonts w:cs="Mangal"/>
      <w:i/>
      <w:iCs/>
      <w:sz w:val="24"/>
    </w:rPr>
  </w:style>
  <w:style w:type="paragraph" w:customStyle="1" w:styleId="WW-Caption1111">
    <w:name w:val="WW-Caption1111"/>
    <w:basedOn w:val="a"/>
    <w:pPr>
      <w:suppressLineNumbers/>
      <w:spacing w:before="120"/>
    </w:pPr>
    <w:rPr>
      <w:rFonts w:cs="Mangal"/>
      <w:i/>
      <w:iCs/>
      <w:sz w:val="24"/>
    </w:rPr>
  </w:style>
  <w:style w:type="paragraph" w:customStyle="1" w:styleId="WW-Caption11111">
    <w:name w:val="WW-Caption11111"/>
    <w:basedOn w:val="a"/>
    <w:pPr>
      <w:suppressLineNumbers/>
      <w:spacing w:before="120"/>
    </w:pPr>
    <w:rPr>
      <w:rFonts w:cs="Mangal"/>
      <w:i/>
      <w:iCs/>
      <w:sz w:val="24"/>
    </w:rPr>
  </w:style>
  <w:style w:type="paragraph" w:customStyle="1" w:styleId="WW-Caption111111">
    <w:name w:val="WW-Caption111111"/>
    <w:basedOn w:val="a"/>
    <w:pPr>
      <w:suppressLineNumbers/>
      <w:spacing w:before="120"/>
    </w:pPr>
    <w:rPr>
      <w:rFonts w:cs="Mangal"/>
      <w:i/>
      <w:iCs/>
      <w:sz w:val="24"/>
    </w:rPr>
  </w:style>
  <w:style w:type="paragraph" w:customStyle="1" w:styleId="WW-Caption1111111">
    <w:name w:val="WW-Caption1111111"/>
    <w:basedOn w:val="a"/>
    <w:pPr>
      <w:suppressLineNumbers/>
      <w:spacing w:before="120"/>
    </w:pPr>
    <w:rPr>
      <w:rFonts w:cs="Mangal"/>
      <w:i/>
      <w:iCs/>
      <w:sz w:val="24"/>
    </w:rPr>
  </w:style>
  <w:style w:type="paragraph" w:customStyle="1" w:styleId="WW-Caption11111111">
    <w:name w:val="WW-Caption11111111"/>
    <w:basedOn w:val="a"/>
    <w:pPr>
      <w:suppressLineNumbers/>
      <w:spacing w:before="120"/>
    </w:pPr>
    <w:rPr>
      <w:rFonts w:cs="Mangal"/>
      <w:i/>
      <w:iCs/>
      <w:sz w:val="24"/>
    </w:rPr>
  </w:style>
  <w:style w:type="paragraph" w:customStyle="1" w:styleId="WW-Caption111111111">
    <w:name w:val="WW-Caption111111111"/>
    <w:basedOn w:val="a"/>
    <w:pPr>
      <w:suppressLineNumbers/>
      <w:spacing w:before="120"/>
    </w:pPr>
    <w:rPr>
      <w:rFonts w:cs="Mangal"/>
      <w:i/>
      <w:iCs/>
      <w:sz w:val="24"/>
    </w:rPr>
  </w:style>
  <w:style w:type="paragraph" w:customStyle="1" w:styleId="WW-Caption1111111111">
    <w:name w:val="WW-Caption1111111111"/>
    <w:basedOn w:val="a"/>
    <w:pPr>
      <w:suppressLineNumbers/>
      <w:spacing w:before="120"/>
    </w:pPr>
    <w:rPr>
      <w:rFonts w:cs="Mangal"/>
      <w:i/>
      <w:iCs/>
      <w:sz w:val="24"/>
    </w:rPr>
  </w:style>
  <w:style w:type="paragraph" w:customStyle="1" w:styleId="WW-Caption11111111111">
    <w:name w:val="WW-Caption11111111111"/>
    <w:basedOn w:val="a"/>
    <w:pPr>
      <w:suppressLineNumbers/>
      <w:spacing w:before="120"/>
    </w:pPr>
    <w:rPr>
      <w:rFonts w:cs="Mangal"/>
      <w:i/>
      <w:iCs/>
      <w:sz w:val="24"/>
    </w:rPr>
  </w:style>
  <w:style w:type="paragraph" w:customStyle="1" w:styleId="WW-Caption111111111111">
    <w:name w:val="WW-Caption111111111111"/>
    <w:basedOn w:val="a"/>
    <w:pPr>
      <w:suppressLineNumbers/>
      <w:spacing w:before="120"/>
    </w:pPr>
    <w:rPr>
      <w:rFonts w:cs="Mangal"/>
      <w:i/>
      <w:iCs/>
      <w:sz w:val="24"/>
    </w:rPr>
  </w:style>
  <w:style w:type="paragraph" w:customStyle="1" w:styleId="WW-Caption1111111111111">
    <w:name w:val="WW-Caption1111111111111"/>
    <w:basedOn w:val="a"/>
    <w:pPr>
      <w:suppressLineNumbers/>
      <w:spacing w:before="120"/>
    </w:pPr>
    <w:rPr>
      <w:rFonts w:cs="Mangal"/>
      <w:i/>
      <w:iCs/>
      <w:sz w:val="24"/>
    </w:rPr>
  </w:style>
  <w:style w:type="paragraph" w:customStyle="1" w:styleId="WW-Caption11111111111111">
    <w:name w:val="WW-Caption11111111111111"/>
    <w:basedOn w:val="a"/>
    <w:pPr>
      <w:suppressLineNumbers/>
      <w:spacing w:before="120"/>
    </w:pPr>
    <w:rPr>
      <w:rFonts w:cs="Mangal"/>
      <w:i/>
      <w:iCs/>
      <w:sz w:val="24"/>
    </w:rPr>
  </w:style>
  <w:style w:type="paragraph" w:customStyle="1" w:styleId="14">
    <w:name w:val="Λεζάντα1"/>
    <w:basedOn w:val="a"/>
    <w:pPr>
      <w:suppressLineNumbers/>
      <w:spacing w:before="120"/>
    </w:pPr>
    <w:rPr>
      <w:rFonts w:cs="Mangal"/>
      <w:i/>
      <w:iCs/>
      <w:sz w:val="24"/>
    </w:rPr>
  </w:style>
  <w:style w:type="paragraph" w:customStyle="1" w:styleId="WW-Caption111111111111111">
    <w:name w:val="WW-Caption111111111111111"/>
    <w:basedOn w:val="a"/>
    <w:pPr>
      <w:suppressLineNumbers/>
      <w:spacing w:before="120"/>
    </w:pPr>
    <w:rPr>
      <w:rFonts w:cs="Mangal"/>
      <w:i/>
      <w:iCs/>
      <w:sz w:val="24"/>
    </w:rPr>
  </w:style>
  <w:style w:type="paragraph" w:customStyle="1" w:styleId="WW-Caption1111111111111111">
    <w:name w:val="WW-Caption1111111111111111"/>
    <w:basedOn w:val="a"/>
    <w:pPr>
      <w:suppressLineNumbers/>
      <w:spacing w:before="120"/>
    </w:pPr>
    <w:rPr>
      <w:rFonts w:cs="Mangal"/>
      <w:i/>
      <w:iCs/>
      <w:sz w:val="24"/>
    </w:rPr>
  </w:style>
  <w:style w:type="paragraph" w:customStyle="1" w:styleId="WW-Caption11111111111111111">
    <w:name w:val="WW-Caption11111111111111111"/>
    <w:basedOn w:val="a"/>
    <w:pPr>
      <w:suppressLineNumbers/>
      <w:spacing w:before="120"/>
    </w:pPr>
    <w:rPr>
      <w:rFonts w:cs="Mangal"/>
      <w:i/>
      <w:iCs/>
      <w:sz w:val="24"/>
    </w:rPr>
  </w:style>
  <w:style w:type="paragraph" w:customStyle="1" w:styleId="WW-Caption111111111111111111">
    <w:name w:val="WW-Caption111111111111111111"/>
    <w:basedOn w:val="a"/>
    <w:pPr>
      <w:suppressLineNumbers/>
      <w:spacing w:before="120"/>
    </w:pPr>
    <w:rPr>
      <w:rFonts w:cs="Mangal"/>
      <w:i/>
      <w:iCs/>
      <w:sz w:val="24"/>
    </w:rPr>
  </w:style>
  <w:style w:type="paragraph" w:customStyle="1" w:styleId="Bullet">
    <w:name w:val="Bullet"/>
    <w:basedOn w:val="a"/>
    <w:pPr>
      <w:numPr>
        <w:numId w:val="4"/>
      </w:numPr>
      <w:spacing w:after="100"/>
    </w:pPr>
    <w:rPr>
      <w:rFonts w:eastAsia="MS Mincho"/>
      <w:lang w:val="en-US" w:eastAsia="ja-JP"/>
    </w:rPr>
  </w:style>
  <w:style w:type="paragraph" w:styleId="af4">
    <w:name w:val="Date"/>
    <w:basedOn w:val="a"/>
    <w:next w:val="a"/>
    <w:pPr>
      <w:spacing w:after="100"/>
    </w:pPr>
    <w:rPr>
      <w:rFonts w:eastAsia="MS Mincho"/>
      <w:lang w:val="en-US" w:eastAsia="ja-JP"/>
    </w:rPr>
  </w:style>
  <w:style w:type="paragraph" w:customStyle="1" w:styleId="DocTitle">
    <w:name w:val="Doc Title"/>
    <w:basedOn w:val="1"/>
  </w:style>
  <w:style w:type="paragraph" w:customStyle="1" w:styleId="inserttext">
    <w:name w:val="insert text"/>
    <w:basedOn w:val="a"/>
    <w:pPr>
      <w:spacing w:after="100"/>
      <w:ind w:left="794"/>
    </w:pPr>
    <w:rPr>
      <w:rFonts w:eastAsia="MS Mincho"/>
      <w:lang w:val="en-US" w:eastAsia="ja-JP"/>
    </w:rPr>
  </w:style>
  <w:style w:type="paragraph" w:styleId="af5">
    <w:name w:val="footer"/>
    <w:basedOn w:val="a"/>
    <w:pPr>
      <w:spacing w:after="100"/>
    </w:pPr>
    <w:rPr>
      <w:rFonts w:eastAsia="MS Mincho"/>
      <w:lang w:val="en-US" w:eastAsia="ja-JP"/>
    </w:rPr>
  </w:style>
  <w:style w:type="paragraph" w:styleId="af6">
    <w:name w:val="header"/>
    <w:basedOn w:val="a"/>
  </w:style>
  <w:style w:type="paragraph" w:styleId="af7">
    <w:name w:val="Balloon Text"/>
    <w:basedOn w:val="a"/>
    <w:rPr>
      <w:rFonts w:ascii="Tahoma" w:hAnsi="Tahoma" w:cs="Tahoma"/>
      <w:sz w:val="16"/>
      <w:szCs w:val="16"/>
    </w:rPr>
  </w:style>
  <w:style w:type="paragraph" w:styleId="af8">
    <w:name w:val="annotation text"/>
    <w:basedOn w:val="a"/>
    <w:link w:val="Char10"/>
    <w:uiPriority w:val="99"/>
    <w:rPr>
      <w:rFonts w:cs="Times New Roman"/>
      <w:sz w:val="20"/>
      <w:szCs w:val="20"/>
    </w:rPr>
  </w:style>
  <w:style w:type="paragraph" w:styleId="af9">
    <w:name w:val="annotation subject"/>
    <w:basedOn w:val="af8"/>
    <w:next w:val="af8"/>
    <w:rPr>
      <w:b/>
      <w:bCs/>
    </w:rPr>
  </w:style>
  <w:style w:type="paragraph" w:styleId="afa">
    <w:name w:val="Revision"/>
    <w:pPr>
      <w:suppressAutoHyphens/>
    </w:pPr>
    <w:rPr>
      <w:sz w:val="24"/>
      <w:szCs w:val="24"/>
      <w:lang w:val="en-GB" w:eastAsia="zh-CN"/>
    </w:rPr>
  </w:style>
  <w:style w:type="paragraph" w:customStyle="1" w:styleId="western">
    <w:name w:val="western"/>
    <w:basedOn w:val="a"/>
    <w:pPr>
      <w:spacing w:before="280" w:after="200"/>
    </w:pPr>
    <w:rPr>
      <w:rFonts w:ascii="Arial Unicode MS" w:eastAsia="Arial Unicode MS" w:hAnsi="Arial Unicode MS" w:cs="Arial Unicode MS"/>
    </w:rPr>
  </w:style>
  <w:style w:type="paragraph" w:styleId="afb">
    <w:name w:val="List Paragraph"/>
    <w:basedOn w:val="a"/>
    <w:uiPriority w:val="34"/>
    <w:qFormat/>
    <w:pPr>
      <w:spacing w:after="200"/>
      <w:ind w:left="720"/>
      <w:contextualSpacing/>
    </w:pPr>
  </w:style>
  <w:style w:type="paragraph" w:styleId="afc">
    <w:name w:val="footnote text"/>
    <w:basedOn w:val="a"/>
    <w:link w:val="Char2"/>
    <w:pPr>
      <w:spacing w:after="0"/>
      <w:ind w:left="425" w:hanging="425"/>
    </w:pPr>
    <w:rPr>
      <w:rFonts w:cs="Times New Roman"/>
      <w:sz w:val="18"/>
      <w:szCs w:val="20"/>
      <w:lang w:val="en-IE"/>
    </w:rPr>
  </w:style>
  <w:style w:type="paragraph" w:styleId="15">
    <w:name w:val="toc 1"/>
    <w:basedOn w:val="a"/>
    <w:next w:val="a"/>
    <w:uiPriority w:val="39"/>
    <w:pPr>
      <w:spacing w:before="120"/>
      <w:jc w:val="left"/>
    </w:pPr>
    <w:rPr>
      <w:b/>
      <w:bCs/>
      <w:caps/>
      <w:sz w:val="20"/>
      <w:szCs w:val="20"/>
    </w:rPr>
  </w:style>
  <w:style w:type="paragraph" w:styleId="25">
    <w:name w:val="toc 2"/>
    <w:basedOn w:val="a"/>
    <w:next w:val="a"/>
    <w:uiPriority w:val="39"/>
    <w:pPr>
      <w:spacing w:after="0"/>
      <w:ind w:left="220"/>
      <w:jc w:val="left"/>
    </w:pPr>
    <w:rPr>
      <w:smallCaps/>
      <w:sz w:val="20"/>
      <w:szCs w:val="20"/>
    </w:rPr>
  </w:style>
  <w:style w:type="paragraph" w:styleId="34">
    <w:name w:val="toc 3"/>
    <w:basedOn w:val="a"/>
    <w:next w:val="a"/>
    <w:uiPriority w:val="39"/>
    <w:pPr>
      <w:spacing w:after="0"/>
      <w:ind w:left="440"/>
      <w:jc w:val="left"/>
    </w:pPr>
    <w:rPr>
      <w:i/>
      <w:iCs/>
      <w:sz w:val="20"/>
      <w:szCs w:val="20"/>
    </w:rPr>
  </w:style>
  <w:style w:type="paragraph" w:styleId="41">
    <w:name w:val="toc 4"/>
    <w:basedOn w:val="a"/>
    <w:next w:val="a"/>
    <w:uiPriority w:val="39"/>
    <w:pPr>
      <w:spacing w:after="0"/>
      <w:ind w:left="660"/>
      <w:jc w:val="left"/>
    </w:pPr>
    <w:rPr>
      <w:sz w:val="18"/>
      <w:szCs w:val="18"/>
    </w:rPr>
  </w:style>
  <w:style w:type="paragraph" w:styleId="50">
    <w:name w:val="toc 5"/>
    <w:basedOn w:val="a"/>
    <w:next w:val="a"/>
    <w:pPr>
      <w:spacing w:after="0"/>
      <w:ind w:left="880"/>
      <w:jc w:val="left"/>
    </w:pPr>
    <w:rPr>
      <w:sz w:val="18"/>
      <w:szCs w:val="18"/>
    </w:rPr>
  </w:style>
  <w:style w:type="paragraph" w:styleId="6">
    <w:name w:val="toc 6"/>
    <w:basedOn w:val="a"/>
    <w:next w:val="a"/>
    <w:pPr>
      <w:spacing w:after="0"/>
      <w:ind w:left="1100"/>
      <w:jc w:val="left"/>
    </w:pPr>
    <w:rPr>
      <w:sz w:val="18"/>
      <w:szCs w:val="18"/>
    </w:rPr>
  </w:style>
  <w:style w:type="paragraph" w:styleId="7">
    <w:name w:val="toc 7"/>
    <w:basedOn w:val="a"/>
    <w:next w:val="a"/>
    <w:pPr>
      <w:spacing w:after="0"/>
      <w:ind w:left="1320"/>
      <w:jc w:val="left"/>
    </w:pPr>
    <w:rPr>
      <w:sz w:val="18"/>
      <w:szCs w:val="18"/>
    </w:rPr>
  </w:style>
  <w:style w:type="paragraph" w:styleId="8">
    <w:name w:val="toc 8"/>
    <w:basedOn w:val="a"/>
    <w:next w:val="a"/>
    <w:pPr>
      <w:spacing w:after="0"/>
      <w:ind w:left="1540"/>
      <w:jc w:val="left"/>
    </w:pPr>
    <w:rPr>
      <w:sz w:val="18"/>
      <w:szCs w:val="18"/>
    </w:rPr>
  </w:style>
  <w:style w:type="paragraph" w:styleId="9">
    <w:name w:val="toc 9"/>
    <w:basedOn w:val="a"/>
    <w:next w:val="a"/>
    <w:pPr>
      <w:spacing w:after="0"/>
      <w:ind w:left="1760"/>
      <w:jc w:val="left"/>
    </w:pPr>
    <w:rPr>
      <w:sz w:val="18"/>
      <w:szCs w:val="18"/>
    </w:rPr>
  </w:style>
  <w:style w:type="paragraph" w:customStyle="1" w:styleId="Style1">
    <w:name w:val="Style1"/>
    <w:basedOn w:val="DocTitle"/>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rPr>
      <w:rFonts w:ascii="Calibri" w:hAnsi="Calibri" w:cs="Calibri"/>
      <w:lang w:val="el-GR"/>
    </w:rPr>
  </w:style>
  <w:style w:type="paragraph" w:styleId="afd">
    <w:name w:val="endnote text"/>
    <w:basedOn w:val="a"/>
    <w:link w:val="Char3"/>
    <w:rPr>
      <w:rFonts w:cs="Times New Roman"/>
      <w:sz w:val="20"/>
      <w:szCs w:val="20"/>
    </w:rPr>
  </w:style>
  <w:style w:type="paragraph" w:customStyle="1" w:styleId="Default">
    <w:name w:val="Default"/>
    <w:pPr>
      <w:widowControl w:val="0"/>
      <w:suppressAutoHyphens/>
    </w:pPr>
    <w:rPr>
      <w:rFonts w:ascii="Cambria" w:eastAsia="SimSun" w:hAnsi="Cambria" w:cs="Mangal"/>
      <w:color w:val="000000"/>
      <w:sz w:val="24"/>
      <w:szCs w:val="24"/>
      <w:lang w:eastAsia="zh-CN" w:bidi="hi-IN"/>
    </w:rPr>
  </w:style>
  <w:style w:type="paragraph" w:customStyle="1" w:styleId="afe">
    <w:name w:val="Προμορφοποιημένο κείμενο"/>
    <w:basedOn w:val="a"/>
  </w:style>
  <w:style w:type="paragraph" w:styleId="aff">
    <w:name w:val="Body Text Indent"/>
    <w:basedOn w:val="a"/>
    <w:pPr>
      <w:ind w:firstLine="1134"/>
    </w:pPr>
    <w:rPr>
      <w:rFonts w:ascii="Arial" w:hAnsi="Arial" w:cs="Arial"/>
    </w:rPr>
  </w:style>
  <w:style w:type="paragraph" w:customStyle="1" w:styleId="normalwithoutspacing">
    <w:name w:val="normal_without_spacing"/>
    <w:basedOn w:val="a"/>
    <w:pPr>
      <w:spacing w:after="60"/>
    </w:pPr>
    <w:rPr>
      <w:lang w:val="el-GR"/>
    </w:rPr>
  </w:style>
  <w:style w:type="paragraph" w:customStyle="1" w:styleId="foothanging">
    <w:name w:val="foot_hanging"/>
    <w:basedOn w:val="afc"/>
    <w:pPr>
      <w:ind w:left="426" w:hanging="426"/>
    </w:pPr>
    <w:rPr>
      <w:szCs w:val="18"/>
    </w:rPr>
  </w:style>
  <w:style w:type="paragraph" w:styleId="-HTML">
    <w:name w:val="HTML Preformatted"/>
    <w:basedOn w:val="a"/>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pPr>
      <w:suppressAutoHyphens/>
      <w:spacing w:line="276" w:lineRule="auto"/>
    </w:pPr>
    <w:rPr>
      <w:rFonts w:ascii="Arial" w:eastAsia="Arial" w:hAnsi="Arial" w:cs="Arial"/>
      <w:color w:val="000000"/>
      <w:sz w:val="22"/>
      <w:szCs w:val="22"/>
      <w:lang w:eastAsia="zh-CN"/>
    </w:rPr>
  </w:style>
  <w:style w:type="paragraph" w:styleId="35">
    <w:name w:val="Body Text Indent 3"/>
    <w:basedOn w:val="a"/>
    <w:pPr>
      <w:suppressAutoHyphens w:val="0"/>
      <w:spacing w:line="312" w:lineRule="auto"/>
      <w:ind w:left="283"/>
    </w:pPr>
    <w:rPr>
      <w:rFonts w:cs="Times New Roman"/>
      <w:sz w:val="16"/>
      <w:szCs w:val="16"/>
    </w:rPr>
  </w:style>
  <w:style w:type="paragraph" w:styleId="aff0">
    <w:name w:val="No Spacing"/>
    <w:qFormat/>
    <w:pPr>
      <w:suppressAutoHyphens/>
      <w:jc w:val="both"/>
    </w:pPr>
    <w:rPr>
      <w:rFonts w:ascii="Calibri" w:hAnsi="Calibri" w:cs="Calibri"/>
      <w:sz w:val="22"/>
      <w:szCs w:val="24"/>
      <w:lang w:val="en-GB" w:eastAsia="zh-CN"/>
    </w:rPr>
  </w:style>
  <w:style w:type="paragraph" w:customStyle="1" w:styleId="aff1">
    <w:name w:val="Περιεχόμενα πίνακα"/>
    <w:basedOn w:val="a"/>
    <w:pPr>
      <w:suppressLineNumbers/>
    </w:pPr>
  </w:style>
  <w:style w:type="paragraph" w:customStyle="1" w:styleId="aff2">
    <w:name w:val="Επικεφαλίδα πίνακα"/>
    <w:basedOn w:val="aff1"/>
    <w:pPr>
      <w:jc w:val="center"/>
    </w:pPr>
    <w:rPr>
      <w:b/>
      <w:bCs/>
    </w:rPr>
  </w:style>
  <w:style w:type="paragraph" w:customStyle="1" w:styleId="footers">
    <w:name w:val="footers"/>
    <w:basedOn w:val="foothanging"/>
  </w:style>
  <w:style w:type="paragraph" w:customStyle="1" w:styleId="Standard">
    <w:name w:val="Standard"/>
    <w:pPr>
      <w:widowControl w:val="0"/>
      <w:suppressAutoHyphens/>
      <w:textAlignment w:val="baseline"/>
    </w:pPr>
    <w:rPr>
      <w:rFonts w:eastAsia="SimSun" w:cs="Lucida Sans"/>
      <w:kern w:val="1"/>
      <w:sz w:val="24"/>
      <w:szCs w:val="24"/>
      <w:lang w:eastAsia="zh-CN" w:bidi="hi-IN"/>
    </w:rPr>
  </w:style>
  <w:style w:type="paragraph" w:customStyle="1" w:styleId="Textbody">
    <w:name w:val="Text body"/>
    <w:basedOn w:val="Standard"/>
    <w:pPr>
      <w:spacing w:after="120"/>
    </w:pPr>
  </w:style>
  <w:style w:type="paragraph" w:customStyle="1" w:styleId="Footnote">
    <w:name w:val="Footnote"/>
    <w:basedOn w:val="Standard"/>
    <w:pPr>
      <w:suppressLineNumbers/>
      <w:ind w:left="283" w:hanging="283"/>
    </w:pPr>
    <w:rPr>
      <w:sz w:val="20"/>
      <w:szCs w:val="20"/>
    </w:rPr>
  </w:style>
  <w:style w:type="paragraph" w:styleId="36">
    <w:name w:val="Body Text 3"/>
    <w:basedOn w:val="a"/>
    <w:rPr>
      <w:sz w:val="16"/>
      <w:szCs w:val="16"/>
    </w:rPr>
  </w:style>
  <w:style w:type="paragraph" w:customStyle="1" w:styleId="fooot">
    <w:name w:val="fooot"/>
    <w:basedOn w:val="footers"/>
  </w:style>
  <w:style w:type="paragraph" w:customStyle="1" w:styleId="16">
    <w:name w:val="Κείμενο πλαισίου1"/>
    <w:basedOn w:val="a"/>
    <w:pPr>
      <w:spacing w:after="0"/>
    </w:pPr>
    <w:rPr>
      <w:rFonts w:ascii="Tahoma" w:hAnsi="Tahoma" w:cs="Tahoma"/>
      <w:sz w:val="16"/>
      <w:szCs w:val="16"/>
    </w:rPr>
  </w:style>
  <w:style w:type="paragraph" w:customStyle="1" w:styleId="17">
    <w:name w:val="Κείμενο σχολίου1"/>
    <w:basedOn w:val="a"/>
    <w:rPr>
      <w:sz w:val="20"/>
      <w:szCs w:val="20"/>
    </w:rPr>
  </w:style>
  <w:style w:type="paragraph" w:customStyle="1" w:styleId="18">
    <w:name w:val="Θέμα σχολίου1"/>
    <w:basedOn w:val="17"/>
    <w:next w:val="17"/>
    <w:rPr>
      <w:b/>
      <w:bCs/>
    </w:rPr>
  </w:style>
  <w:style w:type="paragraph" w:customStyle="1" w:styleId="-HTML1">
    <w:name w:val="Προ-διαμορφωμένο HTML1"/>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customStyle="1" w:styleId="19">
    <w:name w:val="Αναθεώρηση1"/>
    <w:pPr>
      <w:suppressAutoHyphens/>
    </w:pPr>
    <w:rPr>
      <w:rFonts w:ascii="Calibri" w:hAnsi="Calibri" w:cs="Calibri"/>
      <w:sz w:val="22"/>
      <w:szCs w:val="24"/>
      <w:lang w:val="en-GB" w:eastAsia="zh-CN"/>
    </w:rPr>
  </w:style>
  <w:style w:type="paragraph" w:styleId="2">
    <w:name w:val="List Bullet 2"/>
    <w:basedOn w:val="a"/>
    <w:pPr>
      <w:numPr>
        <w:numId w:val="2"/>
      </w:numPr>
      <w:suppressAutoHyphens w:val="0"/>
      <w:spacing w:after="0" w:line="360" w:lineRule="auto"/>
    </w:pPr>
    <w:rPr>
      <w:rFonts w:ascii="Trebuchet MS" w:hAnsi="Trebuchet MS" w:cs="Times New Roman"/>
      <w:szCs w:val="20"/>
      <w:lang w:val="en-US"/>
    </w:rPr>
  </w:style>
  <w:style w:type="paragraph" w:customStyle="1" w:styleId="100">
    <w:name w:val="Περιεχόμενα 10"/>
    <w:basedOn w:val="af3"/>
    <w:pPr>
      <w:tabs>
        <w:tab w:val="right" w:leader="dot" w:pos="7091"/>
      </w:tabs>
      <w:ind w:left="2547"/>
    </w:pPr>
  </w:style>
  <w:style w:type="paragraph" w:customStyle="1" w:styleId="aff3">
    <w:name w:val="Οριζόντια γραμμή"/>
    <w:basedOn w:val="a"/>
    <w:next w:val="af0"/>
    <w:pPr>
      <w:suppressLineNumbers/>
      <w:pBdr>
        <w:top w:val="none" w:sz="0" w:space="0" w:color="000000"/>
        <w:left w:val="none" w:sz="0" w:space="0" w:color="000000"/>
        <w:bottom w:val="none" w:sz="0" w:space="0" w:color="000000"/>
        <w:right w:val="none" w:sz="0" w:space="0" w:color="000000"/>
      </w:pBdr>
      <w:spacing w:after="283"/>
    </w:pPr>
    <w:rPr>
      <w:sz w:val="12"/>
      <w:szCs w:val="12"/>
    </w:rPr>
  </w:style>
  <w:style w:type="character" w:customStyle="1" w:styleId="Char2">
    <w:name w:val="Κείμενο υποσημείωσης Char"/>
    <w:link w:val="afc"/>
    <w:uiPriority w:val="99"/>
    <w:rsid w:val="006F3190"/>
    <w:rPr>
      <w:rFonts w:ascii="Calibri" w:hAnsi="Calibri" w:cs="Calibri"/>
      <w:sz w:val="18"/>
      <w:lang w:val="en-IE" w:eastAsia="zh-CN"/>
    </w:rPr>
  </w:style>
  <w:style w:type="paragraph" w:customStyle="1" w:styleId="para-1">
    <w:name w:val="para-1"/>
    <w:basedOn w:val="a"/>
    <w:rsid w:val="00117891"/>
    <w:pPr>
      <w:tabs>
        <w:tab w:val="left" w:pos="1021"/>
        <w:tab w:val="left" w:pos="1588"/>
        <w:tab w:val="left" w:pos="2155"/>
        <w:tab w:val="left" w:pos="2722"/>
        <w:tab w:val="left" w:pos="3289"/>
      </w:tabs>
      <w:spacing w:after="0"/>
      <w:ind w:left="1021" w:hanging="1021"/>
    </w:pPr>
    <w:rPr>
      <w:rFonts w:ascii="Arial" w:hAnsi="Arial" w:cs="Arial"/>
      <w:spacing w:val="5"/>
      <w:szCs w:val="20"/>
      <w:lang w:val="el-GR"/>
    </w:rPr>
  </w:style>
  <w:style w:type="paragraph" w:customStyle="1" w:styleId="210">
    <w:name w:val="Σώμα κείμενου 21"/>
    <w:basedOn w:val="a"/>
    <w:rsid w:val="001E3217"/>
    <w:pPr>
      <w:overflowPunct w:val="0"/>
      <w:autoSpaceDE w:val="0"/>
      <w:spacing w:after="0"/>
      <w:textAlignment w:val="baseline"/>
    </w:pPr>
    <w:rPr>
      <w:rFonts w:ascii="Arial" w:hAnsi="Arial" w:cs="Arial"/>
      <w:szCs w:val="20"/>
      <w:lang w:val="el-GR"/>
    </w:rPr>
  </w:style>
  <w:style w:type="character" w:customStyle="1" w:styleId="WW-">
    <w:name w:val="WW-Παραπομπή υποσημείωσης"/>
    <w:rsid w:val="00FC7854"/>
    <w:rPr>
      <w:vertAlign w:val="superscript"/>
    </w:rPr>
  </w:style>
  <w:style w:type="character" w:customStyle="1" w:styleId="Char10">
    <w:name w:val="Κείμενο σχολίου Char1"/>
    <w:link w:val="af8"/>
    <w:uiPriority w:val="99"/>
    <w:rsid w:val="00682546"/>
    <w:rPr>
      <w:rFonts w:ascii="Calibri" w:hAnsi="Calibri" w:cs="Calibri"/>
      <w:lang w:val="en-GB" w:eastAsia="zh-CN"/>
    </w:rPr>
  </w:style>
  <w:style w:type="paragraph" w:customStyle="1" w:styleId="-HTML2">
    <w:name w:val="Προ-διαμορφωμένο HTML2"/>
    <w:basedOn w:val="a"/>
    <w:rsid w:val="007C54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eastAsia="ar-SA"/>
    </w:rPr>
  </w:style>
  <w:style w:type="character" w:customStyle="1" w:styleId="42">
    <w:name w:val="Παραπομπή υποσημείωσης4"/>
    <w:rsid w:val="00CE73AA"/>
    <w:rPr>
      <w:vertAlign w:val="superscript"/>
    </w:rPr>
  </w:style>
  <w:style w:type="character" w:customStyle="1" w:styleId="2Char">
    <w:name w:val="Επικεφαλίδα 2 Char"/>
    <w:link w:val="20"/>
    <w:rsid w:val="00F820D5"/>
    <w:rPr>
      <w:rFonts w:ascii="Arial" w:hAnsi="Arial" w:cs="Arial"/>
      <w:b/>
      <w:color w:val="002060"/>
      <w:sz w:val="24"/>
      <w:szCs w:val="22"/>
      <w:lang w:val="en-GB" w:eastAsia="zh-CN"/>
    </w:rPr>
  </w:style>
  <w:style w:type="character" w:customStyle="1" w:styleId="Char3">
    <w:name w:val="Κείμενο σημείωσης τέλους Char"/>
    <w:link w:val="afd"/>
    <w:rsid w:val="004072A5"/>
    <w:rPr>
      <w:rFonts w:ascii="Calibri" w:hAnsi="Calibri" w:cs="Calibri"/>
      <w:lang w:val="en-GB" w:eastAsia="zh-CN"/>
    </w:rPr>
  </w:style>
  <w:style w:type="character" w:styleId="aff4">
    <w:name w:val="Unresolved Mention"/>
    <w:uiPriority w:val="99"/>
    <w:semiHidden/>
    <w:unhideWhenUsed/>
    <w:rsid w:val="0014441B"/>
    <w:rPr>
      <w:color w:val="605E5C"/>
      <w:shd w:val="clear" w:color="auto" w:fill="E1DFDD"/>
    </w:rPr>
  </w:style>
  <w:style w:type="character" w:customStyle="1" w:styleId="3Exact">
    <w:name w:val="Σώμα κειμένου (3) Exact"/>
    <w:link w:val="37"/>
    <w:rsid w:val="001213B8"/>
    <w:rPr>
      <w:rFonts w:ascii="Tahoma" w:eastAsia="Tahoma" w:hAnsi="Tahoma" w:cs="Tahoma"/>
      <w:b/>
      <w:bCs/>
      <w:sz w:val="13"/>
      <w:szCs w:val="13"/>
      <w:shd w:val="clear" w:color="auto" w:fill="FFFFFF"/>
    </w:rPr>
  </w:style>
  <w:style w:type="paragraph" w:customStyle="1" w:styleId="37">
    <w:name w:val="Σώμα κειμένου (3)"/>
    <w:basedOn w:val="a"/>
    <w:link w:val="3Exact"/>
    <w:rsid w:val="001213B8"/>
    <w:pPr>
      <w:widowControl w:val="0"/>
      <w:shd w:val="clear" w:color="auto" w:fill="FFFFFF"/>
      <w:suppressAutoHyphens w:val="0"/>
      <w:spacing w:after="0" w:line="156" w:lineRule="exact"/>
      <w:jc w:val="left"/>
    </w:pPr>
    <w:rPr>
      <w:rFonts w:ascii="Tahoma" w:eastAsia="Tahoma" w:hAnsi="Tahoma" w:cs="Times New Roman"/>
      <w:b/>
      <w:bCs/>
      <w:sz w:val="13"/>
      <w:szCs w:val="13"/>
      <w:lang w:val="x-none" w:eastAsia="x-none"/>
    </w:rPr>
  </w:style>
  <w:style w:type="paragraph" w:customStyle="1" w:styleId="msonormal0">
    <w:name w:val="msonormal"/>
    <w:basedOn w:val="a"/>
    <w:rsid w:val="007F05DF"/>
    <w:pP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65">
    <w:name w:val="xl65"/>
    <w:basedOn w:val="a"/>
    <w:rsid w:val="007F05DF"/>
    <w:pPr>
      <w:pBdr>
        <w:bottom w:val="single" w:sz="8" w:space="0" w:color="auto"/>
        <w:right w:val="single" w:sz="8" w:space="0" w:color="auto"/>
      </w:pBdr>
      <w:suppressAutoHyphens w:val="0"/>
      <w:spacing w:before="100" w:beforeAutospacing="1" w:after="100" w:afterAutospacing="1"/>
      <w:textAlignment w:val="center"/>
    </w:pPr>
    <w:rPr>
      <w:rFonts w:ascii="Times New Roman" w:hAnsi="Times New Roman" w:cs="Times New Roman"/>
      <w:sz w:val="24"/>
      <w:lang w:val="el-GR" w:eastAsia="el-GR"/>
    </w:rPr>
  </w:style>
  <w:style w:type="paragraph" w:customStyle="1" w:styleId="xl66">
    <w:name w:val="xl66"/>
    <w:basedOn w:val="a"/>
    <w:rsid w:val="007F05DF"/>
    <w:pPr>
      <w:pBdr>
        <w:left w:val="single" w:sz="8" w:space="0" w:color="auto"/>
        <w:bottom w:val="single" w:sz="8" w:space="0" w:color="auto"/>
        <w:right w:val="single" w:sz="8" w:space="0" w:color="auto"/>
      </w:pBdr>
      <w:suppressAutoHyphens w:val="0"/>
      <w:spacing w:before="100" w:beforeAutospacing="1" w:after="100" w:afterAutospacing="1"/>
      <w:textAlignment w:val="center"/>
    </w:pPr>
    <w:rPr>
      <w:rFonts w:ascii="Times New Roman" w:hAnsi="Times New Roman" w:cs="Times New Roman"/>
      <w:sz w:val="24"/>
      <w:lang w:val="el-GR" w:eastAsia="el-GR"/>
    </w:rPr>
  </w:style>
  <w:style w:type="paragraph" w:customStyle="1" w:styleId="xl67">
    <w:name w:val="xl67"/>
    <w:basedOn w:val="a"/>
    <w:rsid w:val="007F05DF"/>
    <w:pPr>
      <w:pBdr>
        <w:bottom w:val="single" w:sz="8" w:space="0" w:color="auto"/>
        <w:right w:val="single" w:sz="8" w:space="0" w:color="auto"/>
      </w:pBdr>
      <w:suppressAutoHyphens w:val="0"/>
      <w:spacing w:before="100" w:beforeAutospacing="1" w:after="100" w:afterAutospacing="1"/>
      <w:textAlignment w:val="center"/>
    </w:pPr>
    <w:rPr>
      <w:rFonts w:ascii="Times New Roman" w:hAnsi="Times New Roman" w:cs="Times New Roman"/>
      <w:sz w:val="24"/>
      <w:lang w:val="el-GR" w:eastAsia="el-GR"/>
    </w:rPr>
  </w:style>
  <w:style w:type="paragraph" w:customStyle="1" w:styleId="xl68">
    <w:name w:val="xl68"/>
    <w:basedOn w:val="a"/>
    <w:rsid w:val="007F05DF"/>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rFonts w:ascii="Times New Roman" w:hAnsi="Times New Roman" w:cs="Times New Roman"/>
      <w:sz w:val="24"/>
      <w:lang w:val="el-GR" w:eastAsia="el-GR"/>
    </w:rPr>
  </w:style>
  <w:style w:type="paragraph" w:customStyle="1" w:styleId="xl69">
    <w:name w:val="xl69"/>
    <w:basedOn w:val="a"/>
    <w:rsid w:val="007F05DF"/>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rFonts w:ascii="Arial" w:hAnsi="Arial" w:cs="Arial"/>
      <w:sz w:val="20"/>
      <w:szCs w:val="20"/>
      <w:lang w:val="el-GR" w:eastAsia="el-GR"/>
    </w:rPr>
  </w:style>
  <w:style w:type="paragraph" w:customStyle="1" w:styleId="xl70">
    <w:name w:val="xl70"/>
    <w:basedOn w:val="a"/>
    <w:rsid w:val="007F05DF"/>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left"/>
      <w:textAlignment w:val="center"/>
    </w:pPr>
    <w:rPr>
      <w:rFonts w:ascii="Times New Roman" w:hAnsi="Times New Roman" w:cs="Times New Roman"/>
      <w:sz w:val="24"/>
      <w:lang w:val="el-GR" w:eastAsia="el-GR"/>
    </w:rPr>
  </w:style>
  <w:style w:type="paragraph" w:customStyle="1" w:styleId="xl71">
    <w:name w:val="xl71"/>
    <w:basedOn w:val="a"/>
    <w:rsid w:val="007F05DF"/>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textAlignment w:val="center"/>
    </w:pPr>
    <w:rPr>
      <w:rFonts w:ascii="Arial" w:hAnsi="Arial" w:cs="Arial"/>
      <w:sz w:val="20"/>
      <w:szCs w:val="20"/>
      <w:lang w:val="el-GR" w:eastAsia="el-GR"/>
    </w:rPr>
  </w:style>
  <w:style w:type="paragraph" w:customStyle="1" w:styleId="xl72">
    <w:name w:val="xl72"/>
    <w:basedOn w:val="a"/>
    <w:rsid w:val="007F05DF"/>
    <w:pPr>
      <w:pBdr>
        <w:top w:val="single" w:sz="4" w:space="0" w:color="000000"/>
        <w:left w:val="single" w:sz="4" w:space="0" w:color="000000"/>
        <w:right w:val="single" w:sz="4" w:space="0" w:color="000000"/>
      </w:pBdr>
      <w:suppressAutoHyphens w:val="0"/>
      <w:spacing w:before="100" w:beforeAutospacing="1" w:after="100" w:afterAutospacing="1"/>
      <w:jc w:val="right"/>
      <w:textAlignment w:val="center"/>
    </w:pPr>
    <w:rPr>
      <w:rFonts w:ascii="Arial" w:hAnsi="Arial" w:cs="Arial"/>
      <w:sz w:val="20"/>
      <w:szCs w:val="20"/>
      <w:lang w:val="el-GR" w:eastAsia="el-GR"/>
    </w:rPr>
  </w:style>
  <w:style w:type="paragraph" w:customStyle="1" w:styleId="xl73">
    <w:name w:val="xl73"/>
    <w:basedOn w:val="a"/>
    <w:rsid w:val="007F05DF"/>
    <w:pPr>
      <w:pBdr>
        <w:top w:val="single" w:sz="8" w:space="0" w:color="auto"/>
        <w:bottom w:val="single" w:sz="8" w:space="0" w:color="auto"/>
        <w:right w:val="single" w:sz="8" w:space="0" w:color="auto"/>
      </w:pBdr>
      <w:suppressAutoHyphens w:val="0"/>
      <w:spacing w:before="100" w:beforeAutospacing="1" w:after="100" w:afterAutospacing="1"/>
      <w:jc w:val="right"/>
      <w:textAlignment w:val="center"/>
    </w:pPr>
    <w:rPr>
      <w:rFonts w:ascii="Arial" w:hAnsi="Arial" w:cs="Arial"/>
      <w:b/>
      <w:bCs/>
      <w:sz w:val="20"/>
      <w:szCs w:val="20"/>
      <w:lang w:val="el-GR" w:eastAsia="el-GR"/>
    </w:rPr>
  </w:style>
  <w:style w:type="paragraph" w:customStyle="1" w:styleId="xl74">
    <w:name w:val="xl74"/>
    <w:basedOn w:val="a"/>
    <w:rsid w:val="007F05DF"/>
    <w:pPr>
      <w:pBdr>
        <w:top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rFonts w:ascii="Times New Roman" w:hAnsi="Times New Roman" w:cs="Times New Roman"/>
      <w:sz w:val="24"/>
      <w:lang w:val="el-GR" w:eastAsia="el-GR"/>
    </w:rPr>
  </w:style>
  <w:style w:type="paragraph" w:customStyle="1" w:styleId="xl75">
    <w:name w:val="xl75"/>
    <w:basedOn w:val="a"/>
    <w:rsid w:val="007F05DF"/>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rFonts w:ascii="Times New Roman" w:hAnsi="Times New Roman" w:cs="Times New Roman"/>
      <w:sz w:val="24"/>
      <w:lang w:val="el-GR" w:eastAsia="el-GR"/>
    </w:rPr>
  </w:style>
  <w:style w:type="paragraph" w:customStyle="1" w:styleId="xl76">
    <w:name w:val="xl76"/>
    <w:basedOn w:val="a"/>
    <w:rsid w:val="007F05DF"/>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rFonts w:ascii="Verdana" w:hAnsi="Verdana" w:cs="Times New Roman"/>
      <w:sz w:val="20"/>
      <w:szCs w:val="20"/>
      <w:lang w:val="el-GR" w:eastAsia="el-GR"/>
    </w:rPr>
  </w:style>
  <w:style w:type="paragraph" w:customStyle="1" w:styleId="xl77">
    <w:name w:val="xl77"/>
    <w:basedOn w:val="a"/>
    <w:rsid w:val="007F05DF"/>
    <w:pPr>
      <w:pBdr>
        <w:top w:val="single" w:sz="4" w:space="0" w:color="auto"/>
        <w:right w:val="single" w:sz="4" w:space="0" w:color="auto"/>
      </w:pBdr>
      <w:shd w:val="clear" w:color="CCCCFF" w:fill="FFF2CC"/>
      <w:suppressAutoHyphens w:val="0"/>
      <w:spacing w:before="100" w:beforeAutospacing="1" w:after="100" w:afterAutospacing="1"/>
      <w:jc w:val="center"/>
      <w:textAlignment w:val="center"/>
    </w:pPr>
    <w:rPr>
      <w:rFonts w:ascii="Arial" w:hAnsi="Arial" w:cs="Arial"/>
      <w:b/>
      <w:bCs/>
      <w:sz w:val="20"/>
      <w:szCs w:val="20"/>
      <w:lang w:val="el-GR" w:eastAsia="el-GR"/>
    </w:rPr>
  </w:style>
  <w:style w:type="paragraph" w:customStyle="1" w:styleId="xl78">
    <w:name w:val="xl78"/>
    <w:basedOn w:val="a"/>
    <w:rsid w:val="007F05DF"/>
    <w:pPr>
      <w:pBdr>
        <w:bottom w:val="single" w:sz="4" w:space="0" w:color="auto"/>
        <w:right w:val="single" w:sz="4" w:space="0" w:color="auto"/>
      </w:pBdr>
      <w:shd w:val="clear" w:color="CCCCFF" w:fill="FFF2CC"/>
      <w:suppressAutoHyphens w:val="0"/>
      <w:spacing w:before="100" w:beforeAutospacing="1" w:after="100" w:afterAutospacing="1"/>
      <w:jc w:val="center"/>
      <w:textAlignment w:val="center"/>
    </w:pPr>
    <w:rPr>
      <w:rFonts w:ascii="Arial" w:hAnsi="Arial" w:cs="Arial"/>
      <w:b/>
      <w:bCs/>
      <w:sz w:val="20"/>
      <w:szCs w:val="20"/>
      <w:lang w:val="el-GR" w:eastAsia="el-GR"/>
    </w:rPr>
  </w:style>
  <w:style w:type="paragraph" w:customStyle="1" w:styleId="xl79">
    <w:name w:val="xl79"/>
    <w:basedOn w:val="a"/>
    <w:rsid w:val="007F05DF"/>
    <w:pPr>
      <w:pBdr>
        <w:top w:val="single" w:sz="4" w:space="0" w:color="auto"/>
        <w:left w:val="single" w:sz="4" w:space="0" w:color="auto"/>
        <w:right w:val="single" w:sz="4" w:space="0" w:color="auto"/>
      </w:pBdr>
      <w:shd w:val="clear" w:color="CCCCFF" w:fill="FFF2CC"/>
      <w:suppressAutoHyphens w:val="0"/>
      <w:spacing w:before="100" w:beforeAutospacing="1" w:after="100" w:afterAutospacing="1"/>
      <w:jc w:val="center"/>
      <w:textAlignment w:val="center"/>
    </w:pPr>
    <w:rPr>
      <w:rFonts w:ascii="Arial" w:hAnsi="Arial" w:cs="Arial"/>
      <w:b/>
      <w:bCs/>
      <w:sz w:val="20"/>
      <w:szCs w:val="20"/>
      <w:lang w:val="el-GR" w:eastAsia="el-GR"/>
    </w:rPr>
  </w:style>
  <w:style w:type="paragraph" w:customStyle="1" w:styleId="xl80">
    <w:name w:val="xl80"/>
    <w:basedOn w:val="a"/>
    <w:rsid w:val="007F05DF"/>
    <w:pPr>
      <w:pBdr>
        <w:left w:val="single" w:sz="4" w:space="0" w:color="auto"/>
        <w:bottom w:val="single" w:sz="4" w:space="0" w:color="auto"/>
        <w:right w:val="single" w:sz="4" w:space="0" w:color="auto"/>
      </w:pBdr>
      <w:shd w:val="clear" w:color="CCCCFF" w:fill="FFF2CC"/>
      <w:suppressAutoHyphens w:val="0"/>
      <w:spacing w:before="100" w:beforeAutospacing="1" w:after="100" w:afterAutospacing="1"/>
      <w:jc w:val="center"/>
      <w:textAlignment w:val="center"/>
    </w:pPr>
    <w:rPr>
      <w:rFonts w:ascii="Arial" w:hAnsi="Arial" w:cs="Arial"/>
      <w:b/>
      <w:bCs/>
      <w:sz w:val="20"/>
      <w:szCs w:val="20"/>
      <w:lang w:val="el-GR" w:eastAsia="el-GR"/>
    </w:rPr>
  </w:style>
  <w:style w:type="paragraph" w:customStyle="1" w:styleId="xl81">
    <w:name w:val="xl81"/>
    <w:basedOn w:val="a"/>
    <w:rsid w:val="007F05DF"/>
    <w:pPr>
      <w:pBdr>
        <w:top w:val="single" w:sz="8" w:space="0" w:color="auto"/>
        <w:left w:val="single" w:sz="8" w:space="0" w:color="auto"/>
        <w:bottom w:val="single" w:sz="8" w:space="0" w:color="auto"/>
      </w:pBdr>
      <w:suppressAutoHyphens w:val="0"/>
      <w:spacing w:before="100" w:beforeAutospacing="1" w:after="100" w:afterAutospacing="1"/>
      <w:textAlignment w:val="center"/>
    </w:pPr>
    <w:rPr>
      <w:rFonts w:ascii="Times New Roman" w:hAnsi="Times New Roman" w:cs="Times New Roman"/>
      <w:sz w:val="24"/>
      <w:lang w:val="el-GR" w:eastAsia="el-GR"/>
    </w:rPr>
  </w:style>
  <w:style w:type="paragraph" w:customStyle="1" w:styleId="xl82">
    <w:name w:val="xl82"/>
    <w:basedOn w:val="a"/>
    <w:rsid w:val="007F05DF"/>
    <w:pPr>
      <w:pBdr>
        <w:top w:val="single" w:sz="8" w:space="0" w:color="auto"/>
        <w:bottom w:val="single" w:sz="8" w:space="0" w:color="auto"/>
      </w:pBdr>
      <w:suppressAutoHyphens w:val="0"/>
      <w:spacing w:before="100" w:beforeAutospacing="1" w:after="100" w:afterAutospacing="1"/>
      <w:textAlignment w:val="center"/>
    </w:pPr>
    <w:rPr>
      <w:rFonts w:ascii="Times New Roman" w:hAnsi="Times New Roman" w:cs="Times New Roman"/>
      <w:sz w:val="24"/>
      <w:lang w:val="el-GR" w:eastAsia="el-GR"/>
    </w:rPr>
  </w:style>
  <w:style w:type="paragraph" w:customStyle="1" w:styleId="xl83">
    <w:name w:val="xl83"/>
    <w:basedOn w:val="a"/>
    <w:rsid w:val="007F05DF"/>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left"/>
      <w:textAlignment w:val="center"/>
    </w:pPr>
    <w:rPr>
      <w:rFonts w:ascii="Times New Roman" w:hAnsi="Times New Roman" w:cs="Times New Roman"/>
      <w:sz w:val="24"/>
      <w:lang w:val="el-GR" w:eastAsia="el-GR"/>
    </w:rPr>
  </w:style>
  <w:style w:type="paragraph" w:customStyle="1" w:styleId="xl63">
    <w:name w:val="xl63"/>
    <w:basedOn w:val="a"/>
    <w:rsid w:val="00EE199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rFonts w:ascii="Times New Roman" w:hAnsi="Times New Roman" w:cs="Times New Roman"/>
      <w:sz w:val="24"/>
      <w:lang w:val="el-GR" w:eastAsia="el-GR"/>
    </w:rPr>
  </w:style>
  <w:style w:type="paragraph" w:customStyle="1" w:styleId="xl64">
    <w:name w:val="xl64"/>
    <w:basedOn w:val="a"/>
    <w:rsid w:val="00EE199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rFonts w:ascii="Arial" w:hAnsi="Arial" w:cs="Arial"/>
      <w:sz w:val="20"/>
      <w:szCs w:val="20"/>
      <w:lang w:val="el-GR" w:eastAsia="el-GR"/>
    </w:rPr>
  </w:style>
  <w:style w:type="table" w:styleId="aff5">
    <w:name w:val="Table Grid"/>
    <w:basedOn w:val="a1"/>
    <w:uiPriority w:val="39"/>
    <w:rsid w:val="00703E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4">
    <w:name w:val="xl84"/>
    <w:basedOn w:val="a"/>
    <w:rsid w:val="00BE2F59"/>
    <w:pPr>
      <w:pBdr>
        <w:top w:val="single" w:sz="8" w:space="0" w:color="auto"/>
        <w:left w:val="single" w:sz="8" w:space="0" w:color="auto"/>
        <w:bottom w:val="single" w:sz="8" w:space="0" w:color="auto"/>
      </w:pBdr>
      <w:suppressAutoHyphens w:val="0"/>
      <w:spacing w:before="100" w:beforeAutospacing="1" w:after="100" w:afterAutospacing="1"/>
      <w:jc w:val="left"/>
      <w:textAlignment w:val="center"/>
    </w:pPr>
    <w:rPr>
      <w:rFonts w:ascii="Times New Roman" w:hAnsi="Times New Roman" w:cs="Times New Roman"/>
      <w:sz w:val="24"/>
      <w:lang w:val="el-GR" w:eastAsia="el-GR"/>
    </w:rPr>
  </w:style>
  <w:style w:type="paragraph" w:customStyle="1" w:styleId="xl85">
    <w:name w:val="xl85"/>
    <w:basedOn w:val="a"/>
    <w:rsid w:val="00BE2F59"/>
    <w:pPr>
      <w:pBdr>
        <w:top w:val="single" w:sz="8" w:space="0" w:color="auto"/>
        <w:bottom w:val="single" w:sz="8" w:space="0" w:color="auto"/>
      </w:pBdr>
      <w:suppressAutoHyphens w:val="0"/>
      <w:spacing w:before="100" w:beforeAutospacing="1" w:after="100" w:afterAutospacing="1"/>
      <w:jc w:val="left"/>
      <w:textAlignment w:val="center"/>
    </w:pPr>
    <w:rPr>
      <w:rFonts w:ascii="Times New Roman" w:hAnsi="Times New Roman" w:cs="Times New Roman"/>
      <w:sz w:val="24"/>
      <w:lang w:val="el-GR" w:eastAsia="el-GR"/>
    </w:rPr>
  </w:style>
  <w:style w:type="character" w:customStyle="1" w:styleId="9Exact">
    <w:name w:val="Σώμα κειμένου (9) Exact"/>
    <w:link w:val="90"/>
    <w:rsid w:val="002B2883"/>
    <w:rPr>
      <w:rFonts w:ascii="Arial" w:eastAsia="Arial" w:hAnsi="Arial" w:cs="Arial"/>
      <w:sz w:val="19"/>
      <w:szCs w:val="19"/>
      <w:shd w:val="clear" w:color="auto" w:fill="FFFFFF"/>
    </w:rPr>
  </w:style>
  <w:style w:type="paragraph" w:customStyle="1" w:styleId="90">
    <w:name w:val="Σώμα κειμένου (9)"/>
    <w:basedOn w:val="a"/>
    <w:link w:val="9Exact"/>
    <w:rsid w:val="002B2883"/>
    <w:pPr>
      <w:widowControl w:val="0"/>
      <w:shd w:val="clear" w:color="auto" w:fill="FFFFFF"/>
      <w:suppressAutoHyphens w:val="0"/>
      <w:spacing w:after="220" w:line="221" w:lineRule="exact"/>
    </w:pPr>
    <w:rPr>
      <w:rFonts w:ascii="Arial" w:eastAsia="Arial" w:hAnsi="Arial" w:cs="Times New Roman"/>
      <w:sz w:val="19"/>
      <w:szCs w:val="19"/>
      <w:lang w:val="x-none" w:eastAsia="x-none"/>
    </w:rPr>
  </w:style>
  <w:style w:type="paragraph" w:customStyle="1" w:styleId="xl86">
    <w:name w:val="xl86"/>
    <w:basedOn w:val="a"/>
    <w:rsid w:val="00DF4A5D"/>
    <w:pPr>
      <w:pBdr>
        <w:top w:val="single" w:sz="4" w:space="0" w:color="auto"/>
        <w:right w:val="single" w:sz="4" w:space="0" w:color="auto"/>
      </w:pBdr>
      <w:shd w:val="clear" w:color="CCCCFF" w:fill="FFF2CC"/>
      <w:suppressAutoHyphens w:val="0"/>
      <w:spacing w:before="100" w:beforeAutospacing="1" w:after="100" w:afterAutospacing="1"/>
      <w:jc w:val="center"/>
      <w:textAlignment w:val="center"/>
    </w:pPr>
    <w:rPr>
      <w:rFonts w:ascii="Arial" w:hAnsi="Arial" w:cs="Arial"/>
      <w:b/>
      <w:bCs/>
      <w:sz w:val="20"/>
      <w:szCs w:val="20"/>
      <w:lang w:val="el-GR" w:eastAsia="el-GR"/>
    </w:rPr>
  </w:style>
  <w:style w:type="paragraph" w:customStyle="1" w:styleId="xl87">
    <w:name w:val="xl87"/>
    <w:basedOn w:val="a"/>
    <w:rsid w:val="00DF4A5D"/>
    <w:pPr>
      <w:pBdr>
        <w:bottom w:val="single" w:sz="4" w:space="0" w:color="auto"/>
        <w:right w:val="single" w:sz="4" w:space="0" w:color="auto"/>
      </w:pBdr>
      <w:shd w:val="clear" w:color="CCCCFF" w:fill="FFF2CC"/>
      <w:suppressAutoHyphens w:val="0"/>
      <w:spacing w:before="100" w:beforeAutospacing="1" w:after="100" w:afterAutospacing="1"/>
      <w:jc w:val="center"/>
      <w:textAlignment w:val="center"/>
    </w:pPr>
    <w:rPr>
      <w:rFonts w:ascii="Arial" w:hAnsi="Arial" w:cs="Arial"/>
      <w:b/>
      <w:bCs/>
      <w:sz w:val="20"/>
      <w:szCs w:val="20"/>
      <w:lang w:val="el-GR" w:eastAsia="el-GR"/>
    </w:rPr>
  </w:style>
  <w:style w:type="character" w:customStyle="1" w:styleId="91">
    <w:name w:val="Σώμα κειμένου (9) + Έντονη γραφή"/>
    <w:rsid w:val="00B72A07"/>
    <w:rPr>
      <w:rFonts w:ascii="Calibri" w:eastAsia="Calibri" w:hAnsi="Calibri" w:cs="Calibri"/>
      <w:b/>
      <w:bCs/>
      <w:i/>
      <w:iCs/>
      <w:smallCaps w:val="0"/>
      <w:strike w:val="0"/>
      <w:color w:val="000000"/>
      <w:spacing w:val="0"/>
      <w:w w:val="100"/>
      <w:position w:val="0"/>
      <w:sz w:val="22"/>
      <w:szCs w:val="22"/>
      <w:u w:val="none"/>
      <w:lang w:val="el-GR" w:eastAsia="el-GR" w:bidi="el-GR"/>
    </w:rPr>
  </w:style>
  <w:style w:type="character" w:customStyle="1" w:styleId="92">
    <w:name w:val="Σώμα κειμένου (9) + Μικρά κεφαλαία"/>
    <w:rsid w:val="00B72A07"/>
    <w:rPr>
      <w:rFonts w:ascii="Calibri" w:eastAsia="Calibri" w:hAnsi="Calibri" w:cs="Calibri"/>
      <w:b w:val="0"/>
      <w:bCs w:val="0"/>
      <w:i/>
      <w:iCs/>
      <w:smallCaps/>
      <w:strike w:val="0"/>
      <w:color w:val="000000"/>
      <w:spacing w:val="0"/>
      <w:w w:val="100"/>
      <w:position w:val="0"/>
      <w:sz w:val="22"/>
      <w:szCs w:val="22"/>
      <w:u w:val="none"/>
      <w:lang w:val="en-US" w:eastAsia="en-US" w:bidi="en-US"/>
    </w:rPr>
  </w:style>
  <w:style w:type="character" w:customStyle="1" w:styleId="yiv0325788175gmail-value">
    <w:name w:val="yiv0325788175gmail-value"/>
    <w:basedOn w:val="a0"/>
    <w:rsid w:val="006E6144"/>
  </w:style>
  <w:style w:type="paragraph" w:customStyle="1" w:styleId="yiv1873137176msonormal">
    <w:name w:val="yiv1873137176msonormal"/>
    <w:basedOn w:val="a"/>
    <w:rsid w:val="00C326B4"/>
    <w:pPr>
      <w:suppressAutoHyphens w:val="0"/>
      <w:spacing w:before="100" w:beforeAutospacing="1" w:after="100" w:afterAutospacing="1"/>
      <w:jc w:val="left"/>
    </w:pPr>
    <w:rPr>
      <w:rFonts w:ascii="Times New Roman" w:hAnsi="Times New Roman" w:cs="Times New Roman"/>
      <w:sz w:val="24"/>
      <w:lang w:val="el-GR" w:eastAsia="el-GR"/>
    </w:rPr>
  </w:style>
  <w:style w:type="numbering" w:customStyle="1" w:styleId="1a">
    <w:name w:val="Χωρίς λίστα1"/>
    <w:next w:val="a2"/>
    <w:uiPriority w:val="99"/>
    <w:semiHidden/>
    <w:unhideWhenUsed/>
    <w:rsid w:val="00093F62"/>
  </w:style>
  <w:style w:type="paragraph" w:customStyle="1" w:styleId="Style20">
    <w:name w:val="Style20"/>
    <w:basedOn w:val="a"/>
    <w:qFormat/>
    <w:rsid w:val="00093F62"/>
    <w:pPr>
      <w:widowControl w:val="0"/>
      <w:suppressAutoHyphens w:val="0"/>
      <w:autoSpaceDE w:val="0"/>
      <w:autoSpaceDN w:val="0"/>
      <w:adjustRightInd w:val="0"/>
      <w:spacing w:after="0"/>
      <w:jc w:val="left"/>
    </w:pPr>
    <w:rPr>
      <w:rFonts w:ascii="Arial" w:hAnsi="Arial" w:cs="Arial"/>
      <w:sz w:val="24"/>
      <w:lang w:val="el-GR" w:eastAsia="el-GR"/>
    </w:rPr>
  </w:style>
  <w:style w:type="character" w:customStyle="1" w:styleId="FontStyle30">
    <w:name w:val="Font Style30"/>
    <w:qFormat/>
    <w:rsid w:val="00093F62"/>
    <w:rPr>
      <w:rFonts w:ascii="Arial" w:hAnsi="Arial" w:cs="Arial"/>
      <w:b/>
      <w:bCs/>
      <w:i/>
      <w:iCs/>
      <w:sz w:val="22"/>
      <w:szCs w:val="22"/>
    </w:rPr>
  </w:style>
  <w:style w:type="character" w:customStyle="1" w:styleId="FontStyle29">
    <w:name w:val="Font Style29"/>
    <w:qFormat/>
    <w:rsid w:val="00093F62"/>
    <w:rPr>
      <w:rFonts w:ascii="Arial" w:hAnsi="Arial" w:cs="Arial"/>
      <w:i/>
      <w:iCs/>
      <w:sz w:val="22"/>
      <w:szCs w:val="22"/>
    </w:rPr>
  </w:style>
  <w:style w:type="paragraph" w:customStyle="1" w:styleId="Style22">
    <w:name w:val="Style22"/>
    <w:basedOn w:val="a"/>
    <w:qFormat/>
    <w:rsid w:val="00093F62"/>
    <w:pPr>
      <w:widowControl w:val="0"/>
      <w:suppressAutoHyphens w:val="0"/>
      <w:autoSpaceDE w:val="0"/>
      <w:autoSpaceDN w:val="0"/>
      <w:adjustRightInd w:val="0"/>
      <w:spacing w:after="0" w:line="278" w:lineRule="exact"/>
      <w:jc w:val="center"/>
    </w:pPr>
    <w:rPr>
      <w:rFonts w:ascii="Arial" w:hAnsi="Arial" w:cs="Arial"/>
      <w:sz w:val="24"/>
      <w:lang w:val="el-GR" w:eastAsia="el-GR"/>
    </w:rPr>
  </w:style>
  <w:style w:type="character" w:customStyle="1" w:styleId="43">
    <w:name w:val="Επικεφαλίδα #4_"/>
    <w:link w:val="44"/>
    <w:qFormat/>
    <w:locked/>
    <w:rsid w:val="00093F62"/>
    <w:rPr>
      <w:rFonts w:cs="Calibri"/>
      <w:b/>
      <w:bCs/>
      <w:shd w:val="clear" w:color="auto" w:fill="FFFFFF"/>
    </w:rPr>
  </w:style>
  <w:style w:type="paragraph" w:customStyle="1" w:styleId="44">
    <w:name w:val="Επικεφαλίδα #4"/>
    <w:basedOn w:val="a"/>
    <w:link w:val="43"/>
    <w:qFormat/>
    <w:rsid w:val="00093F62"/>
    <w:pPr>
      <w:widowControl w:val="0"/>
      <w:shd w:val="clear" w:color="auto" w:fill="FFFFFF"/>
      <w:suppressAutoHyphens w:val="0"/>
      <w:spacing w:before="380" w:after="0" w:line="268" w:lineRule="exact"/>
      <w:ind w:hanging="280"/>
      <w:outlineLvl w:val="3"/>
    </w:pPr>
    <w:rPr>
      <w:rFonts w:ascii="Times New Roman" w:hAnsi="Times New Roman" w:cs="Times New Roman"/>
      <w:b/>
      <w:bCs/>
      <w:sz w:val="20"/>
      <w:szCs w:val="20"/>
      <w:lang w:val="x-none" w:eastAsia="x-none"/>
    </w:rPr>
  </w:style>
  <w:style w:type="character" w:customStyle="1" w:styleId="26">
    <w:name w:val="Σώμα κειμένου (2) + Έντονη γραφή"/>
    <w:qFormat/>
    <w:rsid w:val="00093F62"/>
    <w:rPr>
      <w:rFonts w:ascii="Calibri" w:eastAsia="Calibri" w:hAnsi="Calibri" w:cs="Calibri"/>
      <w:b/>
      <w:bCs/>
      <w:color w:val="000000"/>
      <w:spacing w:val="0"/>
      <w:w w:val="100"/>
      <w:position w:val="0"/>
      <w:sz w:val="22"/>
      <w:szCs w:val="22"/>
      <w:u w:val="none"/>
      <w:shd w:val="clear" w:color="auto" w:fill="FFFFFF"/>
      <w:lang w:val="el-GR" w:eastAsia="el-GR" w:bidi="el-GR"/>
    </w:rPr>
  </w:style>
  <w:style w:type="character" w:customStyle="1" w:styleId="51">
    <w:name w:val="Σώμα κειμένου (5)_"/>
    <w:link w:val="52"/>
    <w:qFormat/>
    <w:rsid w:val="00093F62"/>
    <w:rPr>
      <w:rFonts w:cs="Calibri"/>
      <w:b/>
      <w:bCs/>
      <w:shd w:val="clear" w:color="auto" w:fill="FFFFFF"/>
    </w:rPr>
  </w:style>
  <w:style w:type="paragraph" w:customStyle="1" w:styleId="52">
    <w:name w:val="Σώμα κειμένου (5)"/>
    <w:basedOn w:val="a"/>
    <w:link w:val="51"/>
    <w:qFormat/>
    <w:rsid w:val="00093F62"/>
    <w:pPr>
      <w:widowControl w:val="0"/>
      <w:shd w:val="clear" w:color="auto" w:fill="FFFFFF"/>
      <w:suppressAutoHyphens w:val="0"/>
      <w:spacing w:before="80" w:after="80" w:line="268" w:lineRule="exact"/>
    </w:pPr>
    <w:rPr>
      <w:rFonts w:ascii="Times New Roman" w:hAnsi="Times New Roman" w:cs="Times New Roman"/>
      <w:b/>
      <w:bCs/>
      <w:sz w:val="20"/>
      <w:szCs w:val="20"/>
      <w:lang w:val="x-none" w:eastAsia="x-none"/>
    </w:rPr>
  </w:style>
  <w:style w:type="paragraph" w:customStyle="1" w:styleId="1b">
    <w:name w:val="Παράγραφος λίστας1"/>
    <w:basedOn w:val="a"/>
    <w:rsid w:val="00EB4229"/>
    <w:pPr>
      <w:spacing w:after="0"/>
      <w:ind w:left="720"/>
      <w:jc w:val="left"/>
    </w:pPr>
    <w:rPr>
      <w:rFonts w:ascii="Times New Roman" w:hAnsi="Times New Roman" w:cs="Times New Roman"/>
      <w:sz w:val="28"/>
      <w:szCs w:val="20"/>
      <w:lang w:val="el-GR"/>
    </w:rPr>
  </w:style>
  <w:style w:type="paragraph" w:styleId="Web">
    <w:name w:val="Normal (Web)"/>
    <w:basedOn w:val="a"/>
    <w:uiPriority w:val="99"/>
    <w:unhideWhenUsed/>
    <w:rsid w:val="008376EA"/>
    <w:pPr>
      <w:suppressAutoHyphens w:val="0"/>
      <w:spacing w:before="100" w:beforeAutospacing="1" w:after="100" w:afterAutospacing="1"/>
      <w:jc w:val="left"/>
    </w:pPr>
    <w:rPr>
      <w:rFonts w:ascii="Times New Roman" w:hAnsi="Times New Roman" w:cs="Times New Roman"/>
      <w:sz w:val="24"/>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435842">
      <w:bodyDiv w:val="1"/>
      <w:marLeft w:val="0"/>
      <w:marRight w:val="0"/>
      <w:marTop w:val="0"/>
      <w:marBottom w:val="0"/>
      <w:divBdr>
        <w:top w:val="none" w:sz="0" w:space="0" w:color="auto"/>
        <w:left w:val="none" w:sz="0" w:space="0" w:color="auto"/>
        <w:bottom w:val="none" w:sz="0" w:space="0" w:color="auto"/>
        <w:right w:val="none" w:sz="0" w:space="0" w:color="auto"/>
      </w:divBdr>
    </w:div>
    <w:div w:id="98986678">
      <w:bodyDiv w:val="1"/>
      <w:marLeft w:val="0"/>
      <w:marRight w:val="0"/>
      <w:marTop w:val="0"/>
      <w:marBottom w:val="0"/>
      <w:divBdr>
        <w:top w:val="none" w:sz="0" w:space="0" w:color="auto"/>
        <w:left w:val="none" w:sz="0" w:space="0" w:color="auto"/>
        <w:bottom w:val="none" w:sz="0" w:space="0" w:color="auto"/>
        <w:right w:val="none" w:sz="0" w:space="0" w:color="auto"/>
      </w:divBdr>
    </w:div>
    <w:div w:id="113523794">
      <w:bodyDiv w:val="1"/>
      <w:marLeft w:val="0"/>
      <w:marRight w:val="0"/>
      <w:marTop w:val="0"/>
      <w:marBottom w:val="0"/>
      <w:divBdr>
        <w:top w:val="none" w:sz="0" w:space="0" w:color="auto"/>
        <w:left w:val="none" w:sz="0" w:space="0" w:color="auto"/>
        <w:bottom w:val="none" w:sz="0" w:space="0" w:color="auto"/>
        <w:right w:val="none" w:sz="0" w:space="0" w:color="auto"/>
      </w:divBdr>
    </w:div>
    <w:div w:id="121071530">
      <w:bodyDiv w:val="1"/>
      <w:marLeft w:val="0"/>
      <w:marRight w:val="0"/>
      <w:marTop w:val="0"/>
      <w:marBottom w:val="0"/>
      <w:divBdr>
        <w:top w:val="none" w:sz="0" w:space="0" w:color="auto"/>
        <w:left w:val="none" w:sz="0" w:space="0" w:color="auto"/>
        <w:bottom w:val="none" w:sz="0" w:space="0" w:color="auto"/>
        <w:right w:val="none" w:sz="0" w:space="0" w:color="auto"/>
      </w:divBdr>
    </w:div>
    <w:div w:id="148333180">
      <w:bodyDiv w:val="1"/>
      <w:marLeft w:val="0"/>
      <w:marRight w:val="0"/>
      <w:marTop w:val="0"/>
      <w:marBottom w:val="0"/>
      <w:divBdr>
        <w:top w:val="none" w:sz="0" w:space="0" w:color="auto"/>
        <w:left w:val="none" w:sz="0" w:space="0" w:color="auto"/>
        <w:bottom w:val="none" w:sz="0" w:space="0" w:color="auto"/>
        <w:right w:val="none" w:sz="0" w:space="0" w:color="auto"/>
      </w:divBdr>
    </w:div>
    <w:div w:id="177431891">
      <w:bodyDiv w:val="1"/>
      <w:marLeft w:val="0"/>
      <w:marRight w:val="0"/>
      <w:marTop w:val="0"/>
      <w:marBottom w:val="0"/>
      <w:divBdr>
        <w:top w:val="none" w:sz="0" w:space="0" w:color="auto"/>
        <w:left w:val="none" w:sz="0" w:space="0" w:color="auto"/>
        <w:bottom w:val="none" w:sz="0" w:space="0" w:color="auto"/>
        <w:right w:val="none" w:sz="0" w:space="0" w:color="auto"/>
      </w:divBdr>
    </w:div>
    <w:div w:id="233707093">
      <w:bodyDiv w:val="1"/>
      <w:marLeft w:val="0"/>
      <w:marRight w:val="0"/>
      <w:marTop w:val="0"/>
      <w:marBottom w:val="0"/>
      <w:divBdr>
        <w:top w:val="none" w:sz="0" w:space="0" w:color="auto"/>
        <w:left w:val="none" w:sz="0" w:space="0" w:color="auto"/>
        <w:bottom w:val="none" w:sz="0" w:space="0" w:color="auto"/>
        <w:right w:val="none" w:sz="0" w:space="0" w:color="auto"/>
      </w:divBdr>
    </w:div>
    <w:div w:id="266499577">
      <w:bodyDiv w:val="1"/>
      <w:marLeft w:val="0"/>
      <w:marRight w:val="0"/>
      <w:marTop w:val="0"/>
      <w:marBottom w:val="0"/>
      <w:divBdr>
        <w:top w:val="none" w:sz="0" w:space="0" w:color="auto"/>
        <w:left w:val="none" w:sz="0" w:space="0" w:color="auto"/>
        <w:bottom w:val="none" w:sz="0" w:space="0" w:color="auto"/>
        <w:right w:val="none" w:sz="0" w:space="0" w:color="auto"/>
      </w:divBdr>
    </w:div>
    <w:div w:id="361323390">
      <w:bodyDiv w:val="1"/>
      <w:marLeft w:val="0"/>
      <w:marRight w:val="0"/>
      <w:marTop w:val="0"/>
      <w:marBottom w:val="0"/>
      <w:divBdr>
        <w:top w:val="none" w:sz="0" w:space="0" w:color="auto"/>
        <w:left w:val="none" w:sz="0" w:space="0" w:color="auto"/>
        <w:bottom w:val="none" w:sz="0" w:space="0" w:color="auto"/>
        <w:right w:val="none" w:sz="0" w:space="0" w:color="auto"/>
      </w:divBdr>
    </w:div>
    <w:div w:id="541871065">
      <w:bodyDiv w:val="1"/>
      <w:marLeft w:val="0"/>
      <w:marRight w:val="0"/>
      <w:marTop w:val="0"/>
      <w:marBottom w:val="0"/>
      <w:divBdr>
        <w:top w:val="none" w:sz="0" w:space="0" w:color="auto"/>
        <w:left w:val="none" w:sz="0" w:space="0" w:color="auto"/>
        <w:bottom w:val="none" w:sz="0" w:space="0" w:color="auto"/>
        <w:right w:val="none" w:sz="0" w:space="0" w:color="auto"/>
      </w:divBdr>
    </w:div>
    <w:div w:id="652755749">
      <w:bodyDiv w:val="1"/>
      <w:marLeft w:val="0"/>
      <w:marRight w:val="0"/>
      <w:marTop w:val="0"/>
      <w:marBottom w:val="0"/>
      <w:divBdr>
        <w:top w:val="none" w:sz="0" w:space="0" w:color="auto"/>
        <w:left w:val="none" w:sz="0" w:space="0" w:color="auto"/>
        <w:bottom w:val="none" w:sz="0" w:space="0" w:color="auto"/>
        <w:right w:val="none" w:sz="0" w:space="0" w:color="auto"/>
      </w:divBdr>
    </w:div>
    <w:div w:id="786387003">
      <w:bodyDiv w:val="1"/>
      <w:marLeft w:val="0"/>
      <w:marRight w:val="0"/>
      <w:marTop w:val="0"/>
      <w:marBottom w:val="0"/>
      <w:divBdr>
        <w:top w:val="none" w:sz="0" w:space="0" w:color="auto"/>
        <w:left w:val="none" w:sz="0" w:space="0" w:color="auto"/>
        <w:bottom w:val="none" w:sz="0" w:space="0" w:color="auto"/>
        <w:right w:val="none" w:sz="0" w:space="0" w:color="auto"/>
      </w:divBdr>
    </w:div>
    <w:div w:id="808475661">
      <w:bodyDiv w:val="1"/>
      <w:marLeft w:val="0"/>
      <w:marRight w:val="0"/>
      <w:marTop w:val="0"/>
      <w:marBottom w:val="0"/>
      <w:divBdr>
        <w:top w:val="none" w:sz="0" w:space="0" w:color="auto"/>
        <w:left w:val="none" w:sz="0" w:space="0" w:color="auto"/>
        <w:bottom w:val="none" w:sz="0" w:space="0" w:color="auto"/>
        <w:right w:val="none" w:sz="0" w:space="0" w:color="auto"/>
      </w:divBdr>
    </w:div>
    <w:div w:id="864052161">
      <w:bodyDiv w:val="1"/>
      <w:marLeft w:val="0"/>
      <w:marRight w:val="0"/>
      <w:marTop w:val="0"/>
      <w:marBottom w:val="0"/>
      <w:divBdr>
        <w:top w:val="none" w:sz="0" w:space="0" w:color="auto"/>
        <w:left w:val="none" w:sz="0" w:space="0" w:color="auto"/>
        <w:bottom w:val="none" w:sz="0" w:space="0" w:color="auto"/>
        <w:right w:val="none" w:sz="0" w:space="0" w:color="auto"/>
      </w:divBdr>
    </w:div>
    <w:div w:id="996149474">
      <w:bodyDiv w:val="1"/>
      <w:marLeft w:val="0"/>
      <w:marRight w:val="0"/>
      <w:marTop w:val="0"/>
      <w:marBottom w:val="0"/>
      <w:divBdr>
        <w:top w:val="none" w:sz="0" w:space="0" w:color="auto"/>
        <w:left w:val="none" w:sz="0" w:space="0" w:color="auto"/>
        <w:bottom w:val="none" w:sz="0" w:space="0" w:color="auto"/>
        <w:right w:val="none" w:sz="0" w:space="0" w:color="auto"/>
      </w:divBdr>
    </w:div>
    <w:div w:id="1072393702">
      <w:bodyDiv w:val="1"/>
      <w:marLeft w:val="0"/>
      <w:marRight w:val="0"/>
      <w:marTop w:val="0"/>
      <w:marBottom w:val="0"/>
      <w:divBdr>
        <w:top w:val="none" w:sz="0" w:space="0" w:color="auto"/>
        <w:left w:val="none" w:sz="0" w:space="0" w:color="auto"/>
        <w:bottom w:val="none" w:sz="0" w:space="0" w:color="auto"/>
        <w:right w:val="none" w:sz="0" w:space="0" w:color="auto"/>
      </w:divBdr>
    </w:div>
    <w:div w:id="1079794865">
      <w:bodyDiv w:val="1"/>
      <w:marLeft w:val="0"/>
      <w:marRight w:val="0"/>
      <w:marTop w:val="0"/>
      <w:marBottom w:val="0"/>
      <w:divBdr>
        <w:top w:val="none" w:sz="0" w:space="0" w:color="auto"/>
        <w:left w:val="none" w:sz="0" w:space="0" w:color="auto"/>
        <w:bottom w:val="none" w:sz="0" w:space="0" w:color="auto"/>
        <w:right w:val="none" w:sz="0" w:space="0" w:color="auto"/>
      </w:divBdr>
    </w:div>
    <w:div w:id="1151213509">
      <w:bodyDiv w:val="1"/>
      <w:marLeft w:val="0"/>
      <w:marRight w:val="0"/>
      <w:marTop w:val="0"/>
      <w:marBottom w:val="0"/>
      <w:divBdr>
        <w:top w:val="none" w:sz="0" w:space="0" w:color="auto"/>
        <w:left w:val="none" w:sz="0" w:space="0" w:color="auto"/>
        <w:bottom w:val="none" w:sz="0" w:space="0" w:color="auto"/>
        <w:right w:val="none" w:sz="0" w:space="0" w:color="auto"/>
      </w:divBdr>
    </w:div>
    <w:div w:id="1151872910">
      <w:bodyDiv w:val="1"/>
      <w:marLeft w:val="0"/>
      <w:marRight w:val="0"/>
      <w:marTop w:val="0"/>
      <w:marBottom w:val="0"/>
      <w:divBdr>
        <w:top w:val="none" w:sz="0" w:space="0" w:color="auto"/>
        <w:left w:val="none" w:sz="0" w:space="0" w:color="auto"/>
        <w:bottom w:val="none" w:sz="0" w:space="0" w:color="auto"/>
        <w:right w:val="none" w:sz="0" w:space="0" w:color="auto"/>
      </w:divBdr>
    </w:div>
    <w:div w:id="1166556031">
      <w:bodyDiv w:val="1"/>
      <w:marLeft w:val="0"/>
      <w:marRight w:val="0"/>
      <w:marTop w:val="0"/>
      <w:marBottom w:val="0"/>
      <w:divBdr>
        <w:top w:val="none" w:sz="0" w:space="0" w:color="auto"/>
        <w:left w:val="none" w:sz="0" w:space="0" w:color="auto"/>
        <w:bottom w:val="none" w:sz="0" w:space="0" w:color="auto"/>
        <w:right w:val="none" w:sz="0" w:space="0" w:color="auto"/>
      </w:divBdr>
    </w:div>
    <w:div w:id="1212310218">
      <w:bodyDiv w:val="1"/>
      <w:marLeft w:val="0"/>
      <w:marRight w:val="0"/>
      <w:marTop w:val="0"/>
      <w:marBottom w:val="0"/>
      <w:divBdr>
        <w:top w:val="none" w:sz="0" w:space="0" w:color="auto"/>
        <w:left w:val="none" w:sz="0" w:space="0" w:color="auto"/>
        <w:bottom w:val="none" w:sz="0" w:space="0" w:color="auto"/>
        <w:right w:val="none" w:sz="0" w:space="0" w:color="auto"/>
      </w:divBdr>
    </w:div>
    <w:div w:id="1212959635">
      <w:bodyDiv w:val="1"/>
      <w:marLeft w:val="0"/>
      <w:marRight w:val="0"/>
      <w:marTop w:val="0"/>
      <w:marBottom w:val="0"/>
      <w:divBdr>
        <w:top w:val="none" w:sz="0" w:space="0" w:color="auto"/>
        <w:left w:val="none" w:sz="0" w:space="0" w:color="auto"/>
        <w:bottom w:val="none" w:sz="0" w:space="0" w:color="auto"/>
        <w:right w:val="none" w:sz="0" w:space="0" w:color="auto"/>
      </w:divBdr>
    </w:div>
    <w:div w:id="1262646977">
      <w:bodyDiv w:val="1"/>
      <w:marLeft w:val="0"/>
      <w:marRight w:val="0"/>
      <w:marTop w:val="0"/>
      <w:marBottom w:val="0"/>
      <w:divBdr>
        <w:top w:val="none" w:sz="0" w:space="0" w:color="auto"/>
        <w:left w:val="none" w:sz="0" w:space="0" w:color="auto"/>
        <w:bottom w:val="none" w:sz="0" w:space="0" w:color="auto"/>
        <w:right w:val="none" w:sz="0" w:space="0" w:color="auto"/>
      </w:divBdr>
    </w:div>
    <w:div w:id="1262952862">
      <w:bodyDiv w:val="1"/>
      <w:marLeft w:val="0"/>
      <w:marRight w:val="0"/>
      <w:marTop w:val="0"/>
      <w:marBottom w:val="0"/>
      <w:divBdr>
        <w:top w:val="none" w:sz="0" w:space="0" w:color="auto"/>
        <w:left w:val="none" w:sz="0" w:space="0" w:color="auto"/>
        <w:bottom w:val="none" w:sz="0" w:space="0" w:color="auto"/>
        <w:right w:val="none" w:sz="0" w:space="0" w:color="auto"/>
      </w:divBdr>
    </w:div>
    <w:div w:id="1304114867">
      <w:bodyDiv w:val="1"/>
      <w:marLeft w:val="0"/>
      <w:marRight w:val="0"/>
      <w:marTop w:val="0"/>
      <w:marBottom w:val="0"/>
      <w:divBdr>
        <w:top w:val="none" w:sz="0" w:space="0" w:color="auto"/>
        <w:left w:val="none" w:sz="0" w:space="0" w:color="auto"/>
        <w:bottom w:val="none" w:sz="0" w:space="0" w:color="auto"/>
        <w:right w:val="none" w:sz="0" w:space="0" w:color="auto"/>
      </w:divBdr>
    </w:div>
    <w:div w:id="1370187324">
      <w:bodyDiv w:val="1"/>
      <w:marLeft w:val="0"/>
      <w:marRight w:val="0"/>
      <w:marTop w:val="0"/>
      <w:marBottom w:val="0"/>
      <w:divBdr>
        <w:top w:val="none" w:sz="0" w:space="0" w:color="auto"/>
        <w:left w:val="none" w:sz="0" w:space="0" w:color="auto"/>
        <w:bottom w:val="none" w:sz="0" w:space="0" w:color="auto"/>
        <w:right w:val="none" w:sz="0" w:space="0" w:color="auto"/>
      </w:divBdr>
    </w:div>
    <w:div w:id="1447000202">
      <w:bodyDiv w:val="1"/>
      <w:marLeft w:val="0"/>
      <w:marRight w:val="0"/>
      <w:marTop w:val="0"/>
      <w:marBottom w:val="0"/>
      <w:divBdr>
        <w:top w:val="none" w:sz="0" w:space="0" w:color="auto"/>
        <w:left w:val="none" w:sz="0" w:space="0" w:color="auto"/>
        <w:bottom w:val="none" w:sz="0" w:space="0" w:color="auto"/>
        <w:right w:val="none" w:sz="0" w:space="0" w:color="auto"/>
      </w:divBdr>
    </w:div>
    <w:div w:id="1481536010">
      <w:bodyDiv w:val="1"/>
      <w:marLeft w:val="0"/>
      <w:marRight w:val="0"/>
      <w:marTop w:val="0"/>
      <w:marBottom w:val="0"/>
      <w:divBdr>
        <w:top w:val="none" w:sz="0" w:space="0" w:color="auto"/>
        <w:left w:val="none" w:sz="0" w:space="0" w:color="auto"/>
        <w:bottom w:val="none" w:sz="0" w:space="0" w:color="auto"/>
        <w:right w:val="none" w:sz="0" w:space="0" w:color="auto"/>
      </w:divBdr>
    </w:div>
    <w:div w:id="1495296518">
      <w:bodyDiv w:val="1"/>
      <w:marLeft w:val="0"/>
      <w:marRight w:val="0"/>
      <w:marTop w:val="0"/>
      <w:marBottom w:val="0"/>
      <w:divBdr>
        <w:top w:val="none" w:sz="0" w:space="0" w:color="auto"/>
        <w:left w:val="none" w:sz="0" w:space="0" w:color="auto"/>
        <w:bottom w:val="none" w:sz="0" w:space="0" w:color="auto"/>
        <w:right w:val="none" w:sz="0" w:space="0" w:color="auto"/>
      </w:divBdr>
    </w:div>
    <w:div w:id="1558206738">
      <w:bodyDiv w:val="1"/>
      <w:marLeft w:val="0"/>
      <w:marRight w:val="0"/>
      <w:marTop w:val="0"/>
      <w:marBottom w:val="0"/>
      <w:divBdr>
        <w:top w:val="none" w:sz="0" w:space="0" w:color="auto"/>
        <w:left w:val="none" w:sz="0" w:space="0" w:color="auto"/>
        <w:bottom w:val="none" w:sz="0" w:space="0" w:color="auto"/>
        <w:right w:val="none" w:sz="0" w:space="0" w:color="auto"/>
      </w:divBdr>
    </w:div>
    <w:div w:id="1561015601">
      <w:bodyDiv w:val="1"/>
      <w:marLeft w:val="0"/>
      <w:marRight w:val="0"/>
      <w:marTop w:val="0"/>
      <w:marBottom w:val="0"/>
      <w:divBdr>
        <w:top w:val="none" w:sz="0" w:space="0" w:color="auto"/>
        <w:left w:val="none" w:sz="0" w:space="0" w:color="auto"/>
        <w:bottom w:val="none" w:sz="0" w:space="0" w:color="auto"/>
        <w:right w:val="none" w:sz="0" w:space="0" w:color="auto"/>
      </w:divBdr>
    </w:div>
    <w:div w:id="1669744216">
      <w:bodyDiv w:val="1"/>
      <w:marLeft w:val="0"/>
      <w:marRight w:val="0"/>
      <w:marTop w:val="0"/>
      <w:marBottom w:val="0"/>
      <w:divBdr>
        <w:top w:val="none" w:sz="0" w:space="0" w:color="auto"/>
        <w:left w:val="none" w:sz="0" w:space="0" w:color="auto"/>
        <w:bottom w:val="none" w:sz="0" w:space="0" w:color="auto"/>
        <w:right w:val="none" w:sz="0" w:space="0" w:color="auto"/>
      </w:divBdr>
      <w:divsChild>
        <w:div w:id="1929636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549269">
              <w:marLeft w:val="0"/>
              <w:marRight w:val="0"/>
              <w:marTop w:val="0"/>
              <w:marBottom w:val="0"/>
              <w:divBdr>
                <w:top w:val="none" w:sz="0" w:space="0" w:color="auto"/>
                <w:left w:val="none" w:sz="0" w:space="0" w:color="auto"/>
                <w:bottom w:val="none" w:sz="0" w:space="0" w:color="auto"/>
                <w:right w:val="none" w:sz="0" w:space="0" w:color="auto"/>
              </w:divBdr>
              <w:divsChild>
                <w:div w:id="1749034050">
                  <w:marLeft w:val="0"/>
                  <w:marRight w:val="0"/>
                  <w:marTop w:val="0"/>
                  <w:marBottom w:val="0"/>
                  <w:divBdr>
                    <w:top w:val="none" w:sz="0" w:space="0" w:color="auto"/>
                    <w:left w:val="none" w:sz="0" w:space="0" w:color="auto"/>
                    <w:bottom w:val="none" w:sz="0" w:space="0" w:color="auto"/>
                    <w:right w:val="none" w:sz="0" w:space="0" w:color="auto"/>
                  </w:divBdr>
                  <w:divsChild>
                    <w:div w:id="165729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87357">
      <w:bodyDiv w:val="1"/>
      <w:marLeft w:val="0"/>
      <w:marRight w:val="0"/>
      <w:marTop w:val="0"/>
      <w:marBottom w:val="0"/>
      <w:divBdr>
        <w:top w:val="none" w:sz="0" w:space="0" w:color="auto"/>
        <w:left w:val="none" w:sz="0" w:space="0" w:color="auto"/>
        <w:bottom w:val="none" w:sz="0" w:space="0" w:color="auto"/>
        <w:right w:val="none" w:sz="0" w:space="0" w:color="auto"/>
      </w:divBdr>
    </w:div>
    <w:div w:id="1755009010">
      <w:bodyDiv w:val="1"/>
      <w:marLeft w:val="0"/>
      <w:marRight w:val="0"/>
      <w:marTop w:val="0"/>
      <w:marBottom w:val="0"/>
      <w:divBdr>
        <w:top w:val="none" w:sz="0" w:space="0" w:color="auto"/>
        <w:left w:val="none" w:sz="0" w:space="0" w:color="auto"/>
        <w:bottom w:val="none" w:sz="0" w:space="0" w:color="auto"/>
        <w:right w:val="none" w:sz="0" w:space="0" w:color="auto"/>
      </w:divBdr>
    </w:div>
    <w:div w:id="1764183351">
      <w:bodyDiv w:val="1"/>
      <w:marLeft w:val="0"/>
      <w:marRight w:val="0"/>
      <w:marTop w:val="0"/>
      <w:marBottom w:val="0"/>
      <w:divBdr>
        <w:top w:val="none" w:sz="0" w:space="0" w:color="auto"/>
        <w:left w:val="none" w:sz="0" w:space="0" w:color="auto"/>
        <w:bottom w:val="none" w:sz="0" w:space="0" w:color="auto"/>
        <w:right w:val="none" w:sz="0" w:space="0" w:color="auto"/>
      </w:divBdr>
    </w:div>
    <w:div w:id="1777484366">
      <w:bodyDiv w:val="1"/>
      <w:marLeft w:val="0"/>
      <w:marRight w:val="0"/>
      <w:marTop w:val="0"/>
      <w:marBottom w:val="0"/>
      <w:divBdr>
        <w:top w:val="none" w:sz="0" w:space="0" w:color="auto"/>
        <w:left w:val="none" w:sz="0" w:space="0" w:color="auto"/>
        <w:bottom w:val="none" w:sz="0" w:space="0" w:color="auto"/>
        <w:right w:val="none" w:sz="0" w:space="0" w:color="auto"/>
      </w:divBdr>
    </w:div>
    <w:div w:id="1858999455">
      <w:bodyDiv w:val="1"/>
      <w:marLeft w:val="0"/>
      <w:marRight w:val="0"/>
      <w:marTop w:val="0"/>
      <w:marBottom w:val="0"/>
      <w:divBdr>
        <w:top w:val="none" w:sz="0" w:space="0" w:color="auto"/>
        <w:left w:val="none" w:sz="0" w:space="0" w:color="auto"/>
        <w:bottom w:val="none" w:sz="0" w:space="0" w:color="auto"/>
        <w:right w:val="none" w:sz="0" w:space="0" w:color="auto"/>
      </w:divBdr>
    </w:div>
    <w:div w:id="1918057144">
      <w:bodyDiv w:val="1"/>
      <w:marLeft w:val="0"/>
      <w:marRight w:val="0"/>
      <w:marTop w:val="0"/>
      <w:marBottom w:val="0"/>
      <w:divBdr>
        <w:top w:val="none" w:sz="0" w:space="0" w:color="auto"/>
        <w:left w:val="none" w:sz="0" w:space="0" w:color="auto"/>
        <w:bottom w:val="none" w:sz="0" w:space="0" w:color="auto"/>
        <w:right w:val="none" w:sz="0" w:space="0" w:color="auto"/>
      </w:divBdr>
    </w:div>
    <w:div w:id="1965579787">
      <w:bodyDiv w:val="1"/>
      <w:marLeft w:val="0"/>
      <w:marRight w:val="0"/>
      <w:marTop w:val="0"/>
      <w:marBottom w:val="0"/>
      <w:divBdr>
        <w:top w:val="none" w:sz="0" w:space="0" w:color="auto"/>
        <w:left w:val="none" w:sz="0" w:space="0" w:color="auto"/>
        <w:bottom w:val="none" w:sz="0" w:space="0" w:color="auto"/>
        <w:right w:val="none" w:sz="0" w:space="0" w:color="auto"/>
      </w:divBdr>
    </w:div>
    <w:div w:id="1975745138">
      <w:bodyDiv w:val="1"/>
      <w:marLeft w:val="0"/>
      <w:marRight w:val="0"/>
      <w:marTop w:val="0"/>
      <w:marBottom w:val="0"/>
      <w:divBdr>
        <w:top w:val="none" w:sz="0" w:space="0" w:color="auto"/>
        <w:left w:val="none" w:sz="0" w:space="0" w:color="auto"/>
        <w:bottom w:val="none" w:sz="0" w:space="0" w:color="auto"/>
        <w:right w:val="none" w:sz="0" w:space="0" w:color="auto"/>
      </w:divBdr>
    </w:div>
    <w:div w:id="2021273081">
      <w:bodyDiv w:val="1"/>
      <w:marLeft w:val="0"/>
      <w:marRight w:val="0"/>
      <w:marTop w:val="0"/>
      <w:marBottom w:val="0"/>
      <w:divBdr>
        <w:top w:val="none" w:sz="0" w:space="0" w:color="auto"/>
        <w:left w:val="none" w:sz="0" w:space="0" w:color="auto"/>
        <w:bottom w:val="none" w:sz="0" w:space="0" w:color="auto"/>
        <w:right w:val="none" w:sz="0" w:space="0" w:color="auto"/>
      </w:divBdr>
    </w:div>
    <w:div w:id="2075354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romitheus.gov.gr" TargetMode="External"/><Relationship Id="rId18" Type="http://schemas.openxmlformats.org/officeDocument/2006/relationships/hyperlink" Target="mailto:epanorthotika@eaadhsy.gr" TargetMode="External"/><Relationship Id="rId26" Type="http://schemas.openxmlformats.org/officeDocument/2006/relationships/hyperlink" Target="http://www.eaadhsy.gr/n4412/n4412fulltextlinks.html" TargetMode="External"/><Relationship Id="rId3" Type="http://schemas.openxmlformats.org/officeDocument/2006/relationships/styles" Target="styles.xml"/><Relationship Id="rId21" Type="http://schemas.openxmlformats.org/officeDocument/2006/relationships/hyperlink" Target="http://www.promitheus.gov.gr"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promitheus.gov.gr" TargetMode="External"/><Relationship Id="rId17" Type="http://schemas.openxmlformats.org/officeDocument/2006/relationships/hyperlink" Target="http://www.promitheus.gov.gr/" TargetMode="External"/><Relationship Id="rId25" Type="http://schemas.openxmlformats.org/officeDocument/2006/relationships/hyperlink" Target="http://www.eaadhsy.gr/n4412/art79a"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kkp-km.gr/" TargetMode="External"/><Relationship Id="rId20" Type="http://schemas.openxmlformats.org/officeDocument/2006/relationships/hyperlink" Target="http://www.hsppa.gr/" TargetMode="External"/><Relationship Id="rId29"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mitheus.gov.gr" TargetMode="External"/><Relationship Id="rId24" Type="http://schemas.openxmlformats.org/officeDocument/2006/relationships/hyperlink" Target="http://www.eaadhsy.gr/n4412/n4412fulltextlinks.html"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et.diavgeia.gov.gr/" TargetMode="External"/><Relationship Id="rId23" Type="http://schemas.openxmlformats.org/officeDocument/2006/relationships/hyperlink" Target="http://www.eaadhsy.gr/n4412/n4412fulltextlinks.html" TargetMode="External"/><Relationship Id="rId28" Type="http://schemas.openxmlformats.org/officeDocument/2006/relationships/hyperlink" Target="https://espdint.eprocurement.gov.gr/" TargetMode="External"/><Relationship Id="rId10" Type="http://schemas.openxmlformats.org/officeDocument/2006/relationships/hyperlink" Target="https://kkp-km.gr/" TargetMode="External"/><Relationship Id="rId19" Type="http://schemas.openxmlformats.org/officeDocument/2006/relationships/hyperlink" Target="http://www.eaadhsy.gr/" TargetMode="External"/><Relationship Id="rId31" Type="http://schemas.openxmlformats.org/officeDocument/2006/relationships/hyperlink" Target="http://www.eaadhsy.gr/n4412/prosarthmaA_index.html" TargetMode="External"/><Relationship Id="rId4" Type="http://schemas.openxmlformats.org/officeDocument/2006/relationships/settings" Target="settings.xml"/><Relationship Id="rId9" Type="http://schemas.openxmlformats.org/officeDocument/2006/relationships/hyperlink" Target="mailto:promithies.kkpkm@n3.syzefxis.gov.gr" TargetMode="External"/><Relationship Id="rId14" Type="http://schemas.openxmlformats.org/officeDocument/2006/relationships/hyperlink" Target="http://et.diavgeia.gov.gr/" TargetMode="External"/><Relationship Id="rId22" Type="http://schemas.openxmlformats.org/officeDocument/2006/relationships/hyperlink" Target="http://www.eaadhsy.gr/n4412/n4412fulltextlinks.html" TargetMode="External"/><Relationship Id="rId27" Type="http://schemas.openxmlformats.org/officeDocument/2006/relationships/hyperlink" Target="http://www.eaadhsy.gr/n4412/prosarthmaA_index.html" TargetMode="External"/><Relationship Id="rId30" Type="http://schemas.openxmlformats.org/officeDocument/2006/relationships/image" Target="media/image3.png"/><Relationship Id="rId8" Type="http://schemas.openxmlformats.org/officeDocument/2006/relationships/image" Target="media/image1.png"/></Relationships>
</file>

<file path=word/_rels/footnotes.xml.rels><?xml version="1.0" encoding="UTF-8" standalone="yes"?>
<Relationships xmlns="http://schemas.openxmlformats.org/package/2006/relationships"><Relationship Id="rId3" Type="http://schemas.openxmlformats.org/officeDocument/2006/relationships/hyperlink" Target="http://www.promitheus.gov.gr" TargetMode="External"/><Relationship Id="rId2" Type="http://schemas.openxmlformats.org/officeDocument/2006/relationships/hyperlink" Target="https://espdint.eprocurement.gov.gr/" TargetMode="External"/><Relationship Id="rId1" Type="http://schemas.openxmlformats.org/officeDocument/2006/relationships/hyperlink" Target="https://espdint.eprocurement.gov.gr/" TargetMode="External"/><Relationship Id="rId4" Type="http://schemas.openxmlformats.org/officeDocument/2006/relationships/hyperlink" Target="https://eur-lex.europa.eu/legal-content/EL/TXT/HTML/?uri=CELEX:32016R0007R(01)&amp;from=EL"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7FAC18-662C-4843-9455-B020A023C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659</TotalTime>
  <Pages>1</Pages>
  <Words>47584</Words>
  <Characters>256959</Characters>
  <Application>Microsoft Office Word</Application>
  <DocSecurity>0</DocSecurity>
  <Lines>2141</Lines>
  <Paragraphs>607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Metlife Alico Greece</Company>
  <LinksUpToDate>false</LinksUpToDate>
  <CharactersWithSpaces>303936</CharactersWithSpaces>
  <SharedDoc>false</SharedDoc>
  <HLinks>
    <vt:vector size="630" baseType="variant">
      <vt:variant>
        <vt:i4>65616</vt:i4>
      </vt:variant>
      <vt:variant>
        <vt:i4>519</vt:i4>
      </vt:variant>
      <vt:variant>
        <vt:i4>0</vt:i4>
      </vt:variant>
      <vt:variant>
        <vt:i4>5</vt:i4>
      </vt:variant>
      <vt:variant>
        <vt:lpwstr>https://espdint.eprocurement.gov.gr/</vt:lpwstr>
      </vt:variant>
      <vt:variant>
        <vt:lpwstr/>
      </vt:variant>
      <vt:variant>
        <vt:i4>6094972</vt:i4>
      </vt:variant>
      <vt:variant>
        <vt:i4>513</vt:i4>
      </vt:variant>
      <vt:variant>
        <vt:i4>0</vt:i4>
      </vt:variant>
      <vt:variant>
        <vt:i4>5</vt:i4>
      </vt:variant>
      <vt:variant>
        <vt:lpwstr>http://www.eaadhsy.gr/n4412/prosarthmaA_index.html</vt:lpwstr>
      </vt:variant>
      <vt:variant>
        <vt:lpwstr>pararthma_A_X</vt:lpwstr>
      </vt:variant>
      <vt:variant>
        <vt:i4>4522036</vt:i4>
      </vt:variant>
      <vt:variant>
        <vt:i4>510</vt:i4>
      </vt:variant>
      <vt:variant>
        <vt:i4>0</vt:i4>
      </vt:variant>
      <vt:variant>
        <vt:i4>5</vt:i4>
      </vt:variant>
      <vt:variant>
        <vt:lpwstr>https://mail.yahoo.com/d/folders/1/messages/AB6nQ-0c7_bQYfzT-Agl8Msap7M?guce_referrer=aHR0cHM6Ly93d3cuZ29vZ2xlLmNvbS8&amp;guce_referrer_sig=AQAAAMBLFhi-m0zS9T3vSxGrjhyHKealb40ZC7JHpa09DMtAys_Z2ZiqpjosE-hZ-V39I-FtZzCMvkFSxKT36F1KBtadOHDaMraXIiYt10x6wuW_-nB6299JOfS6ucJvV3dgBLH1aRox1rTvFrxhjMM0ERpbHW25jmYoakv0fOI-a7kg</vt:lpwstr>
      </vt:variant>
      <vt:variant>
        <vt:lpwstr>_ftnref7</vt:lpwstr>
      </vt:variant>
      <vt:variant>
        <vt:i4>4456500</vt:i4>
      </vt:variant>
      <vt:variant>
        <vt:i4>507</vt:i4>
      </vt:variant>
      <vt:variant>
        <vt:i4>0</vt:i4>
      </vt:variant>
      <vt:variant>
        <vt:i4>5</vt:i4>
      </vt:variant>
      <vt:variant>
        <vt:lpwstr>https://mail.yahoo.com/d/folders/1/messages/AB6nQ-0c7_bQYfzT-Agl8Msap7M?guce_referrer=aHR0cHM6Ly93d3cuZ29vZ2xlLmNvbS8&amp;guce_referrer_sig=AQAAAMBLFhi-m0zS9T3vSxGrjhyHKealb40ZC7JHpa09DMtAys_Z2ZiqpjosE-hZ-V39I-FtZzCMvkFSxKT36F1KBtadOHDaMraXIiYt10x6wuW_-nB6299JOfS6ucJvV3dgBLH1aRox1rTvFrxhjMM0ERpbHW25jmYoakv0fOI-a7kg</vt:lpwstr>
      </vt:variant>
      <vt:variant>
        <vt:lpwstr>_ftnref6</vt:lpwstr>
      </vt:variant>
      <vt:variant>
        <vt:i4>4653108</vt:i4>
      </vt:variant>
      <vt:variant>
        <vt:i4>504</vt:i4>
      </vt:variant>
      <vt:variant>
        <vt:i4>0</vt:i4>
      </vt:variant>
      <vt:variant>
        <vt:i4>5</vt:i4>
      </vt:variant>
      <vt:variant>
        <vt:lpwstr>https://mail.yahoo.com/d/folders/1/messages/AB6nQ-0c7_bQYfzT-Agl8Msap7M?guce_referrer=aHR0cHM6Ly93d3cuZ29vZ2xlLmNvbS8&amp;guce_referrer_sig=AQAAAMBLFhi-m0zS9T3vSxGrjhyHKealb40ZC7JHpa09DMtAys_Z2ZiqpjosE-hZ-V39I-FtZzCMvkFSxKT36F1KBtadOHDaMraXIiYt10x6wuW_-nB6299JOfS6ucJvV3dgBLH1aRox1rTvFrxhjMM0ERpbHW25jmYoakv0fOI-a7kg</vt:lpwstr>
      </vt:variant>
      <vt:variant>
        <vt:lpwstr>_ftnref5</vt:lpwstr>
      </vt:variant>
      <vt:variant>
        <vt:i4>4587572</vt:i4>
      </vt:variant>
      <vt:variant>
        <vt:i4>501</vt:i4>
      </vt:variant>
      <vt:variant>
        <vt:i4>0</vt:i4>
      </vt:variant>
      <vt:variant>
        <vt:i4>5</vt:i4>
      </vt:variant>
      <vt:variant>
        <vt:lpwstr>https://mail.yahoo.com/d/folders/1/messages/AB6nQ-0c7_bQYfzT-Agl8Msap7M?guce_referrer=aHR0cHM6Ly93d3cuZ29vZ2xlLmNvbS8&amp;guce_referrer_sig=AQAAAMBLFhi-m0zS9T3vSxGrjhyHKealb40ZC7JHpa09DMtAys_Z2ZiqpjosE-hZ-V39I-FtZzCMvkFSxKT36F1KBtadOHDaMraXIiYt10x6wuW_-nB6299JOfS6ucJvV3dgBLH1aRox1rTvFrxhjMM0ERpbHW25jmYoakv0fOI-a7kg</vt:lpwstr>
      </vt:variant>
      <vt:variant>
        <vt:lpwstr>_ftnref4</vt:lpwstr>
      </vt:variant>
      <vt:variant>
        <vt:i4>4259892</vt:i4>
      </vt:variant>
      <vt:variant>
        <vt:i4>498</vt:i4>
      </vt:variant>
      <vt:variant>
        <vt:i4>0</vt:i4>
      </vt:variant>
      <vt:variant>
        <vt:i4>5</vt:i4>
      </vt:variant>
      <vt:variant>
        <vt:lpwstr>https://mail.yahoo.com/d/folders/1/messages/AB6nQ-0c7_bQYfzT-Agl8Msap7M?guce_referrer=aHR0cHM6Ly93d3cuZ29vZ2xlLmNvbS8&amp;guce_referrer_sig=AQAAAMBLFhi-m0zS9T3vSxGrjhyHKealb40ZC7JHpa09DMtAys_Z2ZiqpjosE-hZ-V39I-FtZzCMvkFSxKT36F1KBtadOHDaMraXIiYt10x6wuW_-nB6299JOfS6ucJvV3dgBLH1aRox1rTvFrxhjMM0ERpbHW25jmYoakv0fOI-a7kg</vt:lpwstr>
      </vt:variant>
      <vt:variant>
        <vt:lpwstr>_ftnref3</vt:lpwstr>
      </vt:variant>
      <vt:variant>
        <vt:i4>4194356</vt:i4>
      </vt:variant>
      <vt:variant>
        <vt:i4>495</vt:i4>
      </vt:variant>
      <vt:variant>
        <vt:i4>0</vt:i4>
      </vt:variant>
      <vt:variant>
        <vt:i4>5</vt:i4>
      </vt:variant>
      <vt:variant>
        <vt:lpwstr>https://mail.yahoo.com/d/folders/1/messages/AB6nQ-0c7_bQYfzT-Agl8Msap7M?guce_referrer=aHR0cHM6Ly93d3cuZ29vZ2xlLmNvbS8&amp;guce_referrer_sig=AQAAAMBLFhi-m0zS9T3vSxGrjhyHKealb40ZC7JHpa09DMtAys_Z2ZiqpjosE-hZ-V39I-FtZzCMvkFSxKT36F1KBtadOHDaMraXIiYt10x6wuW_-nB6299JOfS6ucJvV3dgBLH1aRox1rTvFrxhjMM0ERpbHW25jmYoakv0fOI-a7kg</vt:lpwstr>
      </vt:variant>
      <vt:variant>
        <vt:lpwstr>_ftnref2</vt:lpwstr>
      </vt:variant>
      <vt:variant>
        <vt:i4>4390964</vt:i4>
      </vt:variant>
      <vt:variant>
        <vt:i4>492</vt:i4>
      </vt:variant>
      <vt:variant>
        <vt:i4>0</vt:i4>
      </vt:variant>
      <vt:variant>
        <vt:i4>5</vt:i4>
      </vt:variant>
      <vt:variant>
        <vt:lpwstr>https://mail.yahoo.com/d/folders/1/messages/AB6nQ-0c7_bQYfzT-Agl8Msap7M?guce_referrer=aHR0cHM6Ly93d3cuZ29vZ2xlLmNvbS8&amp;guce_referrer_sig=AQAAAMBLFhi-m0zS9T3vSxGrjhyHKealb40ZC7JHpa09DMtAys_Z2ZiqpjosE-hZ-V39I-FtZzCMvkFSxKT36F1KBtadOHDaMraXIiYt10x6wuW_-nB6299JOfS6ucJvV3dgBLH1aRox1rTvFrxhjMM0ERpbHW25jmYoakv0fOI-a7kg</vt:lpwstr>
      </vt:variant>
      <vt:variant>
        <vt:lpwstr>_ftnref1</vt:lpwstr>
      </vt:variant>
      <vt:variant>
        <vt:i4>1507360</vt:i4>
      </vt:variant>
      <vt:variant>
        <vt:i4>489</vt:i4>
      </vt:variant>
      <vt:variant>
        <vt:i4>0</vt:i4>
      </vt:variant>
      <vt:variant>
        <vt:i4>5</vt:i4>
      </vt:variant>
      <vt:variant>
        <vt:lpwstr>https://mail.yahoo.com/d/folders/1/messages/AB6nQ-0c7_bQYfzT-Agl8Msap7M?guce_referrer=aHR0cHM6Ly93d3cuZ29vZ2xlLmNvbS8&amp;guce_referrer_sig=AQAAAMBLFhi-m0zS9T3vSxGrjhyHKealb40ZC7JHpa09DMtAys_Z2ZiqpjosE-hZ-V39I-FtZzCMvkFSxKT36F1KBtadOHDaMraXIiYt10x6wuW_-nB6299JOfS6ucJvV3dgBLH1aRox1rTvFrxhjMM0ERpbHW25jmYoakv0fOI-a7kg</vt:lpwstr>
      </vt:variant>
      <vt:variant>
        <vt:lpwstr>_ftn3</vt:lpwstr>
      </vt:variant>
      <vt:variant>
        <vt:i4>1507360</vt:i4>
      </vt:variant>
      <vt:variant>
        <vt:i4>486</vt:i4>
      </vt:variant>
      <vt:variant>
        <vt:i4>0</vt:i4>
      </vt:variant>
      <vt:variant>
        <vt:i4>5</vt:i4>
      </vt:variant>
      <vt:variant>
        <vt:lpwstr>https://mail.yahoo.com/d/folders/1/messages/AB6nQ-0c7_bQYfzT-Agl8Msap7M?guce_referrer=aHR0cHM6Ly93d3cuZ29vZ2xlLmNvbS8&amp;guce_referrer_sig=AQAAAMBLFhi-m0zS9T3vSxGrjhyHKealb40ZC7JHpa09DMtAys_Z2ZiqpjosE-hZ-V39I-FtZzCMvkFSxKT36F1KBtadOHDaMraXIiYt10x6wuW_-nB6299JOfS6ucJvV3dgBLH1aRox1rTvFrxhjMM0ERpbHW25jmYoakv0fOI-a7kg</vt:lpwstr>
      </vt:variant>
      <vt:variant>
        <vt:lpwstr>_ftn2</vt:lpwstr>
      </vt:variant>
      <vt:variant>
        <vt:i4>1507360</vt:i4>
      </vt:variant>
      <vt:variant>
        <vt:i4>483</vt:i4>
      </vt:variant>
      <vt:variant>
        <vt:i4>0</vt:i4>
      </vt:variant>
      <vt:variant>
        <vt:i4>5</vt:i4>
      </vt:variant>
      <vt:variant>
        <vt:lpwstr>https://mail.yahoo.com/d/folders/1/messages/AB6nQ-0c7_bQYfzT-Agl8Msap7M?guce_referrer=aHR0cHM6Ly93d3cuZ29vZ2xlLmNvbS8&amp;guce_referrer_sig=AQAAAMBLFhi-m0zS9T3vSxGrjhyHKealb40ZC7JHpa09DMtAys_Z2ZiqpjosE-hZ-V39I-FtZzCMvkFSxKT36F1KBtadOHDaMraXIiYt10x6wuW_-nB6299JOfS6ucJvV3dgBLH1aRox1rTvFrxhjMM0ERpbHW25jmYoakv0fOI-a7kg</vt:lpwstr>
      </vt:variant>
      <vt:variant>
        <vt:lpwstr>_ftn1</vt:lpwstr>
      </vt:variant>
      <vt:variant>
        <vt:i4>6029327</vt:i4>
      </vt:variant>
      <vt:variant>
        <vt:i4>480</vt:i4>
      </vt:variant>
      <vt:variant>
        <vt:i4>0</vt:i4>
      </vt:variant>
      <vt:variant>
        <vt:i4>5</vt:i4>
      </vt:variant>
      <vt:variant>
        <vt:lpwstr>http://www.eaadhsy.gr/n4412/n4412fulltextlinks.html</vt:lpwstr>
      </vt:variant>
      <vt:variant>
        <vt:lpwstr>art104</vt:lpwstr>
      </vt:variant>
      <vt:variant>
        <vt:i4>7864382</vt:i4>
      </vt:variant>
      <vt:variant>
        <vt:i4>477</vt:i4>
      </vt:variant>
      <vt:variant>
        <vt:i4>0</vt:i4>
      </vt:variant>
      <vt:variant>
        <vt:i4>5</vt:i4>
      </vt:variant>
      <vt:variant>
        <vt:lpwstr>http://www.eaadhsy.gr/n4412/art79a</vt:lpwstr>
      </vt:variant>
      <vt:variant>
        <vt:lpwstr/>
      </vt:variant>
      <vt:variant>
        <vt:i4>7077975</vt:i4>
      </vt:variant>
      <vt:variant>
        <vt:i4>474</vt:i4>
      </vt:variant>
      <vt:variant>
        <vt:i4>0</vt:i4>
      </vt:variant>
      <vt:variant>
        <vt:i4>5</vt:i4>
      </vt:variant>
      <vt:variant>
        <vt:lpwstr>http://www.eaadhsy.gr/n4412/n4412fulltextlinks.html</vt:lpwstr>
      </vt:variant>
      <vt:variant>
        <vt:lpwstr>art372_4</vt:lpwstr>
      </vt:variant>
      <vt:variant>
        <vt:i4>7077975</vt:i4>
      </vt:variant>
      <vt:variant>
        <vt:i4>471</vt:i4>
      </vt:variant>
      <vt:variant>
        <vt:i4>0</vt:i4>
      </vt:variant>
      <vt:variant>
        <vt:i4>5</vt:i4>
      </vt:variant>
      <vt:variant>
        <vt:lpwstr>http://www.eaadhsy.gr/n4412/n4412fulltextlinks.html</vt:lpwstr>
      </vt:variant>
      <vt:variant>
        <vt:lpwstr>art372_4</vt:lpwstr>
      </vt:variant>
      <vt:variant>
        <vt:i4>7077975</vt:i4>
      </vt:variant>
      <vt:variant>
        <vt:i4>468</vt:i4>
      </vt:variant>
      <vt:variant>
        <vt:i4>0</vt:i4>
      </vt:variant>
      <vt:variant>
        <vt:i4>5</vt:i4>
      </vt:variant>
      <vt:variant>
        <vt:lpwstr>http://www.eaadhsy.gr/n4412/n4412fulltextlinks.html</vt:lpwstr>
      </vt:variant>
      <vt:variant>
        <vt:lpwstr>art372_4</vt:lpwstr>
      </vt:variant>
      <vt:variant>
        <vt:i4>6094939</vt:i4>
      </vt:variant>
      <vt:variant>
        <vt:i4>465</vt:i4>
      </vt:variant>
      <vt:variant>
        <vt:i4>0</vt:i4>
      </vt:variant>
      <vt:variant>
        <vt:i4>5</vt:i4>
      </vt:variant>
      <vt:variant>
        <vt:lpwstr>http://www.promitheus.gov.gr/</vt:lpwstr>
      </vt:variant>
      <vt:variant>
        <vt:lpwstr/>
      </vt:variant>
      <vt:variant>
        <vt:i4>1703951</vt:i4>
      </vt:variant>
      <vt:variant>
        <vt:i4>462</vt:i4>
      </vt:variant>
      <vt:variant>
        <vt:i4>0</vt:i4>
      </vt:variant>
      <vt:variant>
        <vt:i4>5</vt:i4>
      </vt:variant>
      <vt:variant>
        <vt:lpwstr>http://www.hsppa.gr/</vt:lpwstr>
      </vt:variant>
      <vt:variant>
        <vt:lpwstr/>
      </vt:variant>
      <vt:variant>
        <vt:i4>7733370</vt:i4>
      </vt:variant>
      <vt:variant>
        <vt:i4>459</vt:i4>
      </vt:variant>
      <vt:variant>
        <vt:i4>0</vt:i4>
      </vt:variant>
      <vt:variant>
        <vt:i4>5</vt:i4>
      </vt:variant>
      <vt:variant>
        <vt:lpwstr>http://www.eaadhsy.gr/</vt:lpwstr>
      </vt:variant>
      <vt:variant>
        <vt:lpwstr/>
      </vt:variant>
      <vt:variant>
        <vt:i4>6815817</vt:i4>
      </vt:variant>
      <vt:variant>
        <vt:i4>456</vt:i4>
      </vt:variant>
      <vt:variant>
        <vt:i4>0</vt:i4>
      </vt:variant>
      <vt:variant>
        <vt:i4>5</vt:i4>
      </vt:variant>
      <vt:variant>
        <vt:lpwstr>mailto:epanorthotika@eaadhsy.gr</vt:lpwstr>
      </vt:variant>
      <vt:variant>
        <vt:lpwstr/>
      </vt:variant>
      <vt:variant>
        <vt:i4>6094939</vt:i4>
      </vt:variant>
      <vt:variant>
        <vt:i4>453</vt:i4>
      </vt:variant>
      <vt:variant>
        <vt:i4>0</vt:i4>
      </vt:variant>
      <vt:variant>
        <vt:i4>5</vt:i4>
      </vt:variant>
      <vt:variant>
        <vt:lpwstr>http://www.promitheus.gov.gr/</vt:lpwstr>
      </vt:variant>
      <vt:variant>
        <vt:lpwstr/>
      </vt:variant>
      <vt:variant>
        <vt:i4>7471212</vt:i4>
      </vt:variant>
      <vt:variant>
        <vt:i4>450</vt:i4>
      </vt:variant>
      <vt:variant>
        <vt:i4>0</vt:i4>
      </vt:variant>
      <vt:variant>
        <vt:i4>5</vt:i4>
      </vt:variant>
      <vt:variant>
        <vt:lpwstr>https://kkp-km.gr/</vt:lpwstr>
      </vt:variant>
      <vt:variant>
        <vt:lpwstr/>
      </vt:variant>
      <vt:variant>
        <vt:i4>2228331</vt:i4>
      </vt:variant>
      <vt:variant>
        <vt:i4>447</vt:i4>
      </vt:variant>
      <vt:variant>
        <vt:i4>0</vt:i4>
      </vt:variant>
      <vt:variant>
        <vt:i4>5</vt:i4>
      </vt:variant>
      <vt:variant>
        <vt:lpwstr>http://et.diavgeia.gov.gr/</vt:lpwstr>
      </vt:variant>
      <vt:variant>
        <vt:lpwstr/>
      </vt:variant>
      <vt:variant>
        <vt:i4>2228331</vt:i4>
      </vt:variant>
      <vt:variant>
        <vt:i4>444</vt:i4>
      </vt:variant>
      <vt:variant>
        <vt:i4>0</vt:i4>
      </vt:variant>
      <vt:variant>
        <vt:i4>5</vt:i4>
      </vt:variant>
      <vt:variant>
        <vt:lpwstr>http://et.diavgeia.gov.gr/</vt:lpwstr>
      </vt:variant>
      <vt:variant>
        <vt:lpwstr/>
      </vt:variant>
      <vt:variant>
        <vt:i4>6094939</vt:i4>
      </vt:variant>
      <vt:variant>
        <vt:i4>441</vt:i4>
      </vt:variant>
      <vt:variant>
        <vt:i4>0</vt:i4>
      </vt:variant>
      <vt:variant>
        <vt:i4>5</vt:i4>
      </vt:variant>
      <vt:variant>
        <vt:lpwstr>http://www.promitheus.gov.gr/</vt:lpwstr>
      </vt:variant>
      <vt:variant>
        <vt:lpwstr/>
      </vt:variant>
      <vt:variant>
        <vt:i4>6094939</vt:i4>
      </vt:variant>
      <vt:variant>
        <vt:i4>438</vt:i4>
      </vt:variant>
      <vt:variant>
        <vt:i4>0</vt:i4>
      </vt:variant>
      <vt:variant>
        <vt:i4>5</vt:i4>
      </vt:variant>
      <vt:variant>
        <vt:lpwstr>http://www.promitheus.gov.gr/</vt:lpwstr>
      </vt:variant>
      <vt:variant>
        <vt:lpwstr/>
      </vt:variant>
      <vt:variant>
        <vt:i4>6094939</vt:i4>
      </vt:variant>
      <vt:variant>
        <vt:i4>435</vt:i4>
      </vt:variant>
      <vt:variant>
        <vt:i4>0</vt:i4>
      </vt:variant>
      <vt:variant>
        <vt:i4>5</vt:i4>
      </vt:variant>
      <vt:variant>
        <vt:lpwstr>http://www.promitheus.gov.gr/</vt:lpwstr>
      </vt:variant>
      <vt:variant>
        <vt:lpwstr/>
      </vt:variant>
      <vt:variant>
        <vt:i4>7471212</vt:i4>
      </vt:variant>
      <vt:variant>
        <vt:i4>432</vt:i4>
      </vt:variant>
      <vt:variant>
        <vt:i4>0</vt:i4>
      </vt:variant>
      <vt:variant>
        <vt:i4>5</vt:i4>
      </vt:variant>
      <vt:variant>
        <vt:lpwstr>https://kkp-km.gr/</vt:lpwstr>
      </vt:variant>
      <vt:variant>
        <vt:lpwstr/>
      </vt:variant>
      <vt:variant>
        <vt:i4>6226028</vt:i4>
      </vt:variant>
      <vt:variant>
        <vt:i4>429</vt:i4>
      </vt:variant>
      <vt:variant>
        <vt:i4>0</vt:i4>
      </vt:variant>
      <vt:variant>
        <vt:i4>5</vt:i4>
      </vt:variant>
      <vt:variant>
        <vt:lpwstr>mailto:promithies.kkpkm@n3.syzefxis.gov.gr</vt:lpwstr>
      </vt:variant>
      <vt:variant>
        <vt:lpwstr/>
      </vt:variant>
      <vt:variant>
        <vt:i4>1900605</vt:i4>
      </vt:variant>
      <vt:variant>
        <vt:i4>422</vt:i4>
      </vt:variant>
      <vt:variant>
        <vt:i4>0</vt:i4>
      </vt:variant>
      <vt:variant>
        <vt:i4>5</vt:i4>
      </vt:variant>
      <vt:variant>
        <vt:lpwstr/>
      </vt:variant>
      <vt:variant>
        <vt:lpwstr>_Toc169718432</vt:lpwstr>
      </vt:variant>
      <vt:variant>
        <vt:i4>1900605</vt:i4>
      </vt:variant>
      <vt:variant>
        <vt:i4>416</vt:i4>
      </vt:variant>
      <vt:variant>
        <vt:i4>0</vt:i4>
      </vt:variant>
      <vt:variant>
        <vt:i4>5</vt:i4>
      </vt:variant>
      <vt:variant>
        <vt:lpwstr/>
      </vt:variant>
      <vt:variant>
        <vt:lpwstr>_Toc169718431</vt:lpwstr>
      </vt:variant>
      <vt:variant>
        <vt:i4>1900605</vt:i4>
      </vt:variant>
      <vt:variant>
        <vt:i4>410</vt:i4>
      </vt:variant>
      <vt:variant>
        <vt:i4>0</vt:i4>
      </vt:variant>
      <vt:variant>
        <vt:i4>5</vt:i4>
      </vt:variant>
      <vt:variant>
        <vt:lpwstr/>
      </vt:variant>
      <vt:variant>
        <vt:lpwstr>_Toc169718430</vt:lpwstr>
      </vt:variant>
      <vt:variant>
        <vt:i4>1835069</vt:i4>
      </vt:variant>
      <vt:variant>
        <vt:i4>404</vt:i4>
      </vt:variant>
      <vt:variant>
        <vt:i4>0</vt:i4>
      </vt:variant>
      <vt:variant>
        <vt:i4>5</vt:i4>
      </vt:variant>
      <vt:variant>
        <vt:lpwstr/>
      </vt:variant>
      <vt:variant>
        <vt:lpwstr>_Toc169718429</vt:lpwstr>
      </vt:variant>
      <vt:variant>
        <vt:i4>1835069</vt:i4>
      </vt:variant>
      <vt:variant>
        <vt:i4>398</vt:i4>
      </vt:variant>
      <vt:variant>
        <vt:i4>0</vt:i4>
      </vt:variant>
      <vt:variant>
        <vt:i4>5</vt:i4>
      </vt:variant>
      <vt:variant>
        <vt:lpwstr/>
      </vt:variant>
      <vt:variant>
        <vt:lpwstr>_Toc169718428</vt:lpwstr>
      </vt:variant>
      <vt:variant>
        <vt:i4>1835069</vt:i4>
      </vt:variant>
      <vt:variant>
        <vt:i4>392</vt:i4>
      </vt:variant>
      <vt:variant>
        <vt:i4>0</vt:i4>
      </vt:variant>
      <vt:variant>
        <vt:i4>5</vt:i4>
      </vt:variant>
      <vt:variant>
        <vt:lpwstr/>
      </vt:variant>
      <vt:variant>
        <vt:lpwstr>_Toc169718427</vt:lpwstr>
      </vt:variant>
      <vt:variant>
        <vt:i4>1835069</vt:i4>
      </vt:variant>
      <vt:variant>
        <vt:i4>386</vt:i4>
      </vt:variant>
      <vt:variant>
        <vt:i4>0</vt:i4>
      </vt:variant>
      <vt:variant>
        <vt:i4>5</vt:i4>
      </vt:variant>
      <vt:variant>
        <vt:lpwstr/>
      </vt:variant>
      <vt:variant>
        <vt:lpwstr>_Toc169718426</vt:lpwstr>
      </vt:variant>
      <vt:variant>
        <vt:i4>1835069</vt:i4>
      </vt:variant>
      <vt:variant>
        <vt:i4>380</vt:i4>
      </vt:variant>
      <vt:variant>
        <vt:i4>0</vt:i4>
      </vt:variant>
      <vt:variant>
        <vt:i4>5</vt:i4>
      </vt:variant>
      <vt:variant>
        <vt:lpwstr/>
      </vt:variant>
      <vt:variant>
        <vt:lpwstr>_Toc169718425</vt:lpwstr>
      </vt:variant>
      <vt:variant>
        <vt:i4>1835069</vt:i4>
      </vt:variant>
      <vt:variant>
        <vt:i4>374</vt:i4>
      </vt:variant>
      <vt:variant>
        <vt:i4>0</vt:i4>
      </vt:variant>
      <vt:variant>
        <vt:i4>5</vt:i4>
      </vt:variant>
      <vt:variant>
        <vt:lpwstr/>
      </vt:variant>
      <vt:variant>
        <vt:lpwstr>_Toc169718424</vt:lpwstr>
      </vt:variant>
      <vt:variant>
        <vt:i4>1835069</vt:i4>
      </vt:variant>
      <vt:variant>
        <vt:i4>368</vt:i4>
      </vt:variant>
      <vt:variant>
        <vt:i4>0</vt:i4>
      </vt:variant>
      <vt:variant>
        <vt:i4>5</vt:i4>
      </vt:variant>
      <vt:variant>
        <vt:lpwstr/>
      </vt:variant>
      <vt:variant>
        <vt:lpwstr>_Toc169718423</vt:lpwstr>
      </vt:variant>
      <vt:variant>
        <vt:i4>1835069</vt:i4>
      </vt:variant>
      <vt:variant>
        <vt:i4>362</vt:i4>
      </vt:variant>
      <vt:variant>
        <vt:i4>0</vt:i4>
      </vt:variant>
      <vt:variant>
        <vt:i4>5</vt:i4>
      </vt:variant>
      <vt:variant>
        <vt:lpwstr/>
      </vt:variant>
      <vt:variant>
        <vt:lpwstr>_Toc169718422</vt:lpwstr>
      </vt:variant>
      <vt:variant>
        <vt:i4>1835069</vt:i4>
      </vt:variant>
      <vt:variant>
        <vt:i4>356</vt:i4>
      </vt:variant>
      <vt:variant>
        <vt:i4>0</vt:i4>
      </vt:variant>
      <vt:variant>
        <vt:i4>5</vt:i4>
      </vt:variant>
      <vt:variant>
        <vt:lpwstr/>
      </vt:variant>
      <vt:variant>
        <vt:lpwstr>_Toc169718421</vt:lpwstr>
      </vt:variant>
      <vt:variant>
        <vt:i4>1835069</vt:i4>
      </vt:variant>
      <vt:variant>
        <vt:i4>350</vt:i4>
      </vt:variant>
      <vt:variant>
        <vt:i4>0</vt:i4>
      </vt:variant>
      <vt:variant>
        <vt:i4>5</vt:i4>
      </vt:variant>
      <vt:variant>
        <vt:lpwstr/>
      </vt:variant>
      <vt:variant>
        <vt:lpwstr>_Toc169718420</vt:lpwstr>
      </vt:variant>
      <vt:variant>
        <vt:i4>2031677</vt:i4>
      </vt:variant>
      <vt:variant>
        <vt:i4>344</vt:i4>
      </vt:variant>
      <vt:variant>
        <vt:i4>0</vt:i4>
      </vt:variant>
      <vt:variant>
        <vt:i4>5</vt:i4>
      </vt:variant>
      <vt:variant>
        <vt:lpwstr/>
      </vt:variant>
      <vt:variant>
        <vt:lpwstr>_Toc169718419</vt:lpwstr>
      </vt:variant>
      <vt:variant>
        <vt:i4>2031677</vt:i4>
      </vt:variant>
      <vt:variant>
        <vt:i4>338</vt:i4>
      </vt:variant>
      <vt:variant>
        <vt:i4>0</vt:i4>
      </vt:variant>
      <vt:variant>
        <vt:i4>5</vt:i4>
      </vt:variant>
      <vt:variant>
        <vt:lpwstr/>
      </vt:variant>
      <vt:variant>
        <vt:lpwstr>_Toc169718418</vt:lpwstr>
      </vt:variant>
      <vt:variant>
        <vt:i4>2031677</vt:i4>
      </vt:variant>
      <vt:variant>
        <vt:i4>332</vt:i4>
      </vt:variant>
      <vt:variant>
        <vt:i4>0</vt:i4>
      </vt:variant>
      <vt:variant>
        <vt:i4>5</vt:i4>
      </vt:variant>
      <vt:variant>
        <vt:lpwstr/>
      </vt:variant>
      <vt:variant>
        <vt:lpwstr>_Toc169718417</vt:lpwstr>
      </vt:variant>
      <vt:variant>
        <vt:i4>2031677</vt:i4>
      </vt:variant>
      <vt:variant>
        <vt:i4>326</vt:i4>
      </vt:variant>
      <vt:variant>
        <vt:i4>0</vt:i4>
      </vt:variant>
      <vt:variant>
        <vt:i4>5</vt:i4>
      </vt:variant>
      <vt:variant>
        <vt:lpwstr/>
      </vt:variant>
      <vt:variant>
        <vt:lpwstr>_Toc169718416</vt:lpwstr>
      </vt:variant>
      <vt:variant>
        <vt:i4>2031677</vt:i4>
      </vt:variant>
      <vt:variant>
        <vt:i4>320</vt:i4>
      </vt:variant>
      <vt:variant>
        <vt:i4>0</vt:i4>
      </vt:variant>
      <vt:variant>
        <vt:i4>5</vt:i4>
      </vt:variant>
      <vt:variant>
        <vt:lpwstr/>
      </vt:variant>
      <vt:variant>
        <vt:lpwstr>_Toc169718415</vt:lpwstr>
      </vt:variant>
      <vt:variant>
        <vt:i4>2031677</vt:i4>
      </vt:variant>
      <vt:variant>
        <vt:i4>314</vt:i4>
      </vt:variant>
      <vt:variant>
        <vt:i4>0</vt:i4>
      </vt:variant>
      <vt:variant>
        <vt:i4>5</vt:i4>
      </vt:variant>
      <vt:variant>
        <vt:lpwstr/>
      </vt:variant>
      <vt:variant>
        <vt:lpwstr>_Toc169718414</vt:lpwstr>
      </vt:variant>
      <vt:variant>
        <vt:i4>2031677</vt:i4>
      </vt:variant>
      <vt:variant>
        <vt:i4>308</vt:i4>
      </vt:variant>
      <vt:variant>
        <vt:i4>0</vt:i4>
      </vt:variant>
      <vt:variant>
        <vt:i4>5</vt:i4>
      </vt:variant>
      <vt:variant>
        <vt:lpwstr/>
      </vt:variant>
      <vt:variant>
        <vt:lpwstr>_Toc169718413</vt:lpwstr>
      </vt:variant>
      <vt:variant>
        <vt:i4>2031677</vt:i4>
      </vt:variant>
      <vt:variant>
        <vt:i4>302</vt:i4>
      </vt:variant>
      <vt:variant>
        <vt:i4>0</vt:i4>
      </vt:variant>
      <vt:variant>
        <vt:i4>5</vt:i4>
      </vt:variant>
      <vt:variant>
        <vt:lpwstr/>
      </vt:variant>
      <vt:variant>
        <vt:lpwstr>_Toc169718412</vt:lpwstr>
      </vt:variant>
      <vt:variant>
        <vt:i4>2031677</vt:i4>
      </vt:variant>
      <vt:variant>
        <vt:i4>296</vt:i4>
      </vt:variant>
      <vt:variant>
        <vt:i4>0</vt:i4>
      </vt:variant>
      <vt:variant>
        <vt:i4>5</vt:i4>
      </vt:variant>
      <vt:variant>
        <vt:lpwstr/>
      </vt:variant>
      <vt:variant>
        <vt:lpwstr>_Toc169718411</vt:lpwstr>
      </vt:variant>
      <vt:variant>
        <vt:i4>2031677</vt:i4>
      </vt:variant>
      <vt:variant>
        <vt:i4>290</vt:i4>
      </vt:variant>
      <vt:variant>
        <vt:i4>0</vt:i4>
      </vt:variant>
      <vt:variant>
        <vt:i4>5</vt:i4>
      </vt:variant>
      <vt:variant>
        <vt:lpwstr/>
      </vt:variant>
      <vt:variant>
        <vt:lpwstr>_Toc169718410</vt:lpwstr>
      </vt:variant>
      <vt:variant>
        <vt:i4>1966141</vt:i4>
      </vt:variant>
      <vt:variant>
        <vt:i4>284</vt:i4>
      </vt:variant>
      <vt:variant>
        <vt:i4>0</vt:i4>
      </vt:variant>
      <vt:variant>
        <vt:i4>5</vt:i4>
      </vt:variant>
      <vt:variant>
        <vt:lpwstr/>
      </vt:variant>
      <vt:variant>
        <vt:lpwstr>_Toc169718409</vt:lpwstr>
      </vt:variant>
      <vt:variant>
        <vt:i4>1966141</vt:i4>
      </vt:variant>
      <vt:variant>
        <vt:i4>278</vt:i4>
      </vt:variant>
      <vt:variant>
        <vt:i4>0</vt:i4>
      </vt:variant>
      <vt:variant>
        <vt:i4>5</vt:i4>
      </vt:variant>
      <vt:variant>
        <vt:lpwstr/>
      </vt:variant>
      <vt:variant>
        <vt:lpwstr>_Toc169718408</vt:lpwstr>
      </vt:variant>
      <vt:variant>
        <vt:i4>1966141</vt:i4>
      </vt:variant>
      <vt:variant>
        <vt:i4>272</vt:i4>
      </vt:variant>
      <vt:variant>
        <vt:i4>0</vt:i4>
      </vt:variant>
      <vt:variant>
        <vt:i4>5</vt:i4>
      </vt:variant>
      <vt:variant>
        <vt:lpwstr/>
      </vt:variant>
      <vt:variant>
        <vt:lpwstr>_Toc169718407</vt:lpwstr>
      </vt:variant>
      <vt:variant>
        <vt:i4>1966141</vt:i4>
      </vt:variant>
      <vt:variant>
        <vt:i4>266</vt:i4>
      </vt:variant>
      <vt:variant>
        <vt:i4>0</vt:i4>
      </vt:variant>
      <vt:variant>
        <vt:i4>5</vt:i4>
      </vt:variant>
      <vt:variant>
        <vt:lpwstr/>
      </vt:variant>
      <vt:variant>
        <vt:lpwstr>_Toc169718406</vt:lpwstr>
      </vt:variant>
      <vt:variant>
        <vt:i4>1966141</vt:i4>
      </vt:variant>
      <vt:variant>
        <vt:i4>260</vt:i4>
      </vt:variant>
      <vt:variant>
        <vt:i4>0</vt:i4>
      </vt:variant>
      <vt:variant>
        <vt:i4>5</vt:i4>
      </vt:variant>
      <vt:variant>
        <vt:lpwstr/>
      </vt:variant>
      <vt:variant>
        <vt:lpwstr>_Toc169718405</vt:lpwstr>
      </vt:variant>
      <vt:variant>
        <vt:i4>1966141</vt:i4>
      </vt:variant>
      <vt:variant>
        <vt:i4>254</vt:i4>
      </vt:variant>
      <vt:variant>
        <vt:i4>0</vt:i4>
      </vt:variant>
      <vt:variant>
        <vt:i4>5</vt:i4>
      </vt:variant>
      <vt:variant>
        <vt:lpwstr/>
      </vt:variant>
      <vt:variant>
        <vt:lpwstr>_Toc169718404</vt:lpwstr>
      </vt:variant>
      <vt:variant>
        <vt:i4>1966141</vt:i4>
      </vt:variant>
      <vt:variant>
        <vt:i4>248</vt:i4>
      </vt:variant>
      <vt:variant>
        <vt:i4>0</vt:i4>
      </vt:variant>
      <vt:variant>
        <vt:i4>5</vt:i4>
      </vt:variant>
      <vt:variant>
        <vt:lpwstr/>
      </vt:variant>
      <vt:variant>
        <vt:lpwstr>_Toc169718403</vt:lpwstr>
      </vt:variant>
      <vt:variant>
        <vt:i4>1966141</vt:i4>
      </vt:variant>
      <vt:variant>
        <vt:i4>242</vt:i4>
      </vt:variant>
      <vt:variant>
        <vt:i4>0</vt:i4>
      </vt:variant>
      <vt:variant>
        <vt:i4>5</vt:i4>
      </vt:variant>
      <vt:variant>
        <vt:lpwstr/>
      </vt:variant>
      <vt:variant>
        <vt:lpwstr>_Toc169718402</vt:lpwstr>
      </vt:variant>
      <vt:variant>
        <vt:i4>1966141</vt:i4>
      </vt:variant>
      <vt:variant>
        <vt:i4>236</vt:i4>
      </vt:variant>
      <vt:variant>
        <vt:i4>0</vt:i4>
      </vt:variant>
      <vt:variant>
        <vt:i4>5</vt:i4>
      </vt:variant>
      <vt:variant>
        <vt:lpwstr/>
      </vt:variant>
      <vt:variant>
        <vt:lpwstr>_Toc169718401</vt:lpwstr>
      </vt:variant>
      <vt:variant>
        <vt:i4>1966141</vt:i4>
      </vt:variant>
      <vt:variant>
        <vt:i4>230</vt:i4>
      </vt:variant>
      <vt:variant>
        <vt:i4>0</vt:i4>
      </vt:variant>
      <vt:variant>
        <vt:i4>5</vt:i4>
      </vt:variant>
      <vt:variant>
        <vt:lpwstr/>
      </vt:variant>
      <vt:variant>
        <vt:lpwstr>_Toc169718400</vt:lpwstr>
      </vt:variant>
      <vt:variant>
        <vt:i4>1507386</vt:i4>
      </vt:variant>
      <vt:variant>
        <vt:i4>224</vt:i4>
      </vt:variant>
      <vt:variant>
        <vt:i4>0</vt:i4>
      </vt:variant>
      <vt:variant>
        <vt:i4>5</vt:i4>
      </vt:variant>
      <vt:variant>
        <vt:lpwstr/>
      </vt:variant>
      <vt:variant>
        <vt:lpwstr>_Toc169718399</vt:lpwstr>
      </vt:variant>
      <vt:variant>
        <vt:i4>1507386</vt:i4>
      </vt:variant>
      <vt:variant>
        <vt:i4>218</vt:i4>
      </vt:variant>
      <vt:variant>
        <vt:i4>0</vt:i4>
      </vt:variant>
      <vt:variant>
        <vt:i4>5</vt:i4>
      </vt:variant>
      <vt:variant>
        <vt:lpwstr/>
      </vt:variant>
      <vt:variant>
        <vt:lpwstr>_Toc169718398</vt:lpwstr>
      </vt:variant>
      <vt:variant>
        <vt:i4>1507386</vt:i4>
      </vt:variant>
      <vt:variant>
        <vt:i4>212</vt:i4>
      </vt:variant>
      <vt:variant>
        <vt:i4>0</vt:i4>
      </vt:variant>
      <vt:variant>
        <vt:i4>5</vt:i4>
      </vt:variant>
      <vt:variant>
        <vt:lpwstr/>
      </vt:variant>
      <vt:variant>
        <vt:lpwstr>_Toc169718397</vt:lpwstr>
      </vt:variant>
      <vt:variant>
        <vt:i4>1507386</vt:i4>
      </vt:variant>
      <vt:variant>
        <vt:i4>206</vt:i4>
      </vt:variant>
      <vt:variant>
        <vt:i4>0</vt:i4>
      </vt:variant>
      <vt:variant>
        <vt:i4>5</vt:i4>
      </vt:variant>
      <vt:variant>
        <vt:lpwstr/>
      </vt:variant>
      <vt:variant>
        <vt:lpwstr>_Toc169718396</vt:lpwstr>
      </vt:variant>
      <vt:variant>
        <vt:i4>1507386</vt:i4>
      </vt:variant>
      <vt:variant>
        <vt:i4>200</vt:i4>
      </vt:variant>
      <vt:variant>
        <vt:i4>0</vt:i4>
      </vt:variant>
      <vt:variant>
        <vt:i4>5</vt:i4>
      </vt:variant>
      <vt:variant>
        <vt:lpwstr/>
      </vt:variant>
      <vt:variant>
        <vt:lpwstr>_Toc169718395</vt:lpwstr>
      </vt:variant>
      <vt:variant>
        <vt:i4>1507386</vt:i4>
      </vt:variant>
      <vt:variant>
        <vt:i4>194</vt:i4>
      </vt:variant>
      <vt:variant>
        <vt:i4>0</vt:i4>
      </vt:variant>
      <vt:variant>
        <vt:i4>5</vt:i4>
      </vt:variant>
      <vt:variant>
        <vt:lpwstr/>
      </vt:variant>
      <vt:variant>
        <vt:lpwstr>_Toc169718394</vt:lpwstr>
      </vt:variant>
      <vt:variant>
        <vt:i4>1507386</vt:i4>
      </vt:variant>
      <vt:variant>
        <vt:i4>188</vt:i4>
      </vt:variant>
      <vt:variant>
        <vt:i4>0</vt:i4>
      </vt:variant>
      <vt:variant>
        <vt:i4>5</vt:i4>
      </vt:variant>
      <vt:variant>
        <vt:lpwstr/>
      </vt:variant>
      <vt:variant>
        <vt:lpwstr>_Toc169718393</vt:lpwstr>
      </vt:variant>
      <vt:variant>
        <vt:i4>1507386</vt:i4>
      </vt:variant>
      <vt:variant>
        <vt:i4>182</vt:i4>
      </vt:variant>
      <vt:variant>
        <vt:i4>0</vt:i4>
      </vt:variant>
      <vt:variant>
        <vt:i4>5</vt:i4>
      </vt:variant>
      <vt:variant>
        <vt:lpwstr/>
      </vt:variant>
      <vt:variant>
        <vt:lpwstr>_Toc169718392</vt:lpwstr>
      </vt:variant>
      <vt:variant>
        <vt:i4>1507386</vt:i4>
      </vt:variant>
      <vt:variant>
        <vt:i4>176</vt:i4>
      </vt:variant>
      <vt:variant>
        <vt:i4>0</vt:i4>
      </vt:variant>
      <vt:variant>
        <vt:i4>5</vt:i4>
      </vt:variant>
      <vt:variant>
        <vt:lpwstr/>
      </vt:variant>
      <vt:variant>
        <vt:lpwstr>_Toc169718391</vt:lpwstr>
      </vt:variant>
      <vt:variant>
        <vt:i4>1507386</vt:i4>
      </vt:variant>
      <vt:variant>
        <vt:i4>170</vt:i4>
      </vt:variant>
      <vt:variant>
        <vt:i4>0</vt:i4>
      </vt:variant>
      <vt:variant>
        <vt:i4>5</vt:i4>
      </vt:variant>
      <vt:variant>
        <vt:lpwstr/>
      </vt:variant>
      <vt:variant>
        <vt:lpwstr>_Toc169718390</vt:lpwstr>
      </vt:variant>
      <vt:variant>
        <vt:i4>1441850</vt:i4>
      </vt:variant>
      <vt:variant>
        <vt:i4>164</vt:i4>
      </vt:variant>
      <vt:variant>
        <vt:i4>0</vt:i4>
      </vt:variant>
      <vt:variant>
        <vt:i4>5</vt:i4>
      </vt:variant>
      <vt:variant>
        <vt:lpwstr/>
      </vt:variant>
      <vt:variant>
        <vt:lpwstr>_Toc169718389</vt:lpwstr>
      </vt:variant>
      <vt:variant>
        <vt:i4>1441850</vt:i4>
      </vt:variant>
      <vt:variant>
        <vt:i4>158</vt:i4>
      </vt:variant>
      <vt:variant>
        <vt:i4>0</vt:i4>
      </vt:variant>
      <vt:variant>
        <vt:i4>5</vt:i4>
      </vt:variant>
      <vt:variant>
        <vt:lpwstr/>
      </vt:variant>
      <vt:variant>
        <vt:lpwstr>_Toc169718388</vt:lpwstr>
      </vt:variant>
      <vt:variant>
        <vt:i4>1441850</vt:i4>
      </vt:variant>
      <vt:variant>
        <vt:i4>152</vt:i4>
      </vt:variant>
      <vt:variant>
        <vt:i4>0</vt:i4>
      </vt:variant>
      <vt:variant>
        <vt:i4>5</vt:i4>
      </vt:variant>
      <vt:variant>
        <vt:lpwstr/>
      </vt:variant>
      <vt:variant>
        <vt:lpwstr>_Toc169718387</vt:lpwstr>
      </vt:variant>
      <vt:variant>
        <vt:i4>1441850</vt:i4>
      </vt:variant>
      <vt:variant>
        <vt:i4>146</vt:i4>
      </vt:variant>
      <vt:variant>
        <vt:i4>0</vt:i4>
      </vt:variant>
      <vt:variant>
        <vt:i4>5</vt:i4>
      </vt:variant>
      <vt:variant>
        <vt:lpwstr/>
      </vt:variant>
      <vt:variant>
        <vt:lpwstr>_Toc169718386</vt:lpwstr>
      </vt:variant>
      <vt:variant>
        <vt:i4>1441850</vt:i4>
      </vt:variant>
      <vt:variant>
        <vt:i4>140</vt:i4>
      </vt:variant>
      <vt:variant>
        <vt:i4>0</vt:i4>
      </vt:variant>
      <vt:variant>
        <vt:i4>5</vt:i4>
      </vt:variant>
      <vt:variant>
        <vt:lpwstr/>
      </vt:variant>
      <vt:variant>
        <vt:lpwstr>_Toc169718385</vt:lpwstr>
      </vt:variant>
      <vt:variant>
        <vt:i4>1441850</vt:i4>
      </vt:variant>
      <vt:variant>
        <vt:i4>134</vt:i4>
      </vt:variant>
      <vt:variant>
        <vt:i4>0</vt:i4>
      </vt:variant>
      <vt:variant>
        <vt:i4>5</vt:i4>
      </vt:variant>
      <vt:variant>
        <vt:lpwstr/>
      </vt:variant>
      <vt:variant>
        <vt:lpwstr>_Toc169718384</vt:lpwstr>
      </vt:variant>
      <vt:variant>
        <vt:i4>1441850</vt:i4>
      </vt:variant>
      <vt:variant>
        <vt:i4>128</vt:i4>
      </vt:variant>
      <vt:variant>
        <vt:i4>0</vt:i4>
      </vt:variant>
      <vt:variant>
        <vt:i4>5</vt:i4>
      </vt:variant>
      <vt:variant>
        <vt:lpwstr/>
      </vt:variant>
      <vt:variant>
        <vt:lpwstr>_Toc169718383</vt:lpwstr>
      </vt:variant>
      <vt:variant>
        <vt:i4>1441850</vt:i4>
      </vt:variant>
      <vt:variant>
        <vt:i4>122</vt:i4>
      </vt:variant>
      <vt:variant>
        <vt:i4>0</vt:i4>
      </vt:variant>
      <vt:variant>
        <vt:i4>5</vt:i4>
      </vt:variant>
      <vt:variant>
        <vt:lpwstr/>
      </vt:variant>
      <vt:variant>
        <vt:lpwstr>_Toc169718382</vt:lpwstr>
      </vt:variant>
      <vt:variant>
        <vt:i4>1441850</vt:i4>
      </vt:variant>
      <vt:variant>
        <vt:i4>116</vt:i4>
      </vt:variant>
      <vt:variant>
        <vt:i4>0</vt:i4>
      </vt:variant>
      <vt:variant>
        <vt:i4>5</vt:i4>
      </vt:variant>
      <vt:variant>
        <vt:lpwstr/>
      </vt:variant>
      <vt:variant>
        <vt:lpwstr>_Toc169718381</vt:lpwstr>
      </vt:variant>
      <vt:variant>
        <vt:i4>1441850</vt:i4>
      </vt:variant>
      <vt:variant>
        <vt:i4>110</vt:i4>
      </vt:variant>
      <vt:variant>
        <vt:i4>0</vt:i4>
      </vt:variant>
      <vt:variant>
        <vt:i4>5</vt:i4>
      </vt:variant>
      <vt:variant>
        <vt:lpwstr/>
      </vt:variant>
      <vt:variant>
        <vt:lpwstr>_Toc169718380</vt:lpwstr>
      </vt:variant>
      <vt:variant>
        <vt:i4>1638458</vt:i4>
      </vt:variant>
      <vt:variant>
        <vt:i4>104</vt:i4>
      </vt:variant>
      <vt:variant>
        <vt:i4>0</vt:i4>
      </vt:variant>
      <vt:variant>
        <vt:i4>5</vt:i4>
      </vt:variant>
      <vt:variant>
        <vt:lpwstr/>
      </vt:variant>
      <vt:variant>
        <vt:lpwstr>_Toc169718379</vt:lpwstr>
      </vt:variant>
      <vt:variant>
        <vt:i4>1638458</vt:i4>
      </vt:variant>
      <vt:variant>
        <vt:i4>98</vt:i4>
      </vt:variant>
      <vt:variant>
        <vt:i4>0</vt:i4>
      </vt:variant>
      <vt:variant>
        <vt:i4>5</vt:i4>
      </vt:variant>
      <vt:variant>
        <vt:lpwstr/>
      </vt:variant>
      <vt:variant>
        <vt:lpwstr>_Toc169718378</vt:lpwstr>
      </vt:variant>
      <vt:variant>
        <vt:i4>1638458</vt:i4>
      </vt:variant>
      <vt:variant>
        <vt:i4>92</vt:i4>
      </vt:variant>
      <vt:variant>
        <vt:i4>0</vt:i4>
      </vt:variant>
      <vt:variant>
        <vt:i4>5</vt:i4>
      </vt:variant>
      <vt:variant>
        <vt:lpwstr/>
      </vt:variant>
      <vt:variant>
        <vt:lpwstr>_Toc169718377</vt:lpwstr>
      </vt:variant>
      <vt:variant>
        <vt:i4>1638458</vt:i4>
      </vt:variant>
      <vt:variant>
        <vt:i4>86</vt:i4>
      </vt:variant>
      <vt:variant>
        <vt:i4>0</vt:i4>
      </vt:variant>
      <vt:variant>
        <vt:i4>5</vt:i4>
      </vt:variant>
      <vt:variant>
        <vt:lpwstr/>
      </vt:variant>
      <vt:variant>
        <vt:lpwstr>_Toc169718376</vt:lpwstr>
      </vt:variant>
      <vt:variant>
        <vt:i4>1638458</vt:i4>
      </vt:variant>
      <vt:variant>
        <vt:i4>80</vt:i4>
      </vt:variant>
      <vt:variant>
        <vt:i4>0</vt:i4>
      </vt:variant>
      <vt:variant>
        <vt:i4>5</vt:i4>
      </vt:variant>
      <vt:variant>
        <vt:lpwstr/>
      </vt:variant>
      <vt:variant>
        <vt:lpwstr>_Toc169718375</vt:lpwstr>
      </vt:variant>
      <vt:variant>
        <vt:i4>1638458</vt:i4>
      </vt:variant>
      <vt:variant>
        <vt:i4>74</vt:i4>
      </vt:variant>
      <vt:variant>
        <vt:i4>0</vt:i4>
      </vt:variant>
      <vt:variant>
        <vt:i4>5</vt:i4>
      </vt:variant>
      <vt:variant>
        <vt:lpwstr/>
      </vt:variant>
      <vt:variant>
        <vt:lpwstr>_Toc169718374</vt:lpwstr>
      </vt:variant>
      <vt:variant>
        <vt:i4>1638458</vt:i4>
      </vt:variant>
      <vt:variant>
        <vt:i4>68</vt:i4>
      </vt:variant>
      <vt:variant>
        <vt:i4>0</vt:i4>
      </vt:variant>
      <vt:variant>
        <vt:i4>5</vt:i4>
      </vt:variant>
      <vt:variant>
        <vt:lpwstr/>
      </vt:variant>
      <vt:variant>
        <vt:lpwstr>_Toc169718373</vt:lpwstr>
      </vt:variant>
      <vt:variant>
        <vt:i4>1638458</vt:i4>
      </vt:variant>
      <vt:variant>
        <vt:i4>62</vt:i4>
      </vt:variant>
      <vt:variant>
        <vt:i4>0</vt:i4>
      </vt:variant>
      <vt:variant>
        <vt:i4>5</vt:i4>
      </vt:variant>
      <vt:variant>
        <vt:lpwstr/>
      </vt:variant>
      <vt:variant>
        <vt:lpwstr>_Toc169718372</vt:lpwstr>
      </vt:variant>
      <vt:variant>
        <vt:i4>1638458</vt:i4>
      </vt:variant>
      <vt:variant>
        <vt:i4>56</vt:i4>
      </vt:variant>
      <vt:variant>
        <vt:i4>0</vt:i4>
      </vt:variant>
      <vt:variant>
        <vt:i4>5</vt:i4>
      </vt:variant>
      <vt:variant>
        <vt:lpwstr/>
      </vt:variant>
      <vt:variant>
        <vt:lpwstr>_Toc169718371</vt:lpwstr>
      </vt:variant>
      <vt:variant>
        <vt:i4>1638458</vt:i4>
      </vt:variant>
      <vt:variant>
        <vt:i4>50</vt:i4>
      </vt:variant>
      <vt:variant>
        <vt:i4>0</vt:i4>
      </vt:variant>
      <vt:variant>
        <vt:i4>5</vt:i4>
      </vt:variant>
      <vt:variant>
        <vt:lpwstr/>
      </vt:variant>
      <vt:variant>
        <vt:lpwstr>_Toc169718370</vt:lpwstr>
      </vt:variant>
      <vt:variant>
        <vt:i4>1572922</vt:i4>
      </vt:variant>
      <vt:variant>
        <vt:i4>44</vt:i4>
      </vt:variant>
      <vt:variant>
        <vt:i4>0</vt:i4>
      </vt:variant>
      <vt:variant>
        <vt:i4>5</vt:i4>
      </vt:variant>
      <vt:variant>
        <vt:lpwstr/>
      </vt:variant>
      <vt:variant>
        <vt:lpwstr>_Toc169718369</vt:lpwstr>
      </vt:variant>
      <vt:variant>
        <vt:i4>1572922</vt:i4>
      </vt:variant>
      <vt:variant>
        <vt:i4>38</vt:i4>
      </vt:variant>
      <vt:variant>
        <vt:i4>0</vt:i4>
      </vt:variant>
      <vt:variant>
        <vt:i4>5</vt:i4>
      </vt:variant>
      <vt:variant>
        <vt:lpwstr/>
      </vt:variant>
      <vt:variant>
        <vt:lpwstr>_Toc169718368</vt:lpwstr>
      </vt:variant>
      <vt:variant>
        <vt:i4>1572922</vt:i4>
      </vt:variant>
      <vt:variant>
        <vt:i4>32</vt:i4>
      </vt:variant>
      <vt:variant>
        <vt:i4>0</vt:i4>
      </vt:variant>
      <vt:variant>
        <vt:i4>5</vt:i4>
      </vt:variant>
      <vt:variant>
        <vt:lpwstr/>
      </vt:variant>
      <vt:variant>
        <vt:lpwstr>_Toc169718367</vt:lpwstr>
      </vt:variant>
      <vt:variant>
        <vt:i4>1572922</vt:i4>
      </vt:variant>
      <vt:variant>
        <vt:i4>26</vt:i4>
      </vt:variant>
      <vt:variant>
        <vt:i4>0</vt:i4>
      </vt:variant>
      <vt:variant>
        <vt:i4>5</vt:i4>
      </vt:variant>
      <vt:variant>
        <vt:lpwstr/>
      </vt:variant>
      <vt:variant>
        <vt:lpwstr>_Toc169718366</vt:lpwstr>
      </vt:variant>
      <vt:variant>
        <vt:i4>1572922</vt:i4>
      </vt:variant>
      <vt:variant>
        <vt:i4>20</vt:i4>
      </vt:variant>
      <vt:variant>
        <vt:i4>0</vt:i4>
      </vt:variant>
      <vt:variant>
        <vt:i4>5</vt:i4>
      </vt:variant>
      <vt:variant>
        <vt:lpwstr/>
      </vt:variant>
      <vt:variant>
        <vt:lpwstr>_Toc169718365</vt:lpwstr>
      </vt:variant>
      <vt:variant>
        <vt:i4>1572922</vt:i4>
      </vt:variant>
      <vt:variant>
        <vt:i4>14</vt:i4>
      </vt:variant>
      <vt:variant>
        <vt:i4>0</vt:i4>
      </vt:variant>
      <vt:variant>
        <vt:i4>5</vt:i4>
      </vt:variant>
      <vt:variant>
        <vt:lpwstr/>
      </vt:variant>
      <vt:variant>
        <vt:lpwstr>_Toc169718364</vt:lpwstr>
      </vt:variant>
      <vt:variant>
        <vt:i4>1572922</vt:i4>
      </vt:variant>
      <vt:variant>
        <vt:i4>8</vt:i4>
      </vt:variant>
      <vt:variant>
        <vt:i4>0</vt:i4>
      </vt:variant>
      <vt:variant>
        <vt:i4>5</vt:i4>
      </vt:variant>
      <vt:variant>
        <vt:lpwstr/>
      </vt:variant>
      <vt:variant>
        <vt:lpwstr>_Toc169718363</vt:lpwstr>
      </vt:variant>
      <vt:variant>
        <vt:i4>1572922</vt:i4>
      </vt:variant>
      <vt:variant>
        <vt:i4>2</vt:i4>
      </vt:variant>
      <vt:variant>
        <vt:i4>0</vt:i4>
      </vt:variant>
      <vt:variant>
        <vt:i4>5</vt:i4>
      </vt:variant>
      <vt:variant>
        <vt:lpwstr/>
      </vt:variant>
      <vt:variant>
        <vt:lpwstr>_Toc169718362</vt:lpwstr>
      </vt:variant>
      <vt:variant>
        <vt:i4>7012472</vt:i4>
      </vt:variant>
      <vt:variant>
        <vt:i4>9</vt:i4>
      </vt:variant>
      <vt:variant>
        <vt:i4>0</vt:i4>
      </vt:variant>
      <vt:variant>
        <vt:i4>5</vt:i4>
      </vt:variant>
      <vt:variant>
        <vt:lpwstr>https://eur-lex.europa.eu/legal-content/EL/TXT/HTML/?uri=CELEX:32016R0007R(01)&amp;from=EL</vt:lpwstr>
      </vt:variant>
      <vt:variant>
        <vt:lpwstr/>
      </vt:variant>
      <vt:variant>
        <vt:i4>6094939</vt:i4>
      </vt:variant>
      <vt:variant>
        <vt:i4>6</vt:i4>
      </vt:variant>
      <vt:variant>
        <vt:i4>0</vt:i4>
      </vt:variant>
      <vt:variant>
        <vt:i4>5</vt:i4>
      </vt:variant>
      <vt:variant>
        <vt:lpwstr>http://www.promitheus.gov.gr/</vt:lpwstr>
      </vt:variant>
      <vt:variant>
        <vt:lpwstr/>
      </vt:variant>
      <vt:variant>
        <vt:i4>65616</vt:i4>
      </vt:variant>
      <vt:variant>
        <vt:i4>3</vt:i4>
      </vt:variant>
      <vt:variant>
        <vt:i4>0</vt:i4>
      </vt:variant>
      <vt:variant>
        <vt:i4>5</vt:i4>
      </vt:variant>
      <vt:variant>
        <vt:lpwstr>https://espdint.eprocurement.gov.gr/</vt:lpwstr>
      </vt:variant>
      <vt:variant>
        <vt:lpwstr/>
      </vt:variant>
      <vt:variant>
        <vt:i4>65616</vt:i4>
      </vt:variant>
      <vt:variant>
        <vt:i4>0</vt:i4>
      </vt:variant>
      <vt:variant>
        <vt:i4>0</vt:i4>
      </vt:variant>
      <vt:variant>
        <vt:i4>5</vt:i4>
      </vt:variant>
      <vt:variant>
        <vt:lpwstr>https://espdint.eprocurement.gov.gr/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eaadhsy</dc:creator>
  <cp:keywords/>
  <cp:lastModifiedBy>Αλέξανδρος Τυχάλας</cp:lastModifiedBy>
  <cp:revision>55</cp:revision>
  <cp:lastPrinted>2024-07-05T10:09:00Z</cp:lastPrinted>
  <dcterms:created xsi:type="dcterms:W3CDTF">2024-06-21T15:30:00Z</dcterms:created>
  <dcterms:modified xsi:type="dcterms:W3CDTF">2024-07-05T17:06:00Z</dcterms:modified>
</cp:coreProperties>
</file>